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8DDB" w14:textId="6F88FB09" w:rsidR="005E6373" w:rsidDel="0035687F" w:rsidRDefault="005E6373" w:rsidP="005E6373">
      <w:pPr>
        <w:jc w:val="center"/>
        <w:rPr>
          <w:del w:id="0" w:author="Nick Blofeld" w:date="2023-09-24T21:58:00Z"/>
          <w:rFonts w:ascii="Times New Roman" w:eastAsia="Times New Roman" w:hAnsi="Times New Roman" w:cs="Times New Roman"/>
          <w:lang w:eastAsia="en-GB"/>
        </w:rPr>
      </w:pPr>
      <w:r w:rsidRPr="00305804">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"C:\\Users\\jonbickley\\Library\\Group Containers\\UBF8T346G9.ms\\WebArchiveCopyPasteTempFiles\\com.microsoft.Word\\page1image1285742928" \* MERGEFORMAT </w:instrText>
      </w:r>
      <w:r w:rsidRPr="00305804">
        <w:rPr>
          <w:rFonts w:ascii="Times New Roman" w:eastAsia="Times New Roman" w:hAnsi="Times New Roman" w:cs="Times New Roman"/>
          <w:lang w:eastAsia="en-GB"/>
        </w:rPr>
        <w:fldChar w:fldCharType="separate"/>
      </w:r>
      <w:r w:rsidRPr="00305804">
        <w:rPr>
          <w:rFonts w:ascii="Times New Roman" w:eastAsia="Times New Roman" w:hAnsi="Times New Roman" w:cs="Times New Roman"/>
          <w:noProof/>
          <w:lang w:eastAsia="en-GB"/>
        </w:rPr>
        <w:drawing>
          <wp:inline distT="0" distB="0" distL="0" distR="0" wp14:anchorId="135FE5A5" wp14:editId="6CB0E1AA">
            <wp:extent cx="1548765" cy="1108075"/>
            <wp:effectExtent l="0" t="0" r="635" b="0"/>
            <wp:docPr id="1" name="Picture 1" descr="page1image12857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857429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1108075"/>
                    </a:xfrm>
                    <a:prstGeom prst="rect">
                      <a:avLst/>
                    </a:prstGeom>
                    <a:noFill/>
                    <a:ln>
                      <a:noFill/>
                    </a:ln>
                  </pic:spPr>
                </pic:pic>
              </a:graphicData>
            </a:graphic>
          </wp:inline>
        </w:drawing>
      </w:r>
      <w:r w:rsidRPr="00305804">
        <w:rPr>
          <w:rFonts w:ascii="Times New Roman" w:eastAsia="Times New Roman" w:hAnsi="Times New Roman" w:cs="Times New Roman"/>
          <w:lang w:eastAsia="en-GB"/>
        </w:rPr>
        <w:fldChar w:fldCharType="end"/>
      </w:r>
    </w:p>
    <w:p w14:paraId="53ABC574" w14:textId="77777777" w:rsidR="005E6373" w:rsidRDefault="005E6373">
      <w:pPr>
        <w:jc w:val="center"/>
        <w:rPr>
          <w:rFonts w:ascii="Times New Roman" w:eastAsia="Times New Roman" w:hAnsi="Times New Roman" w:cs="Times New Roman"/>
          <w:lang w:eastAsia="en-GB"/>
        </w:rPr>
        <w:pPrChange w:id="1" w:author="Nick Blofeld" w:date="2023-09-24T21:58:00Z">
          <w:pPr/>
        </w:pPrChange>
      </w:pPr>
    </w:p>
    <w:p w14:paraId="7FC2C422" w14:textId="4A637FC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Bath City Board Meeting</w:t>
      </w:r>
    </w:p>
    <w:p w14:paraId="6DEB5A1D" w14:textId="5F1335FF"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 xml:space="preserve">1900 </w:t>
      </w:r>
      <w:ins w:id="2" w:author="Nick Blofeld" w:date="2023-07-02T13:51:00Z">
        <w:r w:rsidR="00D804BD">
          <w:rPr>
            <w:rFonts w:eastAsia="Times New Roman" w:cstheme="minorHAnsi"/>
            <w:lang w:eastAsia="en-GB"/>
          </w:rPr>
          <w:t xml:space="preserve">Monday </w:t>
        </w:r>
      </w:ins>
      <w:ins w:id="3" w:author="Nick Blofeld" w:date="2024-06-02T09:45:00Z" w16du:dateUtc="2024-06-02T08:45:00Z">
        <w:r w:rsidR="00026BB3">
          <w:rPr>
            <w:rFonts w:eastAsia="Times New Roman" w:cstheme="minorHAnsi"/>
            <w:lang w:eastAsia="en-GB"/>
          </w:rPr>
          <w:t xml:space="preserve">20 May </w:t>
        </w:r>
      </w:ins>
      <w:ins w:id="4" w:author="Nick Blofeld [2]" w:date="2023-05-26T16:42:00Z">
        <w:del w:id="5" w:author="Nick Blofeld" w:date="2023-07-02T13:51:00Z">
          <w:r w:rsidR="00E15180" w:rsidDel="00D804BD">
            <w:rPr>
              <w:rFonts w:eastAsia="Times New Roman" w:cstheme="minorHAnsi"/>
              <w:lang w:eastAsia="en-GB"/>
            </w:rPr>
            <w:delText>Thursday</w:delText>
          </w:r>
        </w:del>
      </w:ins>
      <w:del w:id="6" w:author="Nick Blofeld [2]" w:date="2023-05-26T16:42:00Z">
        <w:r w:rsidR="007934B4" w:rsidDel="00E15180">
          <w:rPr>
            <w:rFonts w:eastAsia="Times New Roman" w:cstheme="minorHAnsi"/>
            <w:lang w:eastAsia="en-GB"/>
          </w:rPr>
          <w:delText>Monday</w:delText>
        </w:r>
      </w:del>
      <w:del w:id="7" w:author="Nick Blofeld" w:date="2023-07-02T13:51:00Z">
        <w:r w:rsidRPr="005F4DCB" w:rsidDel="00D804BD">
          <w:rPr>
            <w:rFonts w:eastAsia="Times New Roman" w:cstheme="minorHAnsi"/>
            <w:lang w:eastAsia="en-GB"/>
          </w:rPr>
          <w:delText xml:space="preserve"> </w:delText>
        </w:r>
      </w:del>
      <w:ins w:id="8" w:author="Nick Blofeld [2]" w:date="2023-05-26T16:42:00Z">
        <w:del w:id="9" w:author="Nick Blofeld" w:date="2023-09-24T21:58:00Z">
          <w:r w:rsidR="00E15180" w:rsidDel="00C21EAB">
            <w:rPr>
              <w:rFonts w:eastAsia="Times New Roman" w:cstheme="minorHAnsi"/>
              <w:lang w:eastAsia="en-GB"/>
            </w:rPr>
            <w:delText>2</w:delText>
          </w:r>
        </w:del>
      </w:ins>
      <w:del w:id="10" w:author="Nick Blofeld" w:date="2023-09-24T21:58:00Z">
        <w:r w:rsidR="00AC1B18" w:rsidDel="00C21EAB">
          <w:rPr>
            <w:rFonts w:eastAsia="Times New Roman" w:cstheme="minorHAnsi"/>
            <w:lang w:eastAsia="en-GB"/>
          </w:rPr>
          <w:delText>1 Aug</w:delText>
        </w:r>
      </w:del>
      <w:del w:id="11" w:author="Nick Blofeld" w:date="2023-11-28T08:22:00Z">
        <w:r w:rsidR="00AC1B18" w:rsidDel="00892227">
          <w:rPr>
            <w:rFonts w:eastAsia="Times New Roman" w:cstheme="minorHAnsi"/>
            <w:lang w:eastAsia="en-GB"/>
          </w:rPr>
          <w:delText xml:space="preserve"> </w:delText>
        </w:r>
      </w:del>
      <w:ins w:id="12" w:author="Nick Blofeld [2]" w:date="2023-05-26T16:42:00Z">
        <w:del w:id="13" w:author="Nick Blofeld" w:date="2023-07-02T13:51:00Z">
          <w:r w:rsidR="00E15180" w:rsidDel="00D804BD">
            <w:rPr>
              <w:rFonts w:eastAsia="Times New Roman" w:cstheme="minorHAnsi"/>
              <w:lang w:eastAsia="en-GB"/>
            </w:rPr>
            <w:delText>5</w:delText>
          </w:r>
        </w:del>
      </w:ins>
      <w:del w:id="14" w:author="Nick Blofeld [2]" w:date="2023-05-26T16:42:00Z">
        <w:r w:rsidR="007934B4" w:rsidDel="00E15180">
          <w:rPr>
            <w:rFonts w:eastAsia="Times New Roman" w:cstheme="minorHAnsi"/>
            <w:lang w:eastAsia="en-GB"/>
          </w:rPr>
          <w:delText>17</w:delText>
        </w:r>
      </w:del>
      <w:del w:id="15" w:author="Nick Blofeld" w:date="2023-07-02T13:51:00Z">
        <w:r w:rsidR="007934B4" w:rsidDel="00D804BD">
          <w:rPr>
            <w:rFonts w:eastAsia="Times New Roman" w:cstheme="minorHAnsi"/>
            <w:lang w:eastAsia="en-GB"/>
          </w:rPr>
          <w:delText>th</w:delText>
        </w:r>
      </w:del>
      <w:ins w:id="16" w:author="Nick Blofeld [2]" w:date="2023-05-26T16:42:00Z">
        <w:del w:id="17" w:author="Nick Blofeld" w:date="2023-07-02T13:51:00Z">
          <w:r w:rsidR="00E15180" w:rsidDel="00D804BD">
            <w:rPr>
              <w:rFonts w:eastAsia="Times New Roman" w:cstheme="minorHAnsi"/>
              <w:lang w:eastAsia="en-GB"/>
            </w:rPr>
            <w:delText>May</w:delText>
          </w:r>
        </w:del>
      </w:ins>
      <w:del w:id="18" w:author="Nick Blofeld [2]" w:date="2023-05-26T16:42:00Z">
        <w:r w:rsidR="006C540B" w:rsidDel="00E15180">
          <w:rPr>
            <w:rFonts w:eastAsia="Times New Roman" w:cstheme="minorHAnsi"/>
            <w:lang w:eastAsia="en-GB"/>
          </w:rPr>
          <w:delText>April</w:delText>
        </w:r>
        <w:r w:rsidR="006C540B" w:rsidRPr="005F4DCB" w:rsidDel="00E15180">
          <w:rPr>
            <w:rFonts w:eastAsia="Times New Roman" w:cstheme="minorHAnsi"/>
            <w:lang w:eastAsia="en-GB"/>
          </w:rPr>
          <w:delText xml:space="preserve"> </w:delText>
        </w:r>
      </w:del>
      <w:r w:rsidRPr="005F4DCB">
        <w:rPr>
          <w:rFonts w:eastAsia="Times New Roman" w:cstheme="minorHAnsi"/>
          <w:lang w:eastAsia="en-GB"/>
        </w:rPr>
        <w:t>202</w:t>
      </w:r>
      <w:ins w:id="19" w:author="Nick Blofeld" w:date="2024-01-22T20:43:00Z">
        <w:r w:rsidR="00FF5F55">
          <w:rPr>
            <w:rFonts w:eastAsia="Times New Roman" w:cstheme="minorHAnsi"/>
            <w:lang w:eastAsia="en-GB"/>
          </w:rPr>
          <w:t>4</w:t>
        </w:r>
      </w:ins>
      <w:del w:id="20" w:author="Nick Blofeld" w:date="2024-01-22T20:43:00Z">
        <w:r w:rsidRPr="005F4DCB" w:rsidDel="00FF5F55">
          <w:rPr>
            <w:rFonts w:eastAsia="Times New Roman" w:cstheme="minorHAnsi"/>
            <w:lang w:eastAsia="en-GB"/>
          </w:rPr>
          <w:delText>3</w:delText>
        </w:r>
      </w:del>
    </w:p>
    <w:p w14:paraId="78ECFDD9" w14:textId="77777777" w:rsidR="005E6373" w:rsidRPr="005F4DCB" w:rsidRDefault="005E6373" w:rsidP="005E6373">
      <w:pPr>
        <w:jc w:val="center"/>
        <w:rPr>
          <w:rFonts w:eastAsia="Times New Roman" w:cstheme="minorHAnsi"/>
          <w:lang w:eastAsia="en-GB"/>
        </w:rPr>
      </w:pPr>
      <w:r w:rsidRPr="005F4DCB">
        <w:rPr>
          <w:rFonts w:eastAsia="Times New Roman" w:cstheme="minorHAnsi"/>
          <w:lang w:eastAsia="en-GB"/>
        </w:rPr>
        <w:t>Hybrid</w:t>
      </w:r>
    </w:p>
    <w:p w14:paraId="15FA50F8" w14:textId="628FF454" w:rsidR="007934B4" w:rsidRPr="00C93051" w:rsidDel="00A46BC0" w:rsidRDefault="005E6373" w:rsidP="007934B4">
      <w:pPr>
        <w:rPr>
          <w:del w:id="21" w:author="Nick Blofeld" w:date="2024-06-02T09:51:00Z" w16du:dateUtc="2024-06-02T08:51:00Z"/>
          <w:rFonts w:eastAsia="Times New Roman" w:cstheme="minorHAnsi"/>
          <w:lang w:eastAsia="en-GB"/>
        </w:rPr>
      </w:pPr>
      <w:r w:rsidRPr="005F4DCB">
        <w:rPr>
          <w:rFonts w:eastAsia="Times New Roman" w:cstheme="minorHAnsi"/>
          <w:b/>
          <w:bCs/>
          <w:lang w:eastAsia="en-GB"/>
        </w:rPr>
        <w:t>Attendees:</w:t>
      </w:r>
      <w:r w:rsidRPr="005F4DCB">
        <w:rPr>
          <w:rFonts w:eastAsia="Times New Roman" w:cstheme="minorHAnsi"/>
          <w:lang w:eastAsia="en-GB"/>
        </w:rPr>
        <w:t xml:space="preserve"> </w:t>
      </w:r>
      <w:ins w:id="22" w:author="Nick Blofeld" w:date="2024-04-20T11:44:00Z">
        <w:r w:rsidR="009C53AC">
          <w:rPr>
            <w:rFonts w:eastAsia="Times New Roman" w:cstheme="minorHAnsi"/>
            <w:lang w:eastAsia="en-GB"/>
          </w:rPr>
          <w:t xml:space="preserve">Debbie King (guest), </w:t>
        </w:r>
      </w:ins>
      <w:del w:id="23" w:author="Nick Blofeld [2]" w:date="2023-05-26T16:34:00Z">
        <w:r w:rsidR="00076CD1" w:rsidRPr="005F4DCB" w:rsidDel="00E15180">
          <w:rPr>
            <w:rFonts w:eastAsia="Times New Roman" w:cstheme="minorHAnsi"/>
            <w:lang w:eastAsia="en-GB"/>
          </w:rPr>
          <w:delText xml:space="preserve">Jon Bickley </w:delText>
        </w:r>
        <w:r w:rsidR="00076CD1" w:rsidDel="00E15180">
          <w:rPr>
            <w:rFonts w:eastAsia="Times New Roman" w:cstheme="minorHAnsi"/>
            <w:lang w:eastAsia="en-GB"/>
          </w:rPr>
          <w:delText>(Chair)</w:delText>
        </w:r>
      </w:del>
      <w:r w:rsidRPr="005F4DCB">
        <w:rPr>
          <w:rFonts w:eastAsia="Times New Roman" w:cstheme="minorHAnsi"/>
          <w:lang w:eastAsia="en-GB"/>
        </w:rPr>
        <w:t>Nick Blofeld</w:t>
      </w:r>
      <w:ins w:id="24" w:author="Nick Blofeld [2]" w:date="2023-05-26T16:34:00Z">
        <w:r w:rsidR="00E15180">
          <w:rPr>
            <w:rFonts w:eastAsia="Times New Roman" w:cstheme="minorHAnsi"/>
            <w:lang w:eastAsia="en-GB"/>
          </w:rPr>
          <w:t xml:space="preserve"> (Chair)</w:t>
        </w:r>
      </w:ins>
      <w:r w:rsidRPr="005F4DCB">
        <w:rPr>
          <w:rFonts w:eastAsia="Times New Roman" w:cstheme="minorHAnsi"/>
          <w:lang w:eastAsia="en-GB"/>
        </w:rPr>
        <w:t xml:space="preserve">, </w:t>
      </w:r>
      <w:del w:id="25" w:author="Nick Blofeld" w:date="2023-07-02T13:51:00Z">
        <w:r w:rsidRPr="005F4DCB" w:rsidDel="00D804BD">
          <w:rPr>
            <w:rFonts w:eastAsia="Times New Roman" w:cstheme="minorHAnsi"/>
            <w:lang w:eastAsia="en-GB"/>
          </w:rPr>
          <w:delText>Cheryl Bradley</w:delText>
        </w:r>
      </w:del>
      <w:ins w:id="26" w:author="Nick Blofeld" w:date="2023-07-02T13:51:00Z">
        <w:r w:rsidR="00D804BD">
          <w:rPr>
            <w:rFonts w:eastAsia="Times New Roman" w:cstheme="minorHAnsi"/>
            <w:lang w:eastAsia="en-GB"/>
          </w:rPr>
          <w:t>James Carlin</w:t>
        </w:r>
      </w:ins>
      <w:r w:rsidRPr="005F4DCB">
        <w:rPr>
          <w:rFonts w:eastAsia="Times New Roman" w:cstheme="minorHAnsi"/>
          <w:lang w:eastAsia="en-GB"/>
        </w:rPr>
        <w:t xml:space="preserve">, </w:t>
      </w:r>
      <w:del w:id="27" w:author="Nick Blofeld" w:date="2024-02-22T20:25:00Z">
        <w:r w:rsidRPr="005F4DCB" w:rsidDel="00331D71">
          <w:rPr>
            <w:rFonts w:eastAsia="Times New Roman" w:cstheme="minorHAnsi"/>
            <w:lang w:eastAsia="en-GB"/>
          </w:rPr>
          <w:delText xml:space="preserve">Shane Morgan, </w:delText>
        </w:r>
      </w:del>
      <w:r w:rsidRPr="005F4DCB">
        <w:rPr>
          <w:rFonts w:eastAsia="Times New Roman" w:cstheme="minorHAnsi"/>
          <w:lang w:eastAsia="en-GB"/>
        </w:rPr>
        <w:t xml:space="preserve">Andrew Pierce, Paul Williams, </w:t>
      </w:r>
      <w:del w:id="28" w:author="Nick Blofeld" w:date="2024-01-22T20:43:00Z">
        <w:r w:rsidRPr="005F4DCB" w:rsidDel="00CF7FC3">
          <w:rPr>
            <w:rFonts w:eastAsia="Times New Roman" w:cstheme="minorHAnsi"/>
            <w:lang w:eastAsia="en-GB"/>
          </w:rPr>
          <w:delText>Pete McCormack</w:delText>
        </w:r>
      </w:del>
      <w:ins w:id="29" w:author="Nick Blofeld" w:date="2023-11-28T08:22:00Z">
        <w:r w:rsidR="00892227">
          <w:rPr>
            <w:rFonts w:eastAsia="Times New Roman" w:cstheme="minorHAnsi"/>
            <w:lang w:eastAsia="en-GB"/>
          </w:rPr>
          <w:t>John</w:t>
        </w:r>
      </w:ins>
      <w:ins w:id="30" w:author="Nick Blofeld" w:date="2024-02-22T20:22:00Z">
        <w:r w:rsidR="003526DB">
          <w:rPr>
            <w:rFonts w:eastAsia="Times New Roman" w:cstheme="minorHAnsi"/>
            <w:lang w:eastAsia="en-GB"/>
          </w:rPr>
          <w:t xml:space="preserve"> Reynolds</w:t>
        </w:r>
        <w:r w:rsidR="00E24F21">
          <w:rPr>
            <w:rFonts w:eastAsia="Times New Roman" w:cstheme="minorHAnsi"/>
            <w:lang w:eastAsia="en-GB"/>
          </w:rPr>
          <w:t>, Chris Coles</w:t>
        </w:r>
      </w:ins>
      <w:ins w:id="31" w:author="Nick Blofeld" w:date="2024-02-22T20:23:00Z">
        <w:r w:rsidR="006E4037">
          <w:rPr>
            <w:rFonts w:eastAsia="Times New Roman" w:cstheme="minorHAnsi"/>
            <w:lang w:eastAsia="en-GB"/>
          </w:rPr>
          <w:t xml:space="preserve">, </w:t>
        </w:r>
        <w:r w:rsidR="006E4037" w:rsidRPr="005F4DCB">
          <w:rPr>
            <w:rFonts w:eastAsia="Times New Roman" w:cstheme="minorHAnsi"/>
            <w:lang w:eastAsia="en-GB"/>
          </w:rPr>
          <w:t>Pete McCormack</w:t>
        </w:r>
        <w:r w:rsidR="00006308">
          <w:rPr>
            <w:rFonts w:eastAsia="Times New Roman" w:cstheme="minorHAnsi"/>
            <w:lang w:eastAsia="en-GB"/>
          </w:rPr>
          <w:t>, Jane Jones</w:t>
        </w:r>
      </w:ins>
      <w:ins w:id="32" w:author="Nick Blofeld" w:date="2024-03-05T14:16:00Z">
        <w:r w:rsidR="00841650">
          <w:rPr>
            <w:rFonts w:eastAsia="Times New Roman" w:cstheme="minorHAnsi"/>
            <w:lang w:eastAsia="en-GB"/>
          </w:rPr>
          <w:t xml:space="preserve">, Caroline White, </w:t>
        </w:r>
        <w:r w:rsidR="00841650" w:rsidRPr="005F4DCB">
          <w:rPr>
            <w:rFonts w:eastAsia="Times New Roman" w:cstheme="minorHAnsi"/>
            <w:lang w:eastAsia="en-GB"/>
          </w:rPr>
          <w:t>Shane Morgan</w:t>
        </w:r>
      </w:ins>
      <w:ins w:id="33" w:author="Nick Blofeld" w:date="2024-04-20T11:05:00Z">
        <w:r w:rsidR="00FE0950">
          <w:rPr>
            <w:rFonts w:eastAsia="Times New Roman" w:cstheme="minorHAnsi"/>
            <w:lang w:eastAsia="en-GB"/>
          </w:rPr>
          <w:t>,</w:t>
        </w:r>
      </w:ins>
      <w:ins w:id="34" w:author="Nick Blofeld" w:date="2024-06-02T09:48:00Z" w16du:dateUtc="2024-06-02T08:48:00Z">
        <w:r w:rsidR="005E58A4">
          <w:rPr>
            <w:rFonts w:eastAsia="Times New Roman" w:cstheme="minorHAnsi"/>
            <w:lang w:eastAsia="en-GB"/>
          </w:rPr>
          <w:t xml:space="preserve"> </w:t>
        </w:r>
      </w:ins>
      <w:del w:id="35" w:author="Nick Blofeld" w:date="2023-09-24T21:59:00Z">
        <w:r w:rsidR="00AC1B18" w:rsidDel="00C21EAB">
          <w:rPr>
            <w:rFonts w:eastAsia="Times New Roman" w:cstheme="minorHAnsi"/>
            <w:lang w:eastAsia="en-GB"/>
          </w:rPr>
          <w:delText xml:space="preserve"> and </w:delText>
        </w:r>
      </w:del>
      <w:ins w:id="36" w:author="Nick Blofeld [2]" w:date="2023-05-26T16:33:00Z">
        <w:del w:id="37" w:author="Nick Blofeld" w:date="2023-10-22T21:39:00Z">
          <w:r w:rsidR="00AC1B18" w:rsidDel="00925C69">
            <w:rPr>
              <w:rFonts w:eastAsia="Times New Roman" w:cstheme="minorHAnsi"/>
              <w:lang w:eastAsia="en-GB"/>
            </w:rPr>
            <w:delText>Jane Jones</w:delText>
          </w:r>
        </w:del>
      </w:ins>
      <w:del w:id="38" w:author="Nick Blofeld" w:date="2023-07-02T13:52:00Z">
        <w:r w:rsidRPr="005F4DCB" w:rsidDel="00D804BD">
          <w:rPr>
            <w:rFonts w:eastAsia="Times New Roman" w:cstheme="minorHAnsi"/>
            <w:lang w:eastAsia="en-GB"/>
          </w:rPr>
          <w:delText xml:space="preserve">  </w:delText>
        </w:r>
      </w:del>
    </w:p>
    <w:p w14:paraId="6A79D1B2" w14:textId="4C23DA3C" w:rsidR="00A46BC0" w:rsidRDefault="00A46BC0" w:rsidP="005E6373">
      <w:pPr>
        <w:rPr>
          <w:ins w:id="39" w:author="Nick Blofeld" w:date="2024-06-02T09:51:00Z" w16du:dateUtc="2024-06-02T08:51:00Z"/>
          <w:rFonts w:eastAsia="Times New Roman" w:cstheme="minorHAnsi"/>
          <w:lang w:eastAsia="en-GB"/>
        </w:rPr>
      </w:pPr>
      <w:ins w:id="40" w:author="Nick Blofeld" w:date="2024-06-02T09:51:00Z" w16du:dateUtc="2024-06-02T08:51:00Z">
        <w:r>
          <w:rPr>
            <w:rFonts w:eastAsia="Times New Roman" w:cstheme="minorHAnsi"/>
            <w:lang w:eastAsia="en-GB"/>
          </w:rPr>
          <w:t>Peter Headington</w:t>
        </w:r>
      </w:ins>
    </w:p>
    <w:p w14:paraId="27DD3BC1" w14:textId="1CD1B5ED" w:rsidR="007934B4" w:rsidRPr="005F4DCB" w:rsidRDefault="007934B4" w:rsidP="005E6373">
      <w:pPr>
        <w:rPr>
          <w:rFonts w:eastAsia="Times New Roman" w:cstheme="minorHAnsi"/>
          <w:lang w:eastAsia="en-GB"/>
        </w:rPr>
      </w:pPr>
      <w:del w:id="41" w:author="Nick Blofeld" w:date="2024-06-02T09:51:00Z" w16du:dateUtc="2024-06-02T08:51:00Z">
        <w:r w:rsidDel="00A46BC0">
          <w:rPr>
            <w:rFonts w:eastAsia="Times New Roman" w:cstheme="minorHAnsi"/>
            <w:lang w:eastAsia="en-GB"/>
          </w:rPr>
          <w:delText>A</w:delText>
        </w:r>
      </w:del>
      <w:ins w:id="42" w:author="Nick Blofeld" w:date="2024-06-02T09:51:00Z" w16du:dateUtc="2024-06-02T08:51:00Z">
        <w:r w:rsidR="00A46BC0">
          <w:rPr>
            <w:rFonts w:eastAsia="Times New Roman" w:cstheme="minorHAnsi"/>
            <w:lang w:eastAsia="en-GB"/>
          </w:rPr>
          <w:t>A</w:t>
        </w:r>
      </w:ins>
      <w:r>
        <w:rPr>
          <w:rFonts w:eastAsia="Times New Roman" w:cstheme="minorHAnsi"/>
          <w:lang w:eastAsia="en-GB"/>
        </w:rPr>
        <w:t>pologies:</w:t>
      </w:r>
      <w:ins w:id="43" w:author="Nick Blofeld" w:date="2024-04-20T11:06:00Z">
        <w:r w:rsidR="00166128">
          <w:rPr>
            <w:rFonts w:eastAsia="Times New Roman" w:cstheme="minorHAnsi"/>
            <w:lang w:eastAsia="en-GB"/>
          </w:rPr>
          <w:t xml:space="preserve"> </w:t>
        </w:r>
      </w:ins>
      <w:r w:rsidRPr="002A622A">
        <w:rPr>
          <w:rFonts w:eastAsia="Times New Roman" w:cstheme="minorHAnsi"/>
          <w:lang w:eastAsia="en-GB"/>
        </w:rPr>
        <w:t xml:space="preserve"> </w:t>
      </w:r>
      <w:ins w:id="44" w:author="Nick Blofeld" w:date="2024-06-02T10:06:00Z" w16du:dateUtc="2024-06-02T09:06:00Z">
        <w:r w:rsidR="002A622A" w:rsidRPr="002A622A">
          <w:rPr>
            <w:rFonts w:eastAsia="Times New Roman" w:cstheme="minorHAnsi"/>
            <w:lang w:eastAsia="en-GB"/>
            <w:rPrChange w:id="45" w:author="Nick Blofeld" w:date="2024-06-02T10:06:00Z" w16du:dateUtc="2024-06-02T09:06:00Z">
              <w:rPr>
                <w:rFonts w:eastAsia="Times New Roman" w:cstheme="minorHAnsi"/>
                <w:highlight w:val="yellow"/>
                <w:lang w:eastAsia="en-GB"/>
              </w:rPr>
            </w:rPrChange>
          </w:rPr>
          <w:t>None</w:t>
        </w:r>
        <w:r w:rsidR="002A622A">
          <w:rPr>
            <w:rFonts w:eastAsia="Times New Roman" w:cstheme="minorHAnsi"/>
            <w:highlight w:val="yellow"/>
            <w:lang w:eastAsia="en-GB"/>
          </w:rPr>
          <w:t xml:space="preserve"> </w:t>
        </w:r>
      </w:ins>
      <w:del w:id="46" w:author="Nick Blofeld" w:date="2023-09-24T21:59:00Z">
        <w:r w:rsidR="00C93051" w:rsidRPr="00425DCA" w:rsidDel="00C21EAB">
          <w:rPr>
            <w:rFonts w:eastAsia="Times New Roman" w:cstheme="minorHAnsi"/>
            <w:highlight w:val="yellow"/>
            <w:lang w:eastAsia="en-GB"/>
            <w:rPrChange w:id="47" w:author="Nick Blofeld" w:date="2024-06-02T09:38:00Z" w16du:dateUtc="2024-06-02T08:38:00Z">
              <w:rPr>
                <w:rFonts w:eastAsia="Times New Roman" w:cstheme="minorHAnsi"/>
                <w:lang w:eastAsia="en-GB"/>
              </w:rPr>
            </w:rPrChange>
          </w:rPr>
          <w:delText xml:space="preserve"> </w:delText>
        </w:r>
        <w:r w:rsidR="00673DFD" w:rsidRPr="00425DCA" w:rsidDel="00C21EAB">
          <w:rPr>
            <w:rFonts w:eastAsia="Times New Roman" w:cstheme="minorHAnsi"/>
            <w:highlight w:val="yellow"/>
            <w:lang w:eastAsia="en-GB"/>
            <w:rPrChange w:id="48" w:author="Nick Blofeld" w:date="2024-06-02T09:38:00Z" w16du:dateUtc="2024-06-02T08:38:00Z">
              <w:rPr>
                <w:rFonts w:eastAsia="Times New Roman" w:cstheme="minorHAnsi"/>
                <w:lang w:eastAsia="en-GB"/>
              </w:rPr>
            </w:rPrChange>
          </w:rPr>
          <w:delText xml:space="preserve">and </w:delText>
        </w:r>
      </w:del>
      <w:del w:id="49" w:author="Nick Blofeld" w:date="2023-11-28T08:22:00Z">
        <w:r w:rsidR="00673DFD" w:rsidRPr="00425DCA" w:rsidDel="00892227">
          <w:rPr>
            <w:rFonts w:eastAsia="Times New Roman" w:cstheme="minorHAnsi"/>
            <w:highlight w:val="yellow"/>
            <w:lang w:eastAsia="en-GB"/>
            <w:rPrChange w:id="50" w:author="Nick Blofeld" w:date="2024-06-02T09:38:00Z" w16du:dateUtc="2024-06-02T08:38:00Z">
              <w:rPr>
                <w:rFonts w:eastAsia="Times New Roman" w:cstheme="minorHAnsi"/>
                <w:lang w:eastAsia="en-GB"/>
              </w:rPr>
            </w:rPrChange>
          </w:rPr>
          <w:delText>John Reynolds</w:delText>
        </w:r>
      </w:del>
      <w:del w:id="51" w:author="Nick Blofeld" w:date="2023-07-02T13:51:00Z">
        <w:r w:rsidR="00673DFD" w:rsidRPr="00425DCA" w:rsidDel="00D804BD">
          <w:rPr>
            <w:rFonts w:eastAsia="Times New Roman" w:cstheme="minorHAnsi"/>
            <w:highlight w:val="yellow"/>
            <w:lang w:eastAsia="en-GB"/>
            <w:rPrChange w:id="52" w:author="Nick Blofeld" w:date="2024-06-02T09:38:00Z" w16du:dateUtc="2024-06-02T08:38:00Z">
              <w:rPr>
                <w:rFonts w:eastAsia="Times New Roman" w:cstheme="minorHAnsi"/>
                <w:lang w:eastAsia="en-GB"/>
              </w:rPr>
            </w:rPrChange>
          </w:rPr>
          <w:delText>, Peter Headington</w:delText>
        </w:r>
      </w:del>
      <w:del w:id="53" w:author="Nick Blofeld" w:date="2023-10-30T20:52:00Z">
        <w:r w:rsidR="00673DFD" w:rsidRPr="00425DCA" w:rsidDel="00B77528">
          <w:rPr>
            <w:rFonts w:eastAsia="Times New Roman" w:cstheme="minorHAnsi"/>
            <w:highlight w:val="yellow"/>
            <w:lang w:eastAsia="en-GB"/>
            <w:rPrChange w:id="54" w:author="Nick Blofeld" w:date="2024-06-02T09:38:00Z" w16du:dateUtc="2024-06-02T08:38:00Z">
              <w:rPr>
                <w:rFonts w:eastAsia="Times New Roman" w:cstheme="minorHAnsi"/>
                <w:lang w:eastAsia="en-GB"/>
              </w:rPr>
            </w:rPrChange>
          </w:rPr>
          <w:delText xml:space="preserve"> </w:delText>
        </w:r>
      </w:del>
      <w:ins w:id="55" w:author="Nick Blofeld [2]" w:date="2023-05-26T16:34:00Z">
        <w:del w:id="56" w:author="Nick Blofeld" w:date="2023-07-02T13:52:00Z">
          <w:r w:rsidR="00E15180" w:rsidRPr="00425DCA" w:rsidDel="00D804BD">
            <w:rPr>
              <w:rFonts w:eastAsia="Times New Roman" w:cstheme="minorHAnsi"/>
              <w:highlight w:val="yellow"/>
              <w:lang w:eastAsia="en-GB"/>
              <w:rPrChange w:id="57" w:author="Nick Blofeld" w:date="2024-06-02T09:38:00Z" w16du:dateUtc="2024-06-02T08:38:00Z">
                <w:rPr>
                  <w:rFonts w:eastAsia="Times New Roman" w:cstheme="minorHAnsi"/>
                  <w:lang w:eastAsia="en-GB"/>
                </w:rPr>
              </w:rPrChange>
            </w:rPr>
            <w:delText xml:space="preserve">Jon Bickley </w:delText>
          </w:r>
        </w:del>
      </w:ins>
      <w:del w:id="58" w:author="Nick Blofeld [2]" w:date="2023-05-26T16:33:00Z">
        <w:r w:rsidRPr="00425DCA" w:rsidDel="00E15180">
          <w:rPr>
            <w:rFonts w:eastAsia="Times New Roman" w:cstheme="minorHAnsi"/>
            <w:highlight w:val="yellow"/>
            <w:lang w:eastAsia="en-GB"/>
            <w:rPrChange w:id="59" w:author="Nick Blofeld" w:date="2024-06-02T09:38:00Z" w16du:dateUtc="2024-06-02T08:38:00Z">
              <w:rPr>
                <w:rFonts w:eastAsia="Times New Roman" w:cstheme="minorHAnsi"/>
                <w:lang w:eastAsia="en-GB"/>
              </w:rPr>
            </w:rPrChange>
          </w:rPr>
          <w:delText>Jane Jones</w:delText>
        </w:r>
      </w:del>
    </w:p>
    <w:p w14:paraId="69B94366" w14:textId="3519F360" w:rsidR="00CF4106" w:rsidRDefault="001E10D8" w:rsidP="00332173">
      <w:pPr>
        <w:rPr>
          <w:ins w:id="60" w:author="Nick Blofeld" w:date="2024-06-02T10:09:00Z" w16du:dateUtc="2024-06-02T09:09:00Z"/>
        </w:rPr>
      </w:pPr>
      <w:ins w:id="61" w:author="Nick Blofeld" w:date="2024-06-02T10:07:00Z" w16du:dateUtc="2024-06-02T09:07:00Z">
        <w:r>
          <w:t>The focus of the Board was on the Workstre</w:t>
        </w:r>
      </w:ins>
      <w:ins w:id="62" w:author="Nick Blofeld" w:date="2024-06-02T10:08:00Z" w16du:dateUtc="2024-06-02T09:08:00Z">
        <w:r>
          <w:t>a</w:t>
        </w:r>
      </w:ins>
      <w:ins w:id="63" w:author="Nick Blofeld" w:date="2024-06-02T10:07:00Z" w16du:dateUtc="2024-06-02T09:07:00Z">
        <w:r>
          <w:t>ms agreed and set u</w:t>
        </w:r>
      </w:ins>
      <w:ins w:id="64" w:author="Nick Blofeld" w:date="2024-06-02T10:08:00Z" w16du:dateUtc="2024-06-02T09:08:00Z">
        <w:r>
          <w:t>p</w:t>
        </w:r>
      </w:ins>
      <w:ins w:id="65" w:author="Nick Blofeld" w:date="2024-06-02T10:07:00Z" w16du:dateUtc="2024-06-02T09:07:00Z">
        <w:r>
          <w:t xml:space="preserve"> after the workshop</w:t>
        </w:r>
      </w:ins>
      <w:ins w:id="66" w:author="Nick Blofeld" w:date="2024-06-02T10:08:00Z" w16du:dateUtc="2024-06-02T09:08:00Z">
        <w:r>
          <w:t xml:space="preserve"> ear</w:t>
        </w:r>
        <w:r w:rsidR="004332B7">
          <w:t>lier in the year</w:t>
        </w:r>
      </w:ins>
      <w:ins w:id="67" w:author="Nick Blofeld" w:date="2024-06-02T10:07:00Z" w16du:dateUtc="2024-06-02T09:07:00Z">
        <w:r>
          <w:t xml:space="preserve">.  </w:t>
        </w:r>
      </w:ins>
      <w:ins w:id="68" w:author="Nick Blofeld" w:date="2024-06-02T10:08:00Z" w16du:dateUtc="2024-06-02T09:08:00Z">
        <w:r w:rsidR="004332B7">
          <w:t>Each Workstream leader/s should now take control of the</w:t>
        </w:r>
      </w:ins>
      <w:ins w:id="69" w:author="Nick Blofeld" w:date="2024-06-02T10:09:00Z" w16du:dateUtc="2024-06-02T09:09:00Z">
        <w:r w:rsidR="00CF4106">
          <w:t xml:space="preserve">ir </w:t>
        </w:r>
      </w:ins>
      <w:ins w:id="70" w:author="Nick Blofeld" w:date="2024-06-02T10:08:00Z" w16du:dateUtc="2024-06-02T09:08:00Z">
        <w:r w:rsidR="004332B7">
          <w:t>d</w:t>
        </w:r>
      </w:ins>
      <w:ins w:id="71" w:author="Nick Blofeld" w:date="2024-06-02T10:09:00Z" w16du:dateUtc="2024-06-02T09:09:00Z">
        <w:r w:rsidR="00CF4106">
          <w:t>oc</w:t>
        </w:r>
      </w:ins>
      <w:ins w:id="72" w:author="Nick Blofeld" w:date="2024-06-02T10:08:00Z" w16du:dateUtc="2024-06-02T09:08:00Z">
        <w:r w:rsidR="004332B7">
          <w:t xml:space="preserve">ument and update </w:t>
        </w:r>
      </w:ins>
      <w:ins w:id="73" w:author="Nick Blofeld" w:date="2024-06-02T10:09:00Z" w16du:dateUtc="2024-06-02T09:09:00Z">
        <w:r w:rsidR="00044FF6">
          <w:t xml:space="preserve">and share </w:t>
        </w:r>
      </w:ins>
      <w:ins w:id="74" w:author="Nick Blofeld" w:date="2024-06-02T10:08:00Z" w16du:dateUtc="2024-06-02T09:08:00Z">
        <w:r w:rsidR="004332B7">
          <w:t xml:space="preserve">it </w:t>
        </w:r>
      </w:ins>
      <w:ins w:id="75" w:author="Nick Blofeld" w:date="2024-06-02T10:09:00Z" w16du:dateUtc="2024-06-02T09:09:00Z">
        <w:r w:rsidR="00CF4106">
          <w:t xml:space="preserve">ahead of each Board.  </w:t>
        </w:r>
      </w:ins>
    </w:p>
    <w:p w14:paraId="02DF04EC" w14:textId="7F1F2AC8" w:rsidR="002A622A" w:rsidRPr="002A622A" w:rsidRDefault="002A622A" w:rsidP="00332173">
      <w:pPr>
        <w:rPr>
          <w:ins w:id="76" w:author="Nick Blofeld" w:date="2024-06-02T10:06:00Z" w16du:dateUtc="2024-06-02T09:06:00Z"/>
          <w:rPrChange w:id="77" w:author="Nick Blofeld" w:date="2024-06-02T10:06:00Z" w16du:dateUtc="2024-06-02T09:06:00Z">
            <w:rPr>
              <w:ins w:id="78" w:author="Nick Blofeld" w:date="2024-06-02T10:06:00Z" w16du:dateUtc="2024-06-02T09:06:00Z"/>
              <w:b/>
              <w:bCs/>
            </w:rPr>
          </w:rPrChange>
        </w:rPr>
      </w:pPr>
      <w:ins w:id="79" w:author="Nick Blofeld" w:date="2024-06-02T10:06:00Z" w16du:dateUtc="2024-06-02T09:06:00Z">
        <w:r w:rsidRPr="002A622A">
          <w:rPr>
            <w:rPrChange w:id="80" w:author="Nick Blofeld" w:date="2024-06-02T10:06:00Z" w16du:dateUtc="2024-06-02T09:06:00Z">
              <w:rPr>
                <w:b/>
                <w:bCs/>
              </w:rPr>
            </w:rPrChange>
          </w:rPr>
          <w:t>Peter Headington was welcomed back to the Board</w:t>
        </w:r>
        <w:r>
          <w:t xml:space="preserve"> as co-opted member</w:t>
        </w:r>
      </w:ins>
      <w:ins w:id="81" w:author="Nick Blofeld" w:date="2024-06-02T10:07:00Z" w16du:dateUtc="2024-06-02T09:07:00Z">
        <w:r w:rsidR="001E10D8">
          <w:t xml:space="preserve"> without a vote</w:t>
        </w:r>
      </w:ins>
      <w:ins w:id="82" w:author="Nick Blofeld" w:date="2024-06-02T10:06:00Z" w16du:dateUtc="2024-06-02T09:06:00Z">
        <w:r>
          <w:t xml:space="preserve">. </w:t>
        </w:r>
        <w:r w:rsidRPr="002A622A">
          <w:rPr>
            <w:rPrChange w:id="83" w:author="Nick Blofeld" w:date="2024-06-02T10:06:00Z" w16du:dateUtc="2024-06-02T09:06:00Z">
              <w:rPr>
                <w:b/>
                <w:bCs/>
              </w:rPr>
            </w:rPrChange>
          </w:rPr>
          <w:t xml:space="preserve">  </w:t>
        </w:r>
      </w:ins>
    </w:p>
    <w:p w14:paraId="258851E3" w14:textId="3FBE4EBA" w:rsidR="002A3C8F" w:rsidRPr="00D873C8" w:rsidDel="00865953" w:rsidRDefault="00865953">
      <w:pPr>
        <w:rPr>
          <w:del w:id="84" w:author="Nick Blofeld" w:date="2023-10-22T21:39:00Z"/>
          <w:b/>
          <w:bCs/>
          <w:rPrChange w:id="85" w:author="Nick Blofeld" w:date="2023-09-24T22:27:00Z">
            <w:rPr>
              <w:del w:id="86" w:author="Nick Blofeld" w:date="2023-10-22T21:39:00Z"/>
            </w:rPr>
          </w:rPrChange>
        </w:rPr>
        <w:pPrChange w:id="87" w:author="Nick Blofeld" w:date="2023-10-22T21:39:00Z">
          <w:pPr>
            <w:pStyle w:val="ListParagraph"/>
            <w:numPr>
              <w:numId w:val="6"/>
            </w:numPr>
            <w:ind w:left="360" w:hanging="360"/>
          </w:pPr>
        </w:pPrChange>
      </w:pPr>
      <w:ins w:id="88" w:author="Nick Blofeld" w:date="2023-10-22T21:39:00Z">
        <w:r>
          <w:rPr>
            <w:b/>
            <w:bCs/>
          </w:rPr>
          <w:t>1</w:t>
        </w:r>
      </w:ins>
      <w:del w:id="89" w:author="Nick Blofeld" w:date="2023-09-24T22:01:00Z">
        <w:r w:rsidR="00D42AF8" w:rsidRPr="00D42AF8" w:rsidDel="00BF2DB9">
          <w:rPr>
            <w:b/>
            <w:bCs/>
          </w:rPr>
          <w:delText>Bath City Youth</w:delText>
        </w:r>
        <w:r w:rsidR="003A5ED0" w:rsidDel="00BF2DB9">
          <w:rPr>
            <w:b/>
            <w:bCs/>
          </w:rPr>
          <w:delText xml:space="preserve"> (BCY)</w:delText>
        </w:r>
      </w:del>
    </w:p>
    <w:p w14:paraId="175E6589" w14:textId="16CC3E9E" w:rsidR="008B54B2" w:rsidDel="00D873C8" w:rsidRDefault="003A5ED0" w:rsidP="003E71B8">
      <w:pPr>
        <w:rPr>
          <w:del w:id="90" w:author="Nick Blofeld" w:date="2023-09-24T21:59:00Z"/>
          <w:b/>
          <w:bCs/>
        </w:rPr>
      </w:pPr>
      <w:del w:id="91" w:author="Nick Blofeld" w:date="2023-09-24T21:59:00Z">
        <w:r w:rsidRPr="006712E8" w:rsidDel="006712E8">
          <w:rPr>
            <w:b/>
            <w:bCs/>
            <w:rPrChange w:id="92" w:author="Nick Blofeld" w:date="2023-09-24T21:59:00Z">
              <w:rPr/>
            </w:rPrChange>
          </w:rPr>
          <w:delText>Andy Laker</w:delText>
        </w:r>
        <w:r w:rsidR="00DC7BB2" w:rsidRPr="006712E8" w:rsidDel="006712E8">
          <w:rPr>
            <w:b/>
            <w:bCs/>
            <w:rPrChange w:id="93" w:author="Nick Blofeld" w:date="2023-09-24T21:59:00Z">
              <w:rPr/>
            </w:rPrChange>
          </w:rPr>
          <w:delText xml:space="preserve"> (BCY’s nominat</w:delText>
        </w:r>
        <w:r w:rsidR="003E71B8" w:rsidRPr="006712E8" w:rsidDel="006712E8">
          <w:rPr>
            <w:b/>
            <w:bCs/>
            <w:rPrChange w:id="94" w:author="Nick Blofeld" w:date="2023-09-24T21:59:00Z">
              <w:rPr/>
            </w:rPrChange>
          </w:rPr>
          <w:delText>e</w:delText>
        </w:r>
        <w:r w:rsidR="00DC7BB2" w:rsidRPr="006712E8" w:rsidDel="006712E8">
          <w:rPr>
            <w:b/>
            <w:bCs/>
            <w:rPrChange w:id="95" w:author="Nick Blofeld" w:date="2023-09-24T21:59:00Z">
              <w:rPr/>
            </w:rPrChange>
          </w:rPr>
          <w:delText xml:space="preserve">d </w:delText>
        </w:r>
        <w:r w:rsidR="003E71B8" w:rsidRPr="006712E8" w:rsidDel="006712E8">
          <w:rPr>
            <w:b/>
            <w:bCs/>
            <w:rPrChange w:id="96" w:author="Nick Blofeld" w:date="2023-09-24T21:59:00Z">
              <w:rPr/>
            </w:rPrChange>
          </w:rPr>
          <w:delText>l</w:delText>
        </w:r>
        <w:r w:rsidR="00DC7BB2" w:rsidRPr="006712E8" w:rsidDel="006712E8">
          <w:rPr>
            <w:b/>
            <w:bCs/>
            <w:rPrChange w:id="97" w:author="Nick Blofeld" w:date="2023-09-24T21:59:00Z">
              <w:rPr/>
            </w:rPrChange>
          </w:rPr>
          <w:delText xml:space="preserve">iaison person with BCFC) </w:delText>
        </w:r>
        <w:r w:rsidRPr="006712E8" w:rsidDel="006712E8">
          <w:rPr>
            <w:b/>
            <w:bCs/>
            <w:rPrChange w:id="98" w:author="Nick Blofeld" w:date="2023-09-24T21:59:00Z">
              <w:rPr/>
            </w:rPrChange>
          </w:rPr>
          <w:delText xml:space="preserve">joined to give an update on BCY </w:delText>
        </w:r>
        <w:r w:rsidR="001B3130" w:rsidRPr="006712E8" w:rsidDel="006712E8">
          <w:rPr>
            <w:b/>
            <w:bCs/>
            <w:rPrChange w:id="99" w:author="Nick Blofeld" w:date="2023-09-24T21:59:00Z">
              <w:rPr/>
            </w:rPrChange>
          </w:rPr>
          <w:delText xml:space="preserve">and summarised how there had been a “changing of the guard” which signalled a more open and </w:delText>
        </w:r>
        <w:r w:rsidR="00381095" w:rsidRPr="006712E8" w:rsidDel="006712E8">
          <w:rPr>
            <w:b/>
            <w:bCs/>
            <w:rPrChange w:id="100" w:author="Nick Blofeld" w:date="2023-09-24T21:59:00Z">
              <w:rPr/>
            </w:rPrChange>
          </w:rPr>
          <w:delText>stro</w:delText>
        </w:r>
        <w:r w:rsidR="00F91F02" w:rsidRPr="006712E8" w:rsidDel="006712E8">
          <w:rPr>
            <w:b/>
            <w:bCs/>
            <w:rPrChange w:id="101" w:author="Nick Blofeld" w:date="2023-09-24T21:59:00Z">
              <w:rPr/>
            </w:rPrChange>
          </w:rPr>
          <w:delText xml:space="preserve">nger </w:delText>
        </w:r>
        <w:r w:rsidR="00381095" w:rsidRPr="006712E8" w:rsidDel="006712E8">
          <w:rPr>
            <w:b/>
            <w:bCs/>
            <w:rPrChange w:id="102" w:author="Nick Blofeld" w:date="2023-09-24T21:59:00Z">
              <w:rPr/>
            </w:rPrChange>
          </w:rPr>
          <w:delText>relationship</w:delText>
        </w:r>
        <w:r w:rsidR="00F91F02" w:rsidRPr="006712E8" w:rsidDel="006712E8">
          <w:rPr>
            <w:b/>
            <w:bCs/>
            <w:rPrChange w:id="103" w:author="Nick Blofeld" w:date="2023-09-24T21:59:00Z">
              <w:rPr/>
            </w:rPrChange>
          </w:rPr>
          <w:delText xml:space="preserve"> with the Club.  </w:delText>
        </w:r>
        <w:r w:rsidR="00620D29" w:rsidRPr="006712E8" w:rsidDel="006712E8">
          <w:rPr>
            <w:b/>
            <w:bCs/>
            <w:rPrChange w:id="104" w:author="Nick Blofeld" w:date="2023-09-24T21:59:00Z">
              <w:rPr/>
            </w:rPrChange>
          </w:rPr>
          <w:delText>Andy said he thought he was j</w:delText>
        </w:r>
        <w:r w:rsidR="008B54B2" w:rsidRPr="006712E8" w:rsidDel="006712E8">
          <w:rPr>
            <w:b/>
            <w:bCs/>
            <w:rPrChange w:id="105" w:author="Nick Blofeld" w:date="2023-09-24T21:59:00Z">
              <w:rPr/>
            </w:rPrChange>
          </w:rPr>
          <w:delText>o</w:delText>
        </w:r>
        <w:r w:rsidR="00620D29" w:rsidRPr="006712E8" w:rsidDel="006712E8">
          <w:rPr>
            <w:b/>
            <w:bCs/>
            <w:rPrChange w:id="106" w:author="Nick Blofeld" w:date="2023-09-24T21:59:00Z">
              <w:rPr/>
            </w:rPrChange>
          </w:rPr>
          <w:delText>i</w:delText>
        </w:r>
        <w:r w:rsidR="008B54B2" w:rsidRPr="006712E8" w:rsidDel="006712E8">
          <w:rPr>
            <w:b/>
            <w:bCs/>
            <w:rPrChange w:id="107" w:author="Nick Blofeld" w:date="2023-09-24T21:59:00Z">
              <w:rPr/>
            </w:rPrChange>
          </w:rPr>
          <w:delText>ni</w:delText>
        </w:r>
        <w:r w:rsidR="00620D29" w:rsidRPr="006712E8" w:rsidDel="006712E8">
          <w:rPr>
            <w:b/>
            <w:bCs/>
            <w:rPrChange w:id="108" w:author="Nick Blofeld" w:date="2023-09-24T21:59:00Z">
              <w:rPr/>
            </w:rPrChange>
          </w:rPr>
          <w:delText xml:space="preserve">ng BCFC when he joined BCY and was keen to see a “seamless” </w:delText>
        </w:r>
        <w:r w:rsidR="008B54B2" w:rsidRPr="006712E8" w:rsidDel="006712E8">
          <w:rPr>
            <w:b/>
            <w:bCs/>
            <w:rPrChange w:id="109" w:author="Nick Blofeld" w:date="2023-09-24T21:59:00Z">
              <w:rPr/>
            </w:rPrChange>
          </w:rPr>
          <w:delText>connection between the two.</w:delText>
        </w:r>
      </w:del>
    </w:p>
    <w:p w14:paraId="6FE7E2D2" w14:textId="1D701093" w:rsidR="00D07F03" w:rsidRPr="006712E8" w:rsidDel="006712E8" w:rsidRDefault="00457F16" w:rsidP="00D42AF8">
      <w:pPr>
        <w:rPr>
          <w:del w:id="110" w:author="Nick Blofeld" w:date="2023-09-24T21:59:00Z"/>
          <w:b/>
          <w:bCs/>
          <w:rPrChange w:id="111" w:author="Nick Blofeld" w:date="2023-09-24T21:59:00Z">
            <w:rPr>
              <w:del w:id="112" w:author="Nick Blofeld" w:date="2023-09-24T21:59:00Z"/>
            </w:rPr>
          </w:rPrChange>
        </w:rPr>
      </w:pPr>
      <w:del w:id="113" w:author="Nick Blofeld" w:date="2023-09-24T21:59:00Z">
        <w:r w:rsidRPr="006712E8" w:rsidDel="006712E8">
          <w:rPr>
            <w:b/>
            <w:bCs/>
            <w:rPrChange w:id="114" w:author="Nick Blofeld" w:date="2023-09-24T21:59:00Z">
              <w:rPr/>
            </w:rPrChange>
          </w:rPr>
          <w:delText>Robin</w:delText>
        </w:r>
        <w:r w:rsidR="000A0DA3" w:rsidRPr="006712E8" w:rsidDel="006712E8">
          <w:rPr>
            <w:b/>
            <w:bCs/>
            <w:rPrChange w:id="115" w:author="Nick Blofeld" w:date="2023-09-24T21:59:00Z">
              <w:rPr/>
            </w:rPrChange>
          </w:rPr>
          <w:delText xml:space="preserve"> Thomas (the new Chair)</w:delText>
        </w:r>
        <w:r w:rsidR="001B3130" w:rsidRPr="006712E8" w:rsidDel="006712E8">
          <w:rPr>
            <w:b/>
            <w:bCs/>
            <w:rPrChange w:id="116" w:author="Nick Blofeld" w:date="2023-09-24T21:59:00Z">
              <w:rPr/>
            </w:rPrChange>
          </w:rPr>
          <w:delText xml:space="preserve"> </w:delText>
        </w:r>
        <w:r w:rsidRPr="006712E8" w:rsidDel="006712E8">
          <w:rPr>
            <w:b/>
            <w:bCs/>
            <w:rPrChange w:id="117" w:author="Nick Blofeld" w:date="2023-09-24T21:59:00Z">
              <w:rPr/>
            </w:rPrChange>
          </w:rPr>
          <w:delText>is focussed on establishing the home of BCY at Lansd</w:delText>
        </w:r>
        <w:r w:rsidR="00BA457B" w:rsidRPr="006712E8" w:rsidDel="006712E8">
          <w:rPr>
            <w:b/>
            <w:bCs/>
            <w:rPrChange w:id="118" w:author="Nick Blofeld" w:date="2023-09-24T21:59:00Z">
              <w:rPr/>
            </w:rPrChange>
          </w:rPr>
          <w:delText>o</w:delText>
        </w:r>
        <w:r w:rsidRPr="006712E8" w:rsidDel="006712E8">
          <w:rPr>
            <w:b/>
            <w:bCs/>
            <w:rPrChange w:id="119" w:author="Nick Blofeld" w:date="2023-09-24T21:59:00Z">
              <w:rPr/>
            </w:rPrChange>
          </w:rPr>
          <w:delText>wn S</w:delText>
        </w:r>
        <w:r w:rsidR="00BA457B" w:rsidRPr="006712E8" w:rsidDel="006712E8">
          <w:rPr>
            <w:b/>
            <w:bCs/>
            <w:rPrChange w:id="120" w:author="Nick Blofeld" w:date="2023-09-24T21:59:00Z">
              <w:rPr/>
            </w:rPrChange>
          </w:rPr>
          <w:delText>t</w:delText>
        </w:r>
        <w:r w:rsidRPr="006712E8" w:rsidDel="006712E8">
          <w:rPr>
            <w:b/>
            <w:bCs/>
            <w:rPrChange w:id="121" w:author="Nick Blofeld" w:date="2023-09-24T21:59:00Z">
              <w:rPr/>
            </w:rPrChange>
          </w:rPr>
          <w:delText>h</w:delText>
        </w:r>
        <w:r w:rsidR="00BA457B" w:rsidRPr="006712E8" w:rsidDel="006712E8">
          <w:rPr>
            <w:b/>
            <w:bCs/>
            <w:rPrChange w:id="122" w:author="Nick Blofeld" w:date="2023-09-24T21:59:00Z">
              <w:rPr/>
            </w:rPrChange>
          </w:rPr>
          <w:delText xml:space="preserve"> pi</w:delText>
        </w:r>
        <w:r w:rsidR="002D45B4" w:rsidRPr="006712E8" w:rsidDel="006712E8">
          <w:rPr>
            <w:b/>
            <w:bCs/>
            <w:rPrChange w:id="123" w:author="Nick Blofeld" w:date="2023-09-24T21:59:00Z">
              <w:rPr/>
            </w:rPrChange>
          </w:rPr>
          <w:delText>t</w:delText>
        </w:r>
        <w:r w:rsidR="00BA457B" w:rsidRPr="006712E8" w:rsidDel="006712E8">
          <w:rPr>
            <w:b/>
            <w:bCs/>
            <w:rPrChange w:id="124" w:author="Nick Blofeld" w:date="2023-09-24T21:59:00Z">
              <w:rPr/>
            </w:rPrChange>
          </w:rPr>
          <w:delText>ches and creating a pathway for the players</w:delText>
        </w:r>
        <w:r w:rsidR="00B73830" w:rsidRPr="006712E8" w:rsidDel="006712E8">
          <w:rPr>
            <w:b/>
            <w:bCs/>
            <w:rPrChange w:id="125" w:author="Nick Blofeld" w:date="2023-09-24T21:59:00Z">
              <w:rPr/>
            </w:rPrChange>
          </w:rPr>
          <w:delText xml:space="preserve"> post BCY.  </w:delText>
        </w:r>
        <w:r w:rsidR="0087202A" w:rsidRPr="006712E8" w:rsidDel="006712E8">
          <w:rPr>
            <w:b/>
            <w:bCs/>
            <w:rPrChange w:id="126" w:author="Nick Blofeld" w:date="2023-09-24T21:59:00Z">
              <w:rPr/>
            </w:rPrChange>
          </w:rPr>
          <w:delText>It was acknowledged tha</w:delText>
        </w:r>
        <w:r w:rsidR="00C44A52" w:rsidRPr="006712E8" w:rsidDel="006712E8">
          <w:rPr>
            <w:b/>
            <w:bCs/>
            <w:rPrChange w:id="127" w:author="Nick Blofeld" w:date="2023-09-24T21:59:00Z">
              <w:rPr/>
            </w:rPrChange>
          </w:rPr>
          <w:delText>t</w:delText>
        </w:r>
        <w:r w:rsidR="0087202A" w:rsidRPr="006712E8" w:rsidDel="006712E8">
          <w:rPr>
            <w:b/>
            <w:bCs/>
            <w:rPrChange w:id="128" w:author="Nick Blofeld" w:date="2023-09-24T21:59:00Z">
              <w:rPr/>
            </w:rPrChange>
          </w:rPr>
          <w:delText xml:space="preserve"> the women’s pathway is probably easier to ach</w:delText>
        </w:r>
        <w:r w:rsidR="00C44A52" w:rsidRPr="006712E8" w:rsidDel="006712E8">
          <w:rPr>
            <w:b/>
            <w:bCs/>
            <w:rPrChange w:id="129" w:author="Nick Blofeld" w:date="2023-09-24T21:59:00Z">
              <w:rPr/>
            </w:rPrChange>
          </w:rPr>
          <w:delText>i</w:delText>
        </w:r>
        <w:r w:rsidR="0087202A" w:rsidRPr="006712E8" w:rsidDel="006712E8">
          <w:rPr>
            <w:b/>
            <w:bCs/>
            <w:rPrChange w:id="130" w:author="Nick Blofeld" w:date="2023-09-24T21:59:00Z">
              <w:rPr/>
            </w:rPrChange>
          </w:rPr>
          <w:delText>ev</w:delText>
        </w:r>
        <w:r w:rsidR="00C44A52" w:rsidRPr="006712E8" w:rsidDel="006712E8">
          <w:rPr>
            <w:b/>
            <w:bCs/>
            <w:rPrChange w:id="131" w:author="Nick Blofeld" w:date="2023-09-24T21:59:00Z">
              <w:rPr/>
            </w:rPrChange>
          </w:rPr>
          <w:delText>e</w:delText>
        </w:r>
        <w:r w:rsidR="0087202A" w:rsidRPr="006712E8" w:rsidDel="006712E8">
          <w:rPr>
            <w:b/>
            <w:bCs/>
            <w:rPrChange w:id="132" w:author="Nick Blofeld" w:date="2023-09-24T21:59:00Z">
              <w:rPr/>
            </w:rPrChange>
          </w:rPr>
          <w:delText xml:space="preserve"> then that for the men.</w:delText>
        </w:r>
        <w:r w:rsidR="00C44A52" w:rsidRPr="006712E8" w:rsidDel="006712E8">
          <w:rPr>
            <w:b/>
            <w:bCs/>
            <w:rPrChange w:id="133" w:author="Nick Blofeld" w:date="2023-09-24T21:59:00Z">
              <w:rPr/>
            </w:rPrChange>
          </w:rPr>
          <w:delText xml:space="preserve">  </w:delText>
        </w:r>
        <w:r w:rsidR="003C2C0E" w:rsidRPr="006712E8" w:rsidDel="006712E8">
          <w:rPr>
            <w:b/>
            <w:bCs/>
            <w:rPrChange w:id="134" w:author="Nick Blofeld" w:date="2023-09-24T21:59:00Z">
              <w:rPr/>
            </w:rPrChange>
          </w:rPr>
          <w:delText>We should also see more engagement with the Club</w:delText>
        </w:r>
        <w:r w:rsidR="00C92CC5" w:rsidRPr="006712E8" w:rsidDel="006712E8">
          <w:rPr>
            <w:b/>
            <w:bCs/>
            <w:rPrChange w:id="135" w:author="Nick Blofeld" w:date="2023-09-24T21:59:00Z">
              <w:rPr/>
            </w:rPrChange>
          </w:rPr>
          <w:delText>, with mascots, S</w:delText>
        </w:r>
        <w:r w:rsidR="00301FA2" w:rsidRPr="006712E8" w:rsidDel="006712E8">
          <w:rPr>
            <w:b/>
            <w:bCs/>
            <w:rPrChange w:id="136" w:author="Nick Blofeld" w:date="2023-09-24T21:59:00Z">
              <w:rPr/>
            </w:rPrChange>
          </w:rPr>
          <w:delText xml:space="preserve">eason Tickets etc.  </w:delText>
        </w:r>
        <w:r w:rsidR="00D07F03" w:rsidRPr="006712E8" w:rsidDel="006712E8">
          <w:rPr>
            <w:b/>
            <w:bCs/>
            <w:rPrChange w:id="137" w:author="Nick Blofeld" w:date="2023-09-24T21:59:00Z">
              <w:rPr/>
            </w:rPrChange>
          </w:rPr>
          <w:delText>T</w:delText>
        </w:r>
        <w:r w:rsidR="00301FA2" w:rsidRPr="006712E8" w:rsidDel="006712E8">
          <w:rPr>
            <w:b/>
            <w:bCs/>
            <w:rPrChange w:id="138" w:author="Nick Blofeld" w:date="2023-09-24T21:59:00Z">
              <w:rPr/>
            </w:rPrChange>
          </w:rPr>
          <w:delText xml:space="preserve">hey are keen to be kept in the loop </w:delText>
        </w:r>
        <w:r w:rsidR="008D1E7C" w:rsidRPr="006712E8" w:rsidDel="006712E8">
          <w:rPr>
            <w:b/>
            <w:bCs/>
            <w:rPrChange w:id="139" w:author="Nick Blofeld" w:date="2023-09-24T21:59:00Z">
              <w:rPr/>
            </w:rPrChange>
          </w:rPr>
          <w:delText>o</w:delText>
        </w:r>
        <w:r w:rsidR="00301FA2" w:rsidRPr="006712E8" w:rsidDel="006712E8">
          <w:rPr>
            <w:b/>
            <w:bCs/>
            <w:rPrChange w:id="140" w:author="Nick Blofeld" w:date="2023-09-24T21:59:00Z">
              <w:rPr/>
            </w:rPrChange>
          </w:rPr>
          <w:delText>n 3G as that p</w:delText>
        </w:r>
        <w:r w:rsidR="008D1E7C" w:rsidRPr="006712E8" w:rsidDel="006712E8">
          <w:rPr>
            <w:b/>
            <w:bCs/>
            <w:rPrChange w:id="141" w:author="Nick Blofeld" w:date="2023-09-24T21:59:00Z">
              <w:rPr/>
            </w:rPrChange>
          </w:rPr>
          <w:delText>r</w:delText>
        </w:r>
        <w:r w:rsidR="00301FA2" w:rsidRPr="006712E8" w:rsidDel="006712E8">
          <w:rPr>
            <w:b/>
            <w:bCs/>
            <w:rPrChange w:id="142" w:author="Nick Blofeld" w:date="2023-09-24T21:59:00Z">
              <w:rPr/>
            </w:rPrChange>
          </w:rPr>
          <w:delText>ogresses and are also managing part of Lansdown Nth pitches</w:delText>
        </w:r>
        <w:r w:rsidR="008D1E7C" w:rsidRPr="006712E8" w:rsidDel="006712E8">
          <w:rPr>
            <w:b/>
            <w:bCs/>
            <w:rPrChange w:id="143" w:author="Nick Blofeld" w:date="2023-09-24T21:59:00Z">
              <w:rPr/>
            </w:rPrChange>
          </w:rPr>
          <w:delText xml:space="preserve"> to help the Sunday league sides.</w:delText>
        </w:r>
      </w:del>
    </w:p>
    <w:p w14:paraId="3D500825" w14:textId="269381C9" w:rsidR="00D07F03" w:rsidRPr="006712E8" w:rsidDel="006712E8" w:rsidRDefault="00D07F03" w:rsidP="00D42AF8">
      <w:pPr>
        <w:rPr>
          <w:del w:id="144" w:author="Nick Blofeld" w:date="2023-09-24T21:59:00Z"/>
          <w:b/>
          <w:bCs/>
          <w:rPrChange w:id="145" w:author="Nick Blofeld" w:date="2023-09-24T21:59:00Z">
            <w:rPr>
              <w:del w:id="146" w:author="Nick Blofeld" w:date="2023-09-24T21:59:00Z"/>
            </w:rPr>
          </w:rPrChange>
        </w:rPr>
      </w:pPr>
      <w:del w:id="147" w:author="Nick Blofeld" w:date="2023-09-24T21:59:00Z">
        <w:r w:rsidRPr="006712E8" w:rsidDel="006712E8">
          <w:rPr>
            <w:b/>
            <w:bCs/>
            <w:rPrChange w:id="148" w:author="Nick Blofeld" w:date="2023-09-24T21:59:00Z">
              <w:rPr/>
            </w:rPrChange>
          </w:rPr>
          <w:delText>There is a big focus on dig</w:delText>
        </w:r>
        <w:r w:rsidR="002270A0" w:rsidRPr="006712E8" w:rsidDel="006712E8">
          <w:rPr>
            <w:b/>
            <w:bCs/>
            <w:rPrChange w:id="149" w:author="Nick Blofeld" w:date="2023-09-24T21:59:00Z">
              <w:rPr/>
            </w:rPrChange>
          </w:rPr>
          <w:delText>i</w:delText>
        </w:r>
        <w:r w:rsidRPr="006712E8" w:rsidDel="006712E8">
          <w:rPr>
            <w:b/>
            <w:bCs/>
            <w:rPrChange w:id="150" w:author="Nick Blofeld" w:date="2023-09-24T21:59:00Z">
              <w:rPr/>
            </w:rPrChange>
          </w:rPr>
          <w:delText>t</w:delText>
        </w:r>
        <w:r w:rsidR="002270A0" w:rsidRPr="006712E8" w:rsidDel="006712E8">
          <w:rPr>
            <w:b/>
            <w:bCs/>
            <w:rPrChange w:id="151" w:author="Nick Blofeld" w:date="2023-09-24T21:59:00Z">
              <w:rPr/>
            </w:rPrChange>
          </w:rPr>
          <w:delText>i</w:delText>
        </w:r>
        <w:r w:rsidRPr="006712E8" w:rsidDel="006712E8">
          <w:rPr>
            <w:b/>
            <w:bCs/>
            <w:rPrChange w:id="152" w:author="Nick Blofeld" w:date="2023-09-24T21:59:00Z">
              <w:rPr/>
            </w:rPrChange>
          </w:rPr>
          <w:delText xml:space="preserve">sing </w:delText>
        </w:r>
        <w:r w:rsidR="002270A0" w:rsidRPr="006712E8" w:rsidDel="006712E8">
          <w:rPr>
            <w:b/>
            <w:bCs/>
            <w:rPrChange w:id="153" w:author="Nick Blofeld" w:date="2023-09-24T21:59:00Z">
              <w:rPr/>
            </w:rPrChange>
          </w:rPr>
          <w:delText xml:space="preserve">the </w:delText>
        </w:r>
        <w:r w:rsidRPr="006712E8" w:rsidDel="006712E8">
          <w:rPr>
            <w:b/>
            <w:bCs/>
            <w:rPrChange w:id="154" w:author="Nick Blofeld" w:date="2023-09-24T21:59:00Z">
              <w:rPr/>
            </w:rPrChange>
          </w:rPr>
          <w:delText>set up to help with comms and pi</w:delText>
        </w:r>
        <w:r w:rsidR="002270A0" w:rsidRPr="006712E8" w:rsidDel="006712E8">
          <w:rPr>
            <w:b/>
            <w:bCs/>
            <w:rPrChange w:id="155" w:author="Nick Blofeld" w:date="2023-09-24T21:59:00Z">
              <w:rPr/>
            </w:rPrChange>
          </w:rPr>
          <w:delText>t</w:delText>
        </w:r>
        <w:r w:rsidRPr="006712E8" w:rsidDel="006712E8">
          <w:rPr>
            <w:b/>
            <w:bCs/>
            <w:rPrChange w:id="156" w:author="Nick Blofeld" w:date="2023-09-24T21:59:00Z">
              <w:rPr/>
            </w:rPrChange>
          </w:rPr>
          <w:delText>ch bookings etc (via Spond)</w:delText>
        </w:r>
        <w:r w:rsidR="002270A0" w:rsidRPr="006712E8" w:rsidDel="006712E8">
          <w:rPr>
            <w:b/>
            <w:bCs/>
            <w:rPrChange w:id="157" w:author="Nick Blofeld" w:date="2023-09-24T21:59:00Z">
              <w:rPr/>
            </w:rPrChange>
          </w:rPr>
          <w:delText>.  We discussed including/involving them in/with the BC newsletter</w:delText>
        </w:r>
        <w:r w:rsidR="00C53E1C" w:rsidRPr="006712E8" w:rsidDel="006712E8">
          <w:rPr>
            <w:b/>
            <w:bCs/>
            <w:rPrChange w:id="158" w:author="Nick Blofeld" w:date="2023-09-24T21:59:00Z">
              <w:rPr/>
            </w:rPrChange>
          </w:rPr>
          <w:delText xml:space="preserve"> and the Club is keen to have an SLA with </w:delText>
        </w:r>
        <w:r w:rsidR="00BD02B7" w:rsidRPr="006712E8" w:rsidDel="006712E8">
          <w:rPr>
            <w:b/>
            <w:bCs/>
            <w:rPrChange w:id="159" w:author="Nick Blofeld" w:date="2023-09-24T21:59:00Z">
              <w:rPr/>
            </w:rPrChange>
          </w:rPr>
          <w:delText>BCY, as we have with the Foundation.</w:delText>
        </w:r>
        <w:r w:rsidR="002270A0" w:rsidRPr="006712E8" w:rsidDel="006712E8">
          <w:rPr>
            <w:b/>
            <w:bCs/>
            <w:rPrChange w:id="160" w:author="Nick Blofeld" w:date="2023-09-24T21:59:00Z">
              <w:rPr/>
            </w:rPrChange>
          </w:rPr>
          <w:delText xml:space="preserve"> </w:delText>
        </w:r>
      </w:del>
    </w:p>
    <w:p w14:paraId="38434A44" w14:textId="463C6FE8" w:rsidR="00D84E10" w:rsidRDefault="00145E50" w:rsidP="00332173">
      <w:pPr>
        <w:rPr>
          <w:ins w:id="161" w:author="Nick Blofeld" w:date="2024-06-02T09:55:00Z" w16du:dateUtc="2024-06-02T08:55:00Z"/>
          <w:rFonts w:cstheme="minorHAnsi"/>
          <w:b/>
        </w:rPr>
      </w:pPr>
      <w:del w:id="162" w:author="Nick Blofeld" w:date="2023-10-22T21:39:00Z">
        <w:r w:rsidRPr="006712E8" w:rsidDel="00865953">
          <w:rPr>
            <w:b/>
            <w:bCs/>
            <w:rPrChange w:id="163" w:author="Nick Blofeld" w:date="2023-09-24T21:59:00Z">
              <w:rPr/>
            </w:rPrChange>
          </w:rPr>
          <w:delText>2</w:delText>
        </w:r>
      </w:del>
      <w:r w:rsidRPr="006712E8">
        <w:rPr>
          <w:b/>
          <w:bCs/>
          <w:rPrChange w:id="164" w:author="Nick Blofeld" w:date="2023-09-24T21:59:00Z">
            <w:rPr/>
          </w:rPrChange>
        </w:rPr>
        <w:t>.</w:t>
      </w:r>
      <w:ins w:id="165" w:author="Nick Blofeld" w:date="2024-06-02T09:51:00Z" w16du:dateUtc="2024-06-02T08:51:00Z">
        <w:r w:rsidR="00D9477A">
          <w:rPr>
            <w:b/>
            <w:bCs/>
          </w:rPr>
          <w:t xml:space="preserve"> </w:t>
        </w:r>
      </w:ins>
      <w:ins w:id="166" w:author="Nick Blofeld" w:date="2024-06-05T13:50:00Z" w16du:dateUtc="2024-06-05T12:50:00Z">
        <w:r w:rsidR="00DB09D4">
          <w:rPr>
            <w:b/>
            <w:bCs/>
          </w:rPr>
          <w:t xml:space="preserve"> </w:t>
        </w:r>
      </w:ins>
      <w:ins w:id="167" w:author="Nick Blofeld" w:date="2024-06-02T09:51:00Z" w16du:dateUtc="2024-06-02T08:51:00Z">
        <w:r w:rsidR="00D9477A">
          <w:rPr>
            <w:b/>
            <w:bCs/>
          </w:rPr>
          <w:t>F</w:t>
        </w:r>
      </w:ins>
      <w:ins w:id="168" w:author="Nick Blofeld" w:date="2024-06-02T09:52:00Z" w16du:dateUtc="2024-06-02T08:52:00Z">
        <w:r w:rsidR="00D9477A">
          <w:rPr>
            <w:b/>
            <w:bCs/>
          </w:rPr>
          <w:t xml:space="preserve">ootball – </w:t>
        </w:r>
      </w:ins>
      <w:ins w:id="169" w:author="Nick Blofeld" w:date="2024-06-05T13:50:00Z" w16du:dateUtc="2024-06-05T12:50:00Z">
        <w:r w:rsidR="00DB09D4">
          <w:rPr>
            <w:b/>
            <w:bCs/>
          </w:rPr>
          <w:t xml:space="preserve">Men’s </w:t>
        </w:r>
      </w:ins>
      <w:ins w:id="170" w:author="Nick Blofeld" w:date="2024-06-02T09:52:00Z" w16du:dateUtc="2024-06-02T08:52:00Z">
        <w:r w:rsidR="00D9477A">
          <w:rPr>
            <w:b/>
            <w:bCs/>
          </w:rPr>
          <w:t>s</w:t>
        </w:r>
      </w:ins>
      <w:ins w:id="171" w:author="Nick Blofeld" w:date="2024-04-20T11:09:00Z">
        <w:r w:rsidR="008941D1" w:rsidRPr="002E12F4">
          <w:rPr>
            <w:rFonts w:cstheme="minorHAnsi"/>
            <w:b/>
          </w:rPr>
          <w:t>t</w:t>
        </w:r>
        <w:r w:rsidR="008941D1">
          <w:rPr>
            <w:rFonts w:cstheme="minorHAnsi"/>
            <w:b/>
          </w:rPr>
          <w:t>r</w:t>
        </w:r>
        <w:r w:rsidR="008941D1" w:rsidRPr="002E12F4">
          <w:rPr>
            <w:rFonts w:cstheme="minorHAnsi"/>
            <w:b/>
          </w:rPr>
          <w:t>a</w:t>
        </w:r>
        <w:r w:rsidR="008941D1">
          <w:rPr>
            <w:rFonts w:cstheme="minorHAnsi"/>
            <w:b/>
          </w:rPr>
          <w:t>tegy</w:t>
        </w:r>
      </w:ins>
      <w:ins w:id="172" w:author="Nick Blofeld" w:date="2024-06-02T09:52:00Z" w16du:dateUtc="2024-06-02T08:52:00Z">
        <w:r w:rsidR="00D9477A">
          <w:rPr>
            <w:rFonts w:cstheme="minorHAnsi"/>
            <w:b/>
          </w:rPr>
          <w:t>, squad &amp; budget</w:t>
        </w:r>
      </w:ins>
    </w:p>
    <w:p w14:paraId="2A8395DE" w14:textId="77777777" w:rsidR="000A0FA3" w:rsidRDefault="007D1345" w:rsidP="00332173">
      <w:pPr>
        <w:rPr>
          <w:ins w:id="173" w:author="Nick Blofeld" w:date="2024-06-02T09:56:00Z" w16du:dateUtc="2024-06-02T08:56:00Z"/>
          <w:rFonts w:cstheme="minorHAnsi"/>
          <w:bCs/>
        </w:rPr>
      </w:pPr>
      <w:ins w:id="174" w:author="Nick Blofeld" w:date="2024-06-02T09:55:00Z" w16du:dateUtc="2024-06-02T08:55:00Z">
        <w:r>
          <w:rPr>
            <w:rFonts w:cstheme="minorHAnsi"/>
            <w:bCs/>
          </w:rPr>
          <w:t>Jerry and P</w:t>
        </w:r>
        <w:r w:rsidR="00AA2F82">
          <w:rPr>
            <w:rFonts w:cstheme="minorHAnsi"/>
            <w:bCs/>
          </w:rPr>
          <w:t>a</w:t>
        </w:r>
        <w:r>
          <w:rPr>
            <w:rFonts w:cstheme="minorHAnsi"/>
            <w:bCs/>
          </w:rPr>
          <w:t>ul gave an update on the f</w:t>
        </w:r>
      </w:ins>
      <w:ins w:id="175" w:author="Nick Blofeld" w:date="2024-06-02T09:56:00Z" w16du:dateUtc="2024-06-02T08:56:00Z">
        <w:r w:rsidR="00AA2F82">
          <w:rPr>
            <w:rFonts w:cstheme="minorHAnsi"/>
            <w:bCs/>
          </w:rPr>
          <w:t>o</w:t>
        </w:r>
      </w:ins>
      <w:ins w:id="176" w:author="Nick Blofeld" w:date="2024-06-02T09:55:00Z" w16du:dateUtc="2024-06-02T08:55:00Z">
        <w:r>
          <w:rPr>
            <w:rFonts w:cstheme="minorHAnsi"/>
            <w:bCs/>
          </w:rPr>
          <w:t xml:space="preserve">cus and thinking </w:t>
        </w:r>
      </w:ins>
      <w:ins w:id="177" w:author="Nick Blofeld" w:date="2024-06-02T09:56:00Z" w16du:dateUtc="2024-06-02T08:56:00Z">
        <w:r w:rsidR="00AA2F82">
          <w:rPr>
            <w:rFonts w:cstheme="minorHAnsi"/>
            <w:bCs/>
          </w:rPr>
          <w:t>f</w:t>
        </w:r>
      </w:ins>
      <w:ins w:id="178" w:author="Nick Blofeld" w:date="2024-06-02T09:55:00Z" w16du:dateUtc="2024-06-02T08:55:00Z">
        <w:r>
          <w:rPr>
            <w:rFonts w:cstheme="minorHAnsi"/>
            <w:bCs/>
          </w:rPr>
          <w:t>or the squad in 2024/25</w:t>
        </w:r>
        <w:r w:rsidR="00AA2F82">
          <w:rPr>
            <w:rFonts w:cstheme="minorHAnsi"/>
            <w:bCs/>
          </w:rPr>
          <w:t>, where the focus needs to be to st</w:t>
        </w:r>
      </w:ins>
      <w:ins w:id="179" w:author="Nick Blofeld" w:date="2024-06-02T09:56:00Z" w16du:dateUtc="2024-06-02T08:56:00Z">
        <w:r w:rsidR="00AA2F82">
          <w:rPr>
            <w:rFonts w:cstheme="minorHAnsi"/>
            <w:bCs/>
          </w:rPr>
          <w:t>r</w:t>
        </w:r>
      </w:ins>
      <w:ins w:id="180" w:author="Nick Blofeld" w:date="2024-06-02T09:55:00Z" w16du:dateUtc="2024-06-02T08:55:00Z">
        <w:r w:rsidR="00AA2F82">
          <w:rPr>
            <w:rFonts w:cstheme="minorHAnsi"/>
            <w:bCs/>
          </w:rPr>
          <w:t>e</w:t>
        </w:r>
      </w:ins>
      <w:ins w:id="181" w:author="Nick Blofeld" w:date="2024-06-02T09:56:00Z" w16du:dateUtc="2024-06-02T08:56:00Z">
        <w:r w:rsidR="00AA2F82">
          <w:rPr>
            <w:rFonts w:cstheme="minorHAnsi"/>
            <w:bCs/>
          </w:rPr>
          <w:t>n</w:t>
        </w:r>
      </w:ins>
      <w:ins w:id="182" w:author="Nick Blofeld" w:date="2024-06-02T09:55:00Z" w16du:dateUtc="2024-06-02T08:55:00Z">
        <w:r w:rsidR="00AA2F82">
          <w:rPr>
            <w:rFonts w:cstheme="minorHAnsi"/>
            <w:bCs/>
          </w:rPr>
          <w:t>gthen and where we were strong</w:t>
        </w:r>
      </w:ins>
      <w:ins w:id="183" w:author="Nick Blofeld" w:date="2024-06-02T09:56:00Z" w16du:dateUtc="2024-06-02T08:56:00Z">
        <w:r w:rsidR="000A0FA3">
          <w:rPr>
            <w:rFonts w:cstheme="minorHAnsi"/>
            <w:bCs/>
          </w:rPr>
          <w:t xml:space="preserve"> and successful.  The more detailed stats can be shared to back this up.</w:t>
        </w:r>
      </w:ins>
    </w:p>
    <w:p w14:paraId="13CECBFD" w14:textId="5B5E9C14" w:rsidR="0053013E" w:rsidRDefault="00C8674E" w:rsidP="00332173">
      <w:pPr>
        <w:rPr>
          <w:ins w:id="184" w:author="Nick Blofeld" w:date="2024-06-02T10:01:00Z" w16du:dateUtc="2024-06-02T09:01:00Z"/>
          <w:rFonts w:cstheme="minorHAnsi"/>
          <w:bCs/>
        </w:rPr>
      </w:pPr>
      <w:ins w:id="185" w:author="Nick Blofeld" w:date="2024-06-02T09:56:00Z" w16du:dateUtc="2024-06-02T08:56:00Z">
        <w:r>
          <w:rPr>
            <w:rFonts w:cstheme="minorHAnsi"/>
            <w:bCs/>
          </w:rPr>
          <w:t xml:space="preserve">A good core </w:t>
        </w:r>
      </w:ins>
      <w:ins w:id="186" w:author="Nick Blofeld" w:date="2024-06-02T09:57:00Z" w16du:dateUtc="2024-06-02T08:57:00Z">
        <w:r w:rsidR="00DD6DCC">
          <w:rPr>
            <w:rFonts w:cstheme="minorHAnsi"/>
            <w:bCs/>
          </w:rPr>
          <w:t xml:space="preserve">(10) </w:t>
        </w:r>
      </w:ins>
      <w:ins w:id="187" w:author="Nick Blofeld" w:date="2024-06-02T09:56:00Z" w16du:dateUtc="2024-06-02T08:56:00Z">
        <w:r>
          <w:rPr>
            <w:rFonts w:cstheme="minorHAnsi"/>
            <w:bCs/>
          </w:rPr>
          <w:t>ha</w:t>
        </w:r>
      </w:ins>
      <w:ins w:id="188" w:author="Nick Blofeld" w:date="2024-06-02T09:57:00Z" w16du:dateUtc="2024-06-02T08:57:00Z">
        <w:r w:rsidR="00DD6DCC">
          <w:rPr>
            <w:rFonts w:cstheme="minorHAnsi"/>
            <w:bCs/>
          </w:rPr>
          <w:t xml:space="preserve">ve </w:t>
        </w:r>
      </w:ins>
      <w:ins w:id="189" w:author="Nick Blofeld" w:date="2024-06-02T09:56:00Z" w16du:dateUtc="2024-06-02T08:56:00Z">
        <w:r>
          <w:rPr>
            <w:rFonts w:cstheme="minorHAnsi"/>
            <w:bCs/>
          </w:rPr>
          <w:t xml:space="preserve">been </w:t>
        </w:r>
      </w:ins>
      <w:ins w:id="190" w:author="Nick Blofeld" w:date="2024-06-02T09:57:00Z" w16du:dateUtc="2024-06-02T08:57:00Z">
        <w:r>
          <w:rPr>
            <w:rFonts w:cstheme="minorHAnsi"/>
            <w:bCs/>
          </w:rPr>
          <w:t>s</w:t>
        </w:r>
      </w:ins>
      <w:ins w:id="191" w:author="Nick Blofeld" w:date="2024-06-02T09:56:00Z" w16du:dateUtc="2024-06-02T08:56:00Z">
        <w:r>
          <w:rPr>
            <w:rFonts w:cstheme="minorHAnsi"/>
            <w:bCs/>
          </w:rPr>
          <w:t xml:space="preserve">igned </w:t>
        </w:r>
      </w:ins>
      <w:ins w:id="192" w:author="Nick Blofeld" w:date="2024-06-02T09:57:00Z" w16du:dateUtc="2024-06-02T08:57:00Z">
        <w:r>
          <w:rPr>
            <w:rFonts w:cstheme="minorHAnsi"/>
            <w:bCs/>
          </w:rPr>
          <w:t>up already, with some rolling over from last year</w:t>
        </w:r>
        <w:del w:id="193" w:author="Paul Williams" w:date="2024-12-05T15:45:00Z" w16du:dateUtc="2024-12-05T15:45:00Z">
          <w:r w:rsidDel="00546AB0">
            <w:rPr>
              <w:rFonts w:cstheme="minorHAnsi"/>
              <w:bCs/>
            </w:rPr>
            <w:delText xml:space="preserve"> </w:delText>
          </w:r>
        </w:del>
      </w:ins>
      <w:ins w:id="194" w:author="Nick Blofeld" w:date="2024-06-02T09:55:00Z" w16du:dateUtc="2024-06-02T08:55:00Z">
        <w:del w:id="195" w:author="Paul Williams" w:date="2024-12-05T15:45:00Z" w16du:dateUtc="2024-12-05T15:45:00Z">
          <w:r w:rsidR="007D1345" w:rsidRPr="00357E63" w:rsidDel="00546AB0">
            <w:rPr>
              <w:rFonts w:cstheme="minorHAnsi"/>
              <w:bCs/>
            </w:rPr>
            <w:delText>o</w:delText>
          </w:r>
        </w:del>
      </w:ins>
      <w:ins w:id="196" w:author="Nick Blofeld" w:date="2024-06-02T09:57:00Z" w16du:dateUtc="2024-06-02T08:57:00Z">
        <w:del w:id="197" w:author="Paul Williams" w:date="2024-12-05T15:45:00Z" w16du:dateUtc="2024-12-05T15:45:00Z">
          <w:r w:rsidR="00DD6DCC" w:rsidDel="00546AB0">
            <w:rPr>
              <w:rFonts w:cstheme="minorHAnsi"/>
              <w:bCs/>
            </w:rPr>
            <w:delText>n a draft budget of £6400</w:delText>
          </w:r>
        </w:del>
      </w:ins>
      <w:ins w:id="198" w:author="Nick Blofeld" w:date="2024-06-02T09:58:00Z" w16du:dateUtc="2024-06-02T08:58:00Z">
        <w:del w:id="199" w:author="Paul Williams" w:date="2024-12-05T15:45:00Z" w16du:dateUtc="2024-12-05T15:45:00Z">
          <w:r w:rsidR="00DD6DCC" w:rsidDel="00546AB0">
            <w:rPr>
              <w:rFonts w:cstheme="minorHAnsi"/>
              <w:bCs/>
            </w:rPr>
            <w:delText>, but this needs Boa</w:delText>
          </w:r>
          <w:r w:rsidR="00894B09" w:rsidDel="00546AB0">
            <w:rPr>
              <w:rFonts w:cstheme="minorHAnsi"/>
              <w:bCs/>
            </w:rPr>
            <w:delText>r</w:delText>
          </w:r>
          <w:r w:rsidR="00DD6DCC" w:rsidDel="00546AB0">
            <w:rPr>
              <w:rFonts w:cstheme="minorHAnsi"/>
              <w:bCs/>
            </w:rPr>
            <w:delText xml:space="preserve">d sign off once the overall budget </w:delText>
          </w:r>
          <w:r w:rsidR="00894B09" w:rsidDel="00546AB0">
            <w:rPr>
              <w:rFonts w:cstheme="minorHAnsi"/>
              <w:bCs/>
            </w:rPr>
            <w:delText>h</w:delText>
          </w:r>
          <w:r w:rsidR="00DD6DCC" w:rsidDel="00546AB0">
            <w:rPr>
              <w:rFonts w:cstheme="minorHAnsi"/>
              <w:bCs/>
            </w:rPr>
            <w:delText>as been agreed (</w:delText>
          </w:r>
          <w:r w:rsidR="00894B09" w:rsidDel="00546AB0">
            <w:rPr>
              <w:rFonts w:cstheme="minorHAnsi"/>
              <w:bCs/>
            </w:rPr>
            <w:delText>at the June Board)</w:delText>
          </w:r>
        </w:del>
        <w:r w:rsidR="00894B09">
          <w:rPr>
            <w:rFonts w:cstheme="minorHAnsi"/>
            <w:bCs/>
          </w:rPr>
          <w:t xml:space="preserve">. </w:t>
        </w:r>
      </w:ins>
      <w:ins w:id="200" w:author="Paul Williams" w:date="2024-12-05T15:45:00Z" w16du:dateUtc="2024-12-05T15:45:00Z">
        <w:r w:rsidR="00546AB0">
          <w:rPr>
            <w:rFonts w:cstheme="minorHAnsi"/>
            <w:bCs/>
          </w:rPr>
          <w:t>W</w:t>
        </w:r>
      </w:ins>
      <w:ins w:id="201" w:author="Nick Blofeld" w:date="2024-06-02T09:55:00Z" w16du:dateUtc="2024-06-02T08:55:00Z">
        <w:del w:id="202" w:author="Paul Williams" w:date="2024-12-05T15:45:00Z" w16du:dateUtc="2024-12-05T15:45:00Z">
          <w:r w:rsidR="007D1345" w:rsidRPr="00357E63" w:rsidDel="00546AB0">
            <w:rPr>
              <w:rFonts w:cstheme="minorHAnsi"/>
              <w:bCs/>
            </w:rPr>
            <w:delText xml:space="preserve"> </w:delText>
          </w:r>
        </w:del>
      </w:ins>
      <w:ins w:id="203" w:author="Nick Blofeld" w:date="2024-06-02T10:00:00Z" w16du:dateUtc="2024-06-02T09:00:00Z">
        <w:del w:id="204" w:author="Paul Williams" w:date="2024-12-05T15:46:00Z" w16du:dateUtc="2024-12-05T15:46:00Z">
          <w:r w:rsidR="00E764AC" w:rsidDel="00546AB0">
            <w:rPr>
              <w:rFonts w:cstheme="minorHAnsi"/>
              <w:bCs/>
            </w:rPr>
            <w:delText>w</w:delText>
          </w:r>
        </w:del>
        <w:r w:rsidR="00E764AC">
          <w:rPr>
            <w:rFonts w:cstheme="minorHAnsi"/>
            <w:bCs/>
          </w:rPr>
          <w:t xml:space="preserve">e </w:t>
        </w:r>
        <w:proofErr w:type="gramStart"/>
        <w:r w:rsidR="00E764AC">
          <w:rPr>
            <w:rFonts w:cstheme="minorHAnsi"/>
            <w:bCs/>
          </w:rPr>
          <w:t>expect</w:t>
        </w:r>
        <w:proofErr w:type="gramEnd"/>
        <w:r w:rsidR="00E764AC">
          <w:rPr>
            <w:rFonts w:cstheme="minorHAnsi"/>
            <w:bCs/>
          </w:rPr>
          <w:t xml:space="preserve"> to have c17-18 players again as t</w:t>
        </w:r>
        <w:r w:rsidR="00F307CF">
          <w:rPr>
            <w:rFonts w:cstheme="minorHAnsi"/>
            <w:bCs/>
          </w:rPr>
          <w:t>h</w:t>
        </w:r>
        <w:r w:rsidR="00E764AC">
          <w:rPr>
            <w:rFonts w:cstheme="minorHAnsi"/>
            <w:bCs/>
          </w:rPr>
          <w:t>is worked well</w:t>
        </w:r>
        <w:r w:rsidR="00F307CF">
          <w:rPr>
            <w:rFonts w:cstheme="minorHAnsi"/>
            <w:bCs/>
          </w:rPr>
          <w:t>,</w:t>
        </w:r>
        <w:r w:rsidR="00E764AC">
          <w:rPr>
            <w:rFonts w:cstheme="minorHAnsi"/>
            <w:bCs/>
          </w:rPr>
          <w:t xml:space="preserve"> with the ph</w:t>
        </w:r>
        <w:r w:rsidR="00F307CF">
          <w:rPr>
            <w:rFonts w:cstheme="minorHAnsi"/>
            <w:bCs/>
          </w:rPr>
          <w:t>y</w:t>
        </w:r>
        <w:r w:rsidR="00E764AC">
          <w:rPr>
            <w:rFonts w:cstheme="minorHAnsi"/>
            <w:bCs/>
          </w:rPr>
          <w:t>sios</w:t>
        </w:r>
        <w:r w:rsidR="00F307CF">
          <w:rPr>
            <w:rFonts w:cstheme="minorHAnsi"/>
            <w:bCs/>
          </w:rPr>
          <w:t>/S&amp;C do</w:t>
        </w:r>
      </w:ins>
      <w:ins w:id="205" w:author="Nick Blofeld" w:date="2024-06-02T10:01:00Z" w16du:dateUtc="2024-06-02T09:01:00Z">
        <w:r w:rsidR="00F307CF">
          <w:rPr>
            <w:rFonts w:cstheme="minorHAnsi"/>
            <w:bCs/>
          </w:rPr>
          <w:t>in</w:t>
        </w:r>
      </w:ins>
      <w:ins w:id="206" w:author="Nick Blofeld" w:date="2024-06-02T10:00:00Z" w16du:dateUtc="2024-06-02T09:00:00Z">
        <w:r w:rsidR="00F307CF">
          <w:rPr>
            <w:rFonts w:cstheme="minorHAnsi"/>
            <w:bCs/>
          </w:rPr>
          <w:t>g a</w:t>
        </w:r>
      </w:ins>
      <w:ins w:id="207" w:author="Nick Blofeld" w:date="2024-06-02T10:01:00Z" w16du:dateUtc="2024-06-02T09:01:00Z">
        <w:r w:rsidR="00F307CF">
          <w:rPr>
            <w:rFonts w:cstheme="minorHAnsi"/>
            <w:bCs/>
          </w:rPr>
          <w:t xml:space="preserve"> </w:t>
        </w:r>
      </w:ins>
      <w:ins w:id="208" w:author="Nick Blofeld" w:date="2024-06-02T10:00:00Z" w16du:dateUtc="2024-06-02T09:00:00Z">
        <w:r w:rsidR="00F307CF">
          <w:rPr>
            <w:rFonts w:cstheme="minorHAnsi"/>
            <w:bCs/>
          </w:rPr>
          <w:t>gre</w:t>
        </w:r>
      </w:ins>
      <w:ins w:id="209" w:author="Nick Blofeld" w:date="2024-06-02T10:01:00Z" w16du:dateUtc="2024-06-02T09:01:00Z">
        <w:r w:rsidR="00F307CF">
          <w:rPr>
            <w:rFonts w:cstheme="minorHAnsi"/>
            <w:bCs/>
          </w:rPr>
          <w:t>a</w:t>
        </w:r>
      </w:ins>
      <w:ins w:id="210" w:author="Nick Blofeld" w:date="2024-06-02T10:00:00Z" w16du:dateUtc="2024-06-02T09:00:00Z">
        <w:r w:rsidR="00F307CF">
          <w:rPr>
            <w:rFonts w:cstheme="minorHAnsi"/>
            <w:bCs/>
          </w:rPr>
          <w:t xml:space="preserve">t job keeping </w:t>
        </w:r>
      </w:ins>
      <w:ins w:id="211" w:author="Nick Blofeld" w:date="2024-06-02T10:01:00Z" w16du:dateUtc="2024-06-02T09:01:00Z">
        <w:r w:rsidR="00A05575">
          <w:rPr>
            <w:rFonts w:cstheme="minorHAnsi"/>
            <w:bCs/>
          </w:rPr>
          <w:t xml:space="preserve">match </w:t>
        </w:r>
      </w:ins>
      <w:ins w:id="212" w:author="Nick Blofeld" w:date="2024-06-02T10:00:00Z" w16du:dateUtc="2024-06-02T09:00:00Z">
        <w:r w:rsidR="00F307CF">
          <w:rPr>
            <w:rFonts w:cstheme="minorHAnsi"/>
            <w:bCs/>
          </w:rPr>
          <w:t>fit</w:t>
        </w:r>
      </w:ins>
      <w:ins w:id="213" w:author="Nick Blofeld" w:date="2024-06-02T10:01:00Z" w16du:dateUtc="2024-06-02T09:01:00Z">
        <w:r w:rsidR="00A05575">
          <w:rPr>
            <w:rFonts w:cstheme="minorHAnsi"/>
            <w:bCs/>
          </w:rPr>
          <w:t>ness very high</w:t>
        </w:r>
        <w:r w:rsidR="00F307CF">
          <w:rPr>
            <w:rFonts w:cstheme="minorHAnsi"/>
            <w:bCs/>
          </w:rPr>
          <w:t>.</w:t>
        </w:r>
      </w:ins>
      <w:ins w:id="214" w:author="Nick Blofeld" w:date="2024-06-02T10:00:00Z" w16du:dateUtc="2024-06-02T09:00:00Z">
        <w:r w:rsidR="00F307CF">
          <w:rPr>
            <w:rFonts w:cstheme="minorHAnsi"/>
            <w:bCs/>
          </w:rPr>
          <w:t xml:space="preserve"> </w:t>
        </w:r>
        <w:r w:rsidR="00E764AC">
          <w:rPr>
            <w:rFonts w:cstheme="minorHAnsi"/>
            <w:bCs/>
          </w:rPr>
          <w:t xml:space="preserve"> </w:t>
        </w:r>
      </w:ins>
      <w:ins w:id="215" w:author="Nick Blofeld" w:date="2024-06-02T09:58:00Z" w16du:dateUtc="2024-06-02T08:58:00Z">
        <w:r w:rsidR="00A82B99">
          <w:rPr>
            <w:rFonts w:cstheme="minorHAnsi"/>
            <w:bCs/>
          </w:rPr>
          <w:t xml:space="preserve">We </w:t>
        </w:r>
      </w:ins>
      <w:ins w:id="216" w:author="Nick Blofeld" w:date="2024-06-02T09:59:00Z" w16du:dateUtc="2024-06-02T08:59:00Z">
        <w:r w:rsidR="00A82B99">
          <w:rPr>
            <w:rFonts w:cstheme="minorHAnsi"/>
            <w:bCs/>
          </w:rPr>
          <w:t>currently look likely to have 3 loanees</w:t>
        </w:r>
        <w:del w:id="217" w:author="Paul Williams" w:date="2024-12-05T15:46:00Z" w16du:dateUtc="2024-12-05T15:46:00Z">
          <w:r w:rsidR="00A82B99" w:rsidDel="00546AB0">
            <w:rPr>
              <w:rFonts w:cstheme="minorHAnsi"/>
              <w:bCs/>
            </w:rPr>
            <w:delText xml:space="preserve">, but </w:delText>
          </w:r>
          <w:r w:rsidR="009D0BCC" w:rsidDel="00546AB0">
            <w:rPr>
              <w:rFonts w:cstheme="minorHAnsi"/>
              <w:bCs/>
            </w:rPr>
            <w:delText>Will Skuse is unlikely to be one due to cost</w:delText>
          </w:r>
        </w:del>
        <w:r w:rsidR="009D0BCC">
          <w:rPr>
            <w:rFonts w:cstheme="minorHAnsi"/>
            <w:bCs/>
          </w:rPr>
          <w:t>.</w:t>
        </w:r>
      </w:ins>
      <w:ins w:id="218" w:author="Nick Blofeld" w:date="2024-06-02T10:01:00Z" w16du:dateUtc="2024-06-02T09:01:00Z">
        <w:r w:rsidR="00A05575">
          <w:rPr>
            <w:rFonts w:cstheme="minorHAnsi"/>
            <w:bCs/>
          </w:rPr>
          <w:t xml:space="preserve">  </w:t>
        </w:r>
      </w:ins>
    </w:p>
    <w:p w14:paraId="59726203" w14:textId="7A3A9BB3" w:rsidR="007D1345" w:rsidRDefault="0053013E" w:rsidP="00332173">
      <w:pPr>
        <w:rPr>
          <w:ins w:id="219" w:author="Nick Blofeld" w:date="2024-06-05T13:50:00Z" w16du:dateUtc="2024-06-05T12:50:00Z"/>
          <w:rFonts w:cstheme="minorHAnsi"/>
          <w:bCs/>
        </w:rPr>
      </w:pPr>
      <w:ins w:id="220" w:author="Nick Blofeld" w:date="2024-06-02T10:01:00Z" w16du:dateUtc="2024-06-02T09:01:00Z">
        <w:r>
          <w:rPr>
            <w:rFonts w:cstheme="minorHAnsi"/>
            <w:bCs/>
          </w:rPr>
          <w:t xml:space="preserve">Jerry </w:t>
        </w:r>
      </w:ins>
      <w:ins w:id="221" w:author="Nick Blofeld" w:date="2024-06-02T10:02:00Z" w16du:dateUtc="2024-06-02T09:02:00Z">
        <w:r>
          <w:rPr>
            <w:rFonts w:cstheme="minorHAnsi"/>
            <w:bCs/>
          </w:rPr>
          <w:t xml:space="preserve">will </w:t>
        </w:r>
      </w:ins>
      <w:ins w:id="222" w:author="Nick Blofeld" w:date="2024-06-02T10:01:00Z" w16du:dateUtc="2024-06-02T09:01:00Z">
        <w:r>
          <w:rPr>
            <w:rFonts w:cstheme="minorHAnsi"/>
            <w:bCs/>
          </w:rPr>
          <w:t>introduce a Le</w:t>
        </w:r>
      </w:ins>
      <w:ins w:id="223" w:author="Nick Blofeld" w:date="2024-06-02T10:02:00Z" w16du:dateUtc="2024-06-02T09:02:00Z">
        <w:r>
          <w:rPr>
            <w:rFonts w:cstheme="minorHAnsi"/>
            <w:bCs/>
          </w:rPr>
          <w:t>a</w:t>
        </w:r>
      </w:ins>
      <w:ins w:id="224" w:author="Nick Blofeld" w:date="2024-06-02T10:01:00Z" w16du:dateUtc="2024-06-02T09:01:00Z">
        <w:r>
          <w:rPr>
            <w:rFonts w:cstheme="minorHAnsi"/>
            <w:bCs/>
          </w:rPr>
          <w:t>d</w:t>
        </w:r>
      </w:ins>
      <w:ins w:id="225" w:author="Nick Blofeld" w:date="2024-06-02T10:02:00Z" w16du:dateUtc="2024-06-02T09:02:00Z">
        <w:r>
          <w:rPr>
            <w:rFonts w:cstheme="minorHAnsi"/>
            <w:bCs/>
          </w:rPr>
          <w:t>e</w:t>
        </w:r>
      </w:ins>
      <w:ins w:id="226" w:author="Nick Blofeld" w:date="2024-06-02T10:01:00Z" w16du:dateUtc="2024-06-02T09:01:00Z">
        <w:r>
          <w:rPr>
            <w:rFonts w:cstheme="minorHAnsi"/>
            <w:bCs/>
          </w:rPr>
          <w:t>r</w:t>
        </w:r>
      </w:ins>
      <w:ins w:id="227" w:author="Nick Blofeld" w:date="2024-06-02T10:02:00Z" w16du:dateUtc="2024-06-02T09:02:00Z">
        <w:r>
          <w:rPr>
            <w:rFonts w:cstheme="minorHAnsi"/>
            <w:bCs/>
          </w:rPr>
          <w:t>s</w:t>
        </w:r>
      </w:ins>
      <w:ins w:id="228" w:author="Nick Blofeld" w:date="2024-06-02T10:01:00Z" w16du:dateUtc="2024-06-02T09:01:00Z">
        <w:r>
          <w:rPr>
            <w:rFonts w:cstheme="minorHAnsi"/>
            <w:bCs/>
          </w:rPr>
          <w:t>hip Group</w:t>
        </w:r>
      </w:ins>
      <w:ins w:id="229" w:author="Nick Blofeld" w:date="2024-06-02T10:02:00Z" w16du:dateUtc="2024-06-02T09:02:00Z">
        <w:r>
          <w:rPr>
            <w:rFonts w:cstheme="minorHAnsi"/>
            <w:bCs/>
          </w:rPr>
          <w:t xml:space="preserve"> to gain regular feedback to keep improving things</w:t>
        </w:r>
        <w:r w:rsidR="004C2379">
          <w:rPr>
            <w:rFonts w:cstheme="minorHAnsi"/>
            <w:bCs/>
          </w:rPr>
          <w:t>, on and off the pitch.  We have los</w:t>
        </w:r>
      </w:ins>
      <w:ins w:id="230" w:author="Nick Blofeld" w:date="2024-06-02T10:03:00Z" w16du:dateUtc="2024-06-02T09:03:00Z">
        <w:r w:rsidR="00725827">
          <w:rPr>
            <w:rFonts w:cstheme="minorHAnsi"/>
            <w:bCs/>
          </w:rPr>
          <w:t>t</w:t>
        </w:r>
      </w:ins>
      <w:ins w:id="231" w:author="Nick Blofeld" w:date="2024-06-02T10:02:00Z" w16du:dateUtc="2024-06-02T09:02:00Z">
        <w:r w:rsidR="004C2379">
          <w:rPr>
            <w:rFonts w:cstheme="minorHAnsi"/>
            <w:bCs/>
          </w:rPr>
          <w:t xml:space="preserve"> our GK </w:t>
        </w:r>
      </w:ins>
      <w:ins w:id="232" w:author="Nick Blofeld" w:date="2024-06-02T10:03:00Z" w16du:dateUtc="2024-06-02T09:03:00Z">
        <w:r w:rsidR="004C2379">
          <w:rPr>
            <w:rFonts w:cstheme="minorHAnsi"/>
            <w:bCs/>
          </w:rPr>
          <w:t>coach as he is over stretched</w:t>
        </w:r>
        <w:r w:rsidR="00725827">
          <w:rPr>
            <w:rFonts w:cstheme="minorHAnsi"/>
            <w:bCs/>
          </w:rPr>
          <w:t xml:space="preserve"> and Jerry will share a support st</w:t>
        </w:r>
      </w:ins>
      <w:ins w:id="233" w:author="Nick Blofeld" w:date="2024-06-02T10:04:00Z" w16du:dateUtc="2024-06-02T09:04:00Z">
        <w:r w:rsidR="007A4B78">
          <w:rPr>
            <w:rFonts w:cstheme="minorHAnsi"/>
            <w:bCs/>
          </w:rPr>
          <w:t>a</w:t>
        </w:r>
      </w:ins>
      <w:ins w:id="234" w:author="Nick Blofeld" w:date="2024-06-02T10:03:00Z" w16du:dateUtc="2024-06-02T09:03:00Z">
        <w:r w:rsidR="00725827">
          <w:rPr>
            <w:rFonts w:cstheme="minorHAnsi"/>
            <w:bCs/>
          </w:rPr>
          <w:t xml:space="preserve">ff </w:t>
        </w:r>
      </w:ins>
      <w:ins w:id="235" w:author="Nick Blofeld" w:date="2024-06-02T10:04:00Z" w16du:dateUtc="2024-06-02T09:04:00Z">
        <w:r w:rsidR="007A4B78">
          <w:rPr>
            <w:rFonts w:cstheme="minorHAnsi"/>
            <w:bCs/>
          </w:rPr>
          <w:t>o</w:t>
        </w:r>
      </w:ins>
      <w:ins w:id="236" w:author="Nick Blofeld" w:date="2024-06-02T10:03:00Z" w16du:dateUtc="2024-06-02T09:03:00Z">
        <w:r w:rsidR="00725827">
          <w:rPr>
            <w:rFonts w:cstheme="minorHAnsi"/>
            <w:bCs/>
          </w:rPr>
          <w:t>rg chart soon (as part of the budget process)</w:t>
        </w:r>
        <w:del w:id="237" w:author="Paul Williams" w:date="2024-12-05T15:46:00Z" w16du:dateUtc="2024-12-05T15:46:00Z">
          <w:r w:rsidR="00725827" w:rsidDel="00546AB0">
            <w:rPr>
              <w:rFonts w:cstheme="minorHAnsi"/>
              <w:bCs/>
            </w:rPr>
            <w:delText xml:space="preserve"> </w:delText>
          </w:r>
          <w:r w:rsidR="007A4B78" w:rsidDel="00546AB0">
            <w:rPr>
              <w:rFonts w:cstheme="minorHAnsi"/>
              <w:bCs/>
            </w:rPr>
            <w:delText>and al</w:delText>
          </w:r>
        </w:del>
      </w:ins>
      <w:ins w:id="238" w:author="Nick Blofeld" w:date="2024-06-02T10:04:00Z" w16du:dateUtc="2024-06-02T09:04:00Z">
        <w:del w:id="239" w:author="Paul Williams" w:date="2024-12-05T15:46:00Z" w16du:dateUtc="2024-12-05T15:46:00Z">
          <w:r w:rsidR="007A4B78" w:rsidDel="00546AB0">
            <w:rPr>
              <w:rFonts w:cstheme="minorHAnsi"/>
              <w:bCs/>
            </w:rPr>
            <w:delText xml:space="preserve">l of these will now also have simple contracts in place.  </w:delText>
          </w:r>
        </w:del>
      </w:ins>
      <w:ins w:id="240" w:author="Nick Blofeld" w:date="2024-06-02T10:05:00Z" w16du:dateUtc="2024-06-02T09:05:00Z">
        <w:del w:id="241" w:author="Paul Williams" w:date="2024-12-05T15:46:00Z" w16du:dateUtc="2024-12-05T15:46:00Z">
          <w:r w:rsidR="00661BB7" w:rsidDel="00546AB0">
            <w:rPr>
              <w:rFonts w:cstheme="minorHAnsi"/>
              <w:bCs/>
            </w:rPr>
            <w:delText>Some discussion about recruiting a set piece coach</w:delText>
          </w:r>
        </w:del>
        <w:r w:rsidR="00404813">
          <w:rPr>
            <w:rFonts w:cstheme="minorHAnsi"/>
            <w:bCs/>
          </w:rPr>
          <w:t xml:space="preserve">.  </w:t>
        </w:r>
      </w:ins>
      <w:ins w:id="242" w:author="Nick Blofeld" w:date="2024-06-02T10:01:00Z" w16du:dateUtc="2024-06-02T09:01:00Z">
        <w:r w:rsidR="00A05575">
          <w:rPr>
            <w:rFonts w:cstheme="minorHAnsi"/>
            <w:bCs/>
          </w:rPr>
          <w:t xml:space="preserve"> </w:t>
        </w:r>
      </w:ins>
    </w:p>
    <w:p w14:paraId="6B6F1B6A" w14:textId="5DFD756D" w:rsidR="00DB09D4" w:rsidRDefault="00DB09D4" w:rsidP="00332173">
      <w:pPr>
        <w:rPr>
          <w:ins w:id="243" w:author="Nick Blofeld" w:date="2024-06-05T13:50:00Z" w16du:dateUtc="2024-06-05T12:50:00Z"/>
          <w:rFonts w:cstheme="minorHAnsi"/>
          <w:b/>
        </w:rPr>
      </w:pPr>
      <w:ins w:id="244" w:author="Nick Blofeld" w:date="2024-06-05T13:50:00Z" w16du:dateUtc="2024-06-05T12:50:00Z">
        <w:r>
          <w:rPr>
            <w:rFonts w:cstheme="minorHAnsi"/>
            <w:b/>
          </w:rPr>
          <w:t>Women’s</w:t>
        </w:r>
      </w:ins>
    </w:p>
    <w:p w14:paraId="595CA375" w14:textId="4D9AF327" w:rsidR="00DB09D4" w:rsidRDefault="0012232B" w:rsidP="00332173">
      <w:pPr>
        <w:rPr>
          <w:ins w:id="245" w:author="Nick Blofeld" w:date="2024-06-05T13:55:00Z" w16du:dateUtc="2024-06-05T12:55:00Z"/>
          <w:rFonts w:cstheme="minorHAnsi"/>
          <w:bCs/>
        </w:rPr>
      </w:pPr>
      <w:ins w:id="246" w:author="Nick Blofeld" w:date="2024-06-05T13:53:00Z" w16du:dateUtc="2024-06-05T12:53:00Z">
        <w:r>
          <w:rPr>
            <w:rFonts w:cstheme="minorHAnsi"/>
            <w:bCs/>
          </w:rPr>
          <w:t>We had a</w:t>
        </w:r>
      </w:ins>
      <w:ins w:id="247" w:author="Nick Blofeld" w:date="2024-06-05T13:54:00Z" w16du:dateUtc="2024-06-05T12:54:00Z">
        <w:r w:rsidR="005C2862">
          <w:rPr>
            <w:rFonts w:cstheme="minorHAnsi"/>
            <w:bCs/>
          </w:rPr>
          <w:t xml:space="preserve"> </w:t>
        </w:r>
      </w:ins>
      <w:ins w:id="248" w:author="Nick Blofeld" w:date="2024-06-05T13:53:00Z" w16du:dateUtc="2024-06-05T12:53:00Z">
        <w:r>
          <w:rPr>
            <w:rFonts w:cstheme="minorHAnsi"/>
            <w:bCs/>
          </w:rPr>
          <w:t>great A</w:t>
        </w:r>
      </w:ins>
      <w:ins w:id="249" w:author="Nick Blofeld" w:date="2024-06-05T13:54:00Z" w16du:dateUtc="2024-06-05T12:54:00Z">
        <w:r w:rsidR="005C2862">
          <w:rPr>
            <w:rFonts w:cstheme="minorHAnsi"/>
            <w:bCs/>
          </w:rPr>
          <w:t>wards E</w:t>
        </w:r>
      </w:ins>
      <w:ins w:id="250" w:author="Nick Blofeld" w:date="2024-06-05T13:53:00Z" w16du:dateUtc="2024-06-05T12:53:00Z">
        <w:r>
          <w:rPr>
            <w:rFonts w:cstheme="minorHAnsi"/>
            <w:bCs/>
          </w:rPr>
          <w:t>ven</w:t>
        </w:r>
      </w:ins>
      <w:ins w:id="251" w:author="Nick Blofeld" w:date="2024-06-05T13:54:00Z" w16du:dateUtc="2024-06-05T12:54:00Z">
        <w:r w:rsidR="005C2862">
          <w:rPr>
            <w:rFonts w:cstheme="minorHAnsi"/>
            <w:bCs/>
          </w:rPr>
          <w:t>in</w:t>
        </w:r>
      </w:ins>
      <w:ins w:id="252" w:author="Nick Blofeld" w:date="2024-06-05T13:53:00Z" w16du:dateUtc="2024-06-05T12:53:00Z">
        <w:r>
          <w:rPr>
            <w:rFonts w:cstheme="minorHAnsi"/>
            <w:bCs/>
          </w:rPr>
          <w:t>g for the wo</w:t>
        </w:r>
      </w:ins>
      <w:ins w:id="253" w:author="Nick Blofeld" w:date="2024-06-05T13:54:00Z" w16du:dateUtc="2024-06-05T12:54:00Z">
        <w:r w:rsidR="005C2862">
          <w:rPr>
            <w:rFonts w:cstheme="minorHAnsi"/>
            <w:bCs/>
          </w:rPr>
          <w:t>me</w:t>
        </w:r>
      </w:ins>
      <w:ins w:id="254" w:author="Nick Blofeld" w:date="2024-06-05T13:53:00Z" w16du:dateUtc="2024-06-05T12:53:00Z">
        <w:r>
          <w:rPr>
            <w:rFonts w:cstheme="minorHAnsi"/>
            <w:bCs/>
          </w:rPr>
          <w:t>n</w:t>
        </w:r>
      </w:ins>
      <w:ins w:id="255" w:author="Nick Blofeld" w:date="2024-06-05T13:54:00Z" w16du:dateUtc="2024-06-05T12:54:00Z">
        <w:r w:rsidR="00A12063">
          <w:rPr>
            <w:rFonts w:cstheme="minorHAnsi"/>
            <w:bCs/>
          </w:rPr>
          <w:t>, and the cu</w:t>
        </w:r>
      </w:ins>
      <w:ins w:id="256" w:author="Nick Blofeld" w:date="2024-06-05T13:55:00Z" w16du:dateUtc="2024-06-05T12:55:00Z">
        <w:r w:rsidR="00A12063">
          <w:rPr>
            <w:rFonts w:cstheme="minorHAnsi"/>
            <w:bCs/>
          </w:rPr>
          <w:t>l</w:t>
        </w:r>
      </w:ins>
      <w:ins w:id="257" w:author="Nick Blofeld" w:date="2024-06-05T13:54:00Z" w16du:dateUtc="2024-06-05T12:54:00Z">
        <w:r w:rsidR="00A12063">
          <w:rPr>
            <w:rFonts w:cstheme="minorHAnsi"/>
            <w:bCs/>
          </w:rPr>
          <w:t>t</w:t>
        </w:r>
      </w:ins>
      <w:ins w:id="258" w:author="Nick Blofeld" w:date="2024-06-05T13:55:00Z" w16du:dateUtc="2024-06-05T12:55:00Z">
        <w:r w:rsidR="00A12063">
          <w:rPr>
            <w:rFonts w:cstheme="minorHAnsi"/>
            <w:bCs/>
          </w:rPr>
          <w:t>u</w:t>
        </w:r>
      </w:ins>
      <w:ins w:id="259" w:author="Nick Blofeld" w:date="2024-06-05T13:54:00Z" w16du:dateUtc="2024-06-05T12:54:00Z">
        <w:r w:rsidR="00A12063">
          <w:rPr>
            <w:rFonts w:cstheme="minorHAnsi"/>
            <w:bCs/>
          </w:rPr>
          <w:t>re and environment is clearly very positive and w</w:t>
        </w:r>
      </w:ins>
      <w:ins w:id="260" w:author="Nick Blofeld" w:date="2024-06-05T13:55:00Z" w16du:dateUtc="2024-06-05T12:55:00Z">
        <w:r w:rsidR="00A12063">
          <w:rPr>
            <w:rFonts w:cstheme="minorHAnsi"/>
            <w:bCs/>
          </w:rPr>
          <w:t>e</w:t>
        </w:r>
      </w:ins>
      <w:ins w:id="261" w:author="Nick Blofeld" w:date="2024-06-05T13:54:00Z" w16du:dateUtc="2024-06-05T12:54:00Z">
        <w:r w:rsidR="00A12063">
          <w:rPr>
            <w:rFonts w:cstheme="minorHAnsi"/>
            <w:bCs/>
          </w:rPr>
          <w:t>lco</w:t>
        </w:r>
      </w:ins>
      <w:ins w:id="262" w:author="Nick Blofeld" w:date="2024-06-05T13:55:00Z" w16du:dateUtc="2024-06-05T12:55:00Z">
        <w:r w:rsidR="00A12063">
          <w:rPr>
            <w:rFonts w:cstheme="minorHAnsi"/>
            <w:bCs/>
          </w:rPr>
          <w:t>mi</w:t>
        </w:r>
      </w:ins>
      <w:ins w:id="263" w:author="Nick Blofeld" w:date="2024-06-05T13:54:00Z" w16du:dateUtc="2024-06-05T12:54:00Z">
        <w:r w:rsidR="00A12063">
          <w:rPr>
            <w:rFonts w:cstheme="minorHAnsi"/>
            <w:bCs/>
          </w:rPr>
          <w:t>ng</w:t>
        </w:r>
      </w:ins>
      <w:ins w:id="264" w:author="Nick Blofeld" w:date="2024-06-05T13:55:00Z" w16du:dateUtc="2024-06-05T12:55:00Z">
        <w:r w:rsidR="00A12063">
          <w:rPr>
            <w:rFonts w:cstheme="minorHAnsi"/>
            <w:bCs/>
          </w:rPr>
          <w:t>, a tribute to all those involved</w:t>
        </w:r>
      </w:ins>
      <w:ins w:id="265" w:author="Nick Blofeld" w:date="2024-06-05T13:54:00Z" w16du:dateUtc="2024-06-05T12:54:00Z">
        <w:r w:rsidR="00A12063">
          <w:rPr>
            <w:rFonts w:cstheme="minorHAnsi"/>
            <w:bCs/>
          </w:rPr>
          <w:t xml:space="preserve">.  </w:t>
        </w:r>
      </w:ins>
      <w:ins w:id="266" w:author="Nick Blofeld" w:date="2024-06-05T13:50:00Z" w16du:dateUtc="2024-06-05T12:50:00Z">
        <w:r w:rsidR="008F50F9" w:rsidRPr="008F50F9">
          <w:rPr>
            <w:rFonts w:cstheme="minorHAnsi"/>
            <w:bCs/>
            <w:rPrChange w:id="267" w:author="Nick Blofeld" w:date="2024-06-05T13:50:00Z" w16du:dateUtc="2024-06-05T12:50:00Z">
              <w:rPr>
                <w:rFonts w:cstheme="minorHAnsi"/>
                <w:b/>
              </w:rPr>
            </w:rPrChange>
          </w:rPr>
          <w:t>The Devel</w:t>
        </w:r>
        <w:r w:rsidR="008F50F9">
          <w:rPr>
            <w:rFonts w:cstheme="minorHAnsi"/>
            <w:bCs/>
          </w:rPr>
          <w:t>o</w:t>
        </w:r>
        <w:r w:rsidR="008F50F9" w:rsidRPr="008F50F9">
          <w:rPr>
            <w:rFonts w:cstheme="minorHAnsi"/>
            <w:bCs/>
            <w:rPrChange w:id="268" w:author="Nick Blofeld" w:date="2024-06-05T13:50:00Z" w16du:dateUtc="2024-06-05T12:50:00Z">
              <w:rPr>
                <w:rFonts w:cstheme="minorHAnsi"/>
                <w:b/>
              </w:rPr>
            </w:rPrChange>
          </w:rPr>
          <w:t>pm</w:t>
        </w:r>
        <w:r w:rsidR="008F50F9">
          <w:rPr>
            <w:rFonts w:cstheme="minorHAnsi"/>
            <w:bCs/>
          </w:rPr>
          <w:t>e</w:t>
        </w:r>
        <w:r w:rsidR="008F50F9" w:rsidRPr="008F50F9">
          <w:rPr>
            <w:rFonts w:cstheme="minorHAnsi"/>
            <w:bCs/>
            <w:rPrChange w:id="269" w:author="Nick Blofeld" w:date="2024-06-05T13:50:00Z" w16du:dateUtc="2024-06-05T12:50:00Z">
              <w:rPr>
                <w:rFonts w:cstheme="minorHAnsi"/>
                <w:b/>
              </w:rPr>
            </w:rPrChange>
          </w:rPr>
          <w:t>nt Team</w:t>
        </w:r>
        <w:r w:rsidR="008F50F9">
          <w:rPr>
            <w:rFonts w:cstheme="minorHAnsi"/>
            <w:bCs/>
          </w:rPr>
          <w:t xml:space="preserve"> </w:t>
        </w:r>
      </w:ins>
      <w:ins w:id="270" w:author="Nick Blofeld" w:date="2024-06-05T13:51:00Z" w16du:dateUtc="2024-06-05T12:51:00Z">
        <w:r w:rsidR="008F50F9">
          <w:rPr>
            <w:rFonts w:cstheme="minorHAnsi"/>
            <w:bCs/>
          </w:rPr>
          <w:t xml:space="preserve">also </w:t>
        </w:r>
      </w:ins>
      <w:ins w:id="271" w:author="Nick Blofeld" w:date="2024-06-05T13:50:00Z" w16du:dateUtc="2024-06-05T12:50:00Z">
        <w:r w:rsidR="008F50F9">
          <w:rPr>
            <w:rFonts w:cstheme="minorHAnsi"/>
            <w:bCs/>
          </w:rPr>
          <w:t>won pr</w:t>
        </w:r>
      </w:ins>
      <w:ins w:id="272" w:author="Nick Blofeld" w:date="2024-06-05T13:51:00Z" w16du:dateUtc="2024-06-05T12:51:00Z">
        <w:r w:rsidR="008F50F9">
          <w:rPr>
            <w:rFonts w:cstheme="minorHAnsi"/>
            <w:bCs/>
          </w:rPr>
          <w:t>o</w:t>
        </w:r>
      </w:ins>
      <w:ins w:id="273" w:author="Nick Blofeld" w:date="2024-06-05T13:50:00Z" w16du:dateUtc="2024-06-05T12:50:00Z">
        <w:r w:rsidR="008F50F9">
          <w:rPr>
            <w:rFonts w:cstheme="minorHAnsi"/>
            <w:bCs/>
          </w:rPr>
          <w:t>mot</w:t>
        </w:r>
      </w:ins>
      <w:ins w:id="274" w:author="Nick Blofeld" w:date="2024-06-05T13:51:00Z" w16du:dateUtc="2024-06-05T12:51:00Z">
        <w:r w:rsidR="008F50F9">
          <w:rPr>
            <w:rFonts w:cstheme="minorHAnsi"/>
            <w:bCs/>
          </w:rPr>
          <w:t>i</w:t>
        </w:r>
      </w:ins>
      <w:ins w:id="275" w:author="Nick Blofeld" w:date="2024-06-05T13:50:00Z" w16du:dateUtc="2024-06-05T12:50:00Z">
        <w:r w:rsidR="008F50F9">
          <w:rPr>
            <w:rFonts w:cstheme="minorHAnsi"/>
            <w:bCs/>
          </w:rPr>
          <w:t>o</w:t>
        </w:r>
      </w:ins>
      <w:ins w:id="276" w:author="Nick Blofeld" w:date="2024-06-05T13:51:00Z" w16du:dateUtc="2024-06-05T12:51:00Z">
        <w:r w:rsidR="008F50F9">
          <w:rPr>
            <w:rFonts w:cstheme="minorHAnsi"/>
            <w:bCs/>
          </w:rPr>
          <w:t>n in their first season</w:t>
        </w:r>
      </w:ins>
      <w:ins w:id="277" w:author="Nick Blofeld" w:date="2024-06-05T13:52:00Z" w16du:dateUtc="2024-06-05T12:52:00Z">
        <w:r w:rsidR="00F53998">
          <w:rPr>
            <w:rFonts w:cstheme="minorHAnsi"/>
            <w:bCs/>
          </w:rPr>
          <w:t xml:space="preserve"> and the two teams are only 1 </w:t>
        </w:r>
      </w:ins>
      <w:ins w:id="278" w:author="Nick Blofeld" w:date="2024-06-05T13:53:00Z" w16du:dateUtc="2024-06-05T12:53:00Z">
        <w:r w:rsidR="0070246C">
          <w:rPr>
            <w:rFonts w:cstheme="minorHAnsi"/>
            <w:bCs/>
          </w:rPr>
          <w:t>d</w:t>
        </w:r>
      </w:ins>
      <w:ins w:id="279" w:author="Nick Blofeld" w:date="2024-06-05T13:52:00Z" w16du:dateUtc="2024-06-05T12:52:00Z">
        <w:r w:rsidR="00F53998">
          <w:rPr>
            <w:rFonts w:cstheme="minorHAnsi"/>
            <w:bCs/>
          </w:rPr>
          <w:t>ivi</w:t>
        </w:r>
      </w:ins>
      <w:ins w:id="280" w:author="Nick Blofeld" w:date="2024-06-05T13:53:00Z" w16du:dateUtc="2024-06-05T12:53:00Z">
        <w:r w:rsidR="0070246C">
          <w:rPr>
            <w:rFonts w:cstheme="minorHAnsi"/>
            <w:bCs/>
          </w:rPr>
          <w:t>s</w:t>
        </w:r>
      </w:ins>
      <w:ins w:id="281" w:author="Nick Blofeld" w:date="2024-06-05T13:52:00Z" w16du:dateUtc="2024-06-05T12:52:00Z">
        <w:r w:rsidR="00F53998">
          <w:rPr>
            <w:rFonts w:cstheme="minorHAnsi"/>
            <w:bCs/>
          </w:rPr>
          <w:t>i</w:t>
        </w:r>
      </w:ins>
      <w:ins w:id="282" w:author="Nick Blofeld" w:date="2024-06-05T13:53:00Z" w16du:dateUtc="2024-06-05T12:53:00Z">
        <w:r w:rsidR="0070246C">
          <w:rPr>
            <w:rFonts w:cstheme="minorHAnsi"/>
            <w:bCs/>
          </w:rPr>
          <w:t>o</w:t>
        </w:r>
      </w:ins>
      <w:ins w:id="283" w:author="Nick Blofeld" w:date="2024-06-05T13:52:00Z" w16du:dateUtc="2024-06-05T12:52:00Z">
        <w:r w:rsidR="00F53998">
          <w:rPr>
            <w:rFonts w:cstheme="minorHAnsi"/>
            <w:bCs/>
          </w:rPr>
          <w:t>n ap</w:t>
        </w:r>
      </w:ins>
      <w:ins w:id="284" w:author="Nick Blofeld" w:date="2024-06-05T13:53:00Z" w16du:dateUtc="2024-06-05T12:53:00Z">
        <w:r w:rsidR="0070246C">
          <w:rPr>
            <w:rFonts w:cstheme="minorHAnsi"/>
            <w:bCs/>
          </w:rPr>
          <w:t>a</w:t>
        </w:r>
      </w:ins>
      <w:ins w:id="285" w:author="Nick Blofeld" w:date="2024-06-05T13:52:00Z" w16du:dateUtc="2024-06-05T12:52:00Z">
        <w:r w:rsidR="00F53998">
          <w:rPr>
            <w:rFonts w:cstheme="minorHAnsi"/>
            <w:bCs/>
          </w:rPr>
          <w:t>rt, so th</w:t>
        </w:r>
      </w:ins>
      <w:ins w:id="286" w:author="Nick Blofeld" w:date="2024-06-05T13:53:00Z" w16du:dateUtc="2024-06-05T12:53:00Z">
        <w:r w:rsidR="0070246C">
          <w:rPr>
            <w:rFonts w:cstheme="minorHAnsi"/>
            <w:bCs/>
          </w:rPr>
          <w:t>e</w:t>
        </w:r>
      </w:ins>
      <w:ins w:id="287" w:author="Nick Blofeld" w:date="2024-06-05T13:52:00Z" w16du:dateUtc="2024-06-05T12:52:00Z">
        <w:r w:rsidR="00F53998">
          <w:rPr>
            <w:rFonts w:cstheme="minorHAnsi"/>
            <w:bCs/>
          </w:rPr>
          <w:t xml:space="preserve"> First Team need to get promoted aga</w:t>
        </w:r>
      </w:ins>
      <w:ins w:id="288" w:author="Nick Blofeld" w:date="2024-06-05T13:53:00Z" w16du:dateUtc="2024-06-05T12:53:00Z">
        <w:r w:rsidR="0070246C">
          <w:rPr>
            <w:rFonts w:cstheme="minorHAnsi"/>
            <w:bCs/>
          </w:rPr>
          <w:t>i</w:t>
        </w:r>
      </w:ins>
      <w:ins w:id="289" w:author="Nick Blofeld" w:date="2024-06-05T13:52:00Z" w16du:dateUtc="2024-06-05T12:52:00Z">
        <w:r w:rsidR="00F53998">
          <w:rPr>
            <w:rFonts w:cstheme="minorHAnsi"/>
            <w:bCs/>
          </w:rPr>
          <w:t xml:space="preserve">n this year to keep </w:t>
        </w:r>
      </w:ins>
      <w:ins w:id="290" w:author="Nick Blofeld" w:date="2024-06-05T13:53:00Z" w16du:dateUtc="2024-06-05T12:53:00Z">
        <w:r w:rsidR="00F53998">
          <w:rPr>
            <w:rFonts w:cstheme="minorHAnsi"/>
            <w:bCs/>
          </w:rPr>
          <w:t>m</w:t>
        </w:r>
      </w:ins>
      <w:ins w:id="291" w:author="Nick Blofeld" w:date="2024-06-05T13:52:00Z" w16du:dateUtc="2024-06-05T12:52:00Z">
        <w:r w:rsidR="00F53998">
          <w:rPr>
            <w:rFonts w:cstheme="minorHAnsi"/>
            <w:bCs/>
          </w:rPr>
          <w:t>omentum going!</w:t>
        </w:r>
      </w:ins>
      <w:ins w:id="292" w:author="Nick Blofeld" w:date="2024-06-05T13:51:00Z" w16du:dateUtc="2024-06-05T12:51:00Z">
        <w:r w:rsidR="008F50F9">
          <w:rPr>
            <w:rFonts w:cstheme="minorHAnsi"/>
            <w:bCs/>
          </w:rPr>
          <w:t xml:space="preserve"> </w:t>
        </w:r>
      </w:ins>
      <w:ins w:id="293" w:author="Nick Blofeld" w:date="2024-06-05T13:50:00Z" w16du:dateUtc="2024-06-05T12:50:00Z">
        <w:r w:rsidR="008F50F9" w:rsidRPr="008F50F9">
          <w:rPr>
            <w:rFonts w:cstheme="minorHAnsi"/>
            <w:bCs/>
            <w:rPrChange w:id="294" w:author="Nick Blofeld" w:date="2024-06-05T13:50:00Z" w16du:dateUtc="2024-06-05T12:50:00Z">
              <w:rPr>
                <w:rFonts w:cstheme="minorHAnsi"/>
                <w:b/>
              </w:rPr>
            </w:rPrChange>
          </w:rPr>
          <w:t xml:space="preserve">  </w:t>
        </w:r>
      </w:ins>
    </w:p>
    <w:p w14:paraId="77EB9501" w14:textId="1CB547CA" w:rsidR="00A12063" w:rsidRDefault="00A12063" w:rsidP="00332173">
      <w:pPr>
        <w:rPr>
          <w:ins w:id="295" w:author="Nick Blofeld" w:date="2024-06-05T13:55:00Z" w16du:dateUtc="2024-06-05T12:55:00Z"/>
          <w:rFonts w:cstheme="minorHAnsi"/>
          <w:bCs/>
        </w:rPr>
      </w:pPr>
      <w:ins w:id="296" w:author="Nick Blofeld" w:date="2024-06-05T13:55:00Z" w16du:dateUtc="2024-06-05T12:55:00Z">
        <w:r>
          <w:rPr>
            <w:rFonts w:cstheme="minorHAnsi"/>
            <w:bCs/>
          </w:rPr>
          <w:t xml:space="preserve">The </w:t>
        </w:r>
      </w:ins>
      <w:ins w:id="297" w:author="Nick Blofeld" w:date="2024-06-05T13:56:00Z" w16du:dateUtc="2024-06-05T12:56:00Z">
        <w:r w:rsidR="006B2746">
          <w:rPr>
            <w:rFonts w:cstheme="minorHAnsi"/>
            <w:bCs/>
          </w:rPr>
          <w:t xml:space="preserve">2 </w:t>
        </w:r>
      </w:ins>
      <w:ins w:id="298" w:author="Nick Blofeld" w:date="2024-06-05T13:55:00Z" w16du:dateUtc="2024-06-05T12:55:00Z">
        <w:r>
          <w:rPr>
            <w:rFonts w:cstheme="minorHAnsi"/>
            <w:bCs/>
          </w:rPr>
          <w:t>new coaches settled in during the seas</w:t>
        </w:r>
      </w:ins>
      <w:ins w:id="299" w:author="Nick Blofeld" w:date="2024-06-05T13:56:00Z" w16du:dateUtc="2024-06-05T12:56:00Z">
        <w:r w:rsidR="00A71E3B">
          <w:rPr>
            <w:rFonts w:cstheme="minorHAnsi"/>
            <w:bCs/>
          </w:rPr>
          <w:t>o</w:t>
        </w:r>
      </w:ins>
      <w:ins w:id="300" w:author="Nick Blofeld" w:date="2024-06-05T13:55:00Z" w16du:dateUtc="2024-06-05T12:55:00Z">
        <w:r>
          <w:rPr>
            <w:rFonts w:cstheme="minorHAnsi"/>
            <w:bCs/>
          </w:rPr>
          <w:t xml:space="preserve">n and </w:t>
        </w:r>
      </w:ins>
      <w:ins w:id="301" w:author="Nick Blofeld" w:date="2024-06-05T13:56:00Z" w16du:dateUtc="2024-06-05T12:56:00Z">
        <w:r w:rsidR="006B2746">
          <w:rPr>
            <w:rFonts w:cstheme="minorHAnsi"/>
            <w:bCs/>
          </w:rPr>
          <w:t>are staying</w:t>
        </w:r>
      </w:ins>
      <w:ins w:id="302" w:author="Nick Blofeld" w:date="2024-06-05T13:57:00Z" w16du:dateUtc="2024-06-05T12:57:00Z">
        <w:r w:rsidR="006B2746">
          <w:rPr>
            <w:rFonts w:cstheme="minorHAnsi"/>
            <w:bCs/>
          </w:rPr>
          <w:t xml:space="preserve">, with the </w:t>
        </w:r>
      </w:ins>
      <w:ins w:id="303" w:author="Nick Blofeld" w:date="2024-06-05T13:56:00Z" w16du:dateUtc="2024-06-05T12:56:00Z">
        <w:r w:rsidR="00A71E3B">
          <w:rPr>
            <w:rFonts w:cstheme="minorHAnsi"/>
            <w:bCs/>
          </w:rPr>
          <w:t>p</w:t>
        </w:r>
      </w:ins>
      <w:ins w:id="304" w:author="Nick Blofeld" w:date="2024-06-05T13:55:00Z" w16du:dateUtc="2024-06-05T12:55:00Z">
        <w:r w:rsidR="00A71E3B">
          <w:rPr>
            <w:rFonts w:cstheme="minorHAnsi"/>
            <w:bCs/>
          </w:rPr>
          <w:t xml:space="preserve">lan for the </w:t>
        </w:r>
      </w:ins>
      <w:ins w:id="305" w:author="Nick Blofeld" w:date="2024-06-05T13:56:00Z" w16du:dateUtc="2024-06-05T12:56:00Z">
        <w:r w:rsidR="00A71E3B">
          <w:rPr>
            <w:rFonts w:cstheme="minorHAnsi"/>
            <w:bCs/>
          </w:rPr>
          <w:t>First Team to step up to 2 training sessions each week this coming season.</w:t>
        </w:r>
      </w:ins>
      <w:ins w:id="306" w:author="Nick Blofeld" w:date="2024-06-05T13:57:00Z" w16du:dateUtc="2024-06-05T12:57:00Z">
        <w:r w:rsidR="006B2746">
          <w:rPr>
            <w:rFonts w:cstheme="minorHAnsi"/>
            <w:bCs/>
          </w:rPr>
          <w:t xml:space="preserve">  It </w:t>
        </w:r>
        <w:r w:rsidR="00B84D81">
          <w:rPr>
            <w:rFonts w:cstheme="minorHAnsi"/>
            <w:bCs/>
          </w:rPr>
          <w:t xml:space="preserve">is </w:t>
        </w:r>
        <w:r w:rsidR="006B2746">
          <w:rPr>
            <w:rFonts w:cstheme="minorHAnsi"/>
            <w:bCs/>
          </w:rPr>
          <w:t>not fe</w:t>
        </w:r>
        <w:r w:rsidR="00B84D81">
          <w:rPr>
            <w:rFonts w:cstheme="minorHAnsi"/>
            <w:bCs/>
          </w:rPr>
          <w:t>l</w:t>
        </w:r>
        <w:r w:rsidR="006B2746">
          <w:rPr>
            <w:rFonts w:cstheme="minorHAnsi"/>
            <w:bCs/>
          </w:rPr>
          <w:t>t a recruitment day is needed t</w:t>
        </w:r>
        <w:r w:rsidR="00B84D81">
          <w:rPr>
            <w:rFonts w:cstheme="minorHAnsi"/>
            <w:bCs/>
          </w:rPr>
          <w:t>h</w:t>
        </w:r>
        <w:r w:rsidR="006B2746">
          <w:rPr>
            <w:rFonts w:cstheme="minorHAnsi"/>
            <w:bCs/>
          </w:rPr>
          <w:t>is year</w:t>
        </w:r>
        <w:r w:rsidR="00B84D81">
          <w:rPr>
            <w:rFonts w:cstheme="minorHAnsi"/>
            <w:bCs/>
          </w:rPr>
          <w:t xml:space="preserve">, with </w:t>
        </w:r>
        <w:r w:rsidR="006B2746">
          <w:rPr>
            <w:rFonts w:cstheme="minorHAnsi"/>
            <w:bCs/>
          </w:rPr>
          <w:t>tw</w:t>
        </w:r>
        <w:r w:rsidR="00B84D81">
          <w:rPr>
            <w:rFonts w:cstheme="minorHAnsi"/>
            <w:bCs/>
          </w:rPr>
          <w:t>o</w:t>
        </w:r>
        <w:r w:rsidR="006B2746">
          <w:rPr>
            <w:rFonts w:cstheme="minorHAnsi"/>
            <w:bCs/>
          </w:rPr>
          <w:t xml:space="preserve"> strong squ</w:t>
        </w:r>
      </w:ins>
      <w:ins w:id="307" w:author="Nick Blofeld" w:date="2024-06-05T13:58:00Z" w16du:dateUtc="2024-06-05T12:58:00Z">
        <w:r w:rsidR="00B84D81">
          <w:rPr>
            <w:rFonts w:cstheme="minorHAnsi"/>
            <w:bCs/>
          </w:rPr>
          <w:t>a</w:t>
        </w:r>
      </w:ins>
      <w:ins w:id="308" w:author="Nick Blofeld" w:date="2024-06-05T13:57:00Z" w16du:dateUtc="2024-06-05T12:57:00Z">
        <w:r w:rsidR="006B2746">
          <w:rPr>
            <w:rFonts w:cstheme="minorHAnsi"/>
            <w:bCs/>
          </w:rPr>
          <w:t xml:space="preserve">ds and </w:t>
        </w:r>
      </w:ins>
      <w:ins w:id="309" w:author="Nick Blofeld" w:date="2024-06-05T13:58:00Z" w16du:dateUtc="2024-06-05T12:58:00Z">
        <w:r w:rsidR="00B84D81">
          <w:rPr>
            <w:rFonts w:cstheme="minorHAnsi"/>
            <w:bCs/>
          </w:rPr>
          <w:t xml:space="preserve">awareness and </w:t>
        </w:r>
        <w:r w:rsidR="00582B56">
          <w:rPr>
            <w:rFonts w:cstheme="minorHAnsi"/>
            <w:bCs/>
          </w:rPr>
          <w:t xml:space="preserve">our good </w:t>
        </w:r>
        <w:r w:rsidR="00B84D81">
          <w:rPr>
            <w:rFonts w:cstheme="minorHAnsi"/>
            <w:bCs/>
          </w:rPr>
          <w:t xml:space="preserve">reputation </w:t>
        </w:r>
        <w:r w:rsidR="00582B56">
          <w:rPr>
            <w:rFonts w:cstheme="minorHAnsi"/>
            <w:bCs/>
          </w:rPr>
          <w:t>“in the market” now.</w:t>
        </w:r>
      </w:ins>
      <w:ins w:id="310" w:author="Nick Blofeld" w:date="2024-06-05T13:57:00Z" w16du:dateUtc="2024-06-05T12:57:00Z">
        <w:r w:rsidR="00B84D81">
          <w:rPr>
            <w:rFonts w:cstheme="minorHAnsi"/>
            <w:bCs/>
          </w:rPr>
          <w:t xml:space="preserve"> </w:t>
        </w:r>
      </w:ins>
      <w:ins w:id="311" w:author="Nick Blofeld" w:date="2024-06-05T13:56:00Z" w16du:dateUtc="2024-06-05T12:56:00Z">
        <w:r w:rsidR="00A71E3B">
          <w:rPr>
            <w:rFonts w:cstheme="minorHAnsi"/>
            <w:bCs/>
          </w:rPr>
          <w:t xml:space="preserve">  </w:t>
        </w:r>
      </w:ins>
    </w:p>
    <w:p w14:paraId="0CDF67EE" w14:textId="625646D4" w:rsidR="00A12063" w:rsidRPr="008F50F9" w:rsidRDefault="00582B56" w:rsidP="00332173">
      <w:pPr>
        <w:rPr>
          <w:ins w:id="312" w:author="Nick Blofeld" w:date="2024-06-02T09:55:00Z" w16du:dateUtc="2024-06-02T08:55:00Z"/>
          <w:rFonts w:cstheme="minorHAnsi"/>
          <w:bCs/>
          <w:rPrChange w:id="313" w:author="Nick Blofeld" w:date="2024-06-05T13:50:00Z" w16du:dateUtc="2024-06-05T12:50:00Z">
            <w:rPr>
              <w:ins w:id="314" w:author="Nick Blofeld" w:date="2024-06-02T09:55:00Z" w16du:dateUtc="2024-06-02T08:55:00Z"/>
              <w:rFonts w:cstheme="minorHAnsi"/>
              <w:b/>
            </w:rPr>
          </w:rPrChange>
        </w:rPr>
      </w:pPr>
      <w:ins w:id="315" w:author="Nick Blofeld" w:date="2024-06-05T13:58:00Z" w16du:dateUtc="2024-06-05T12:58:00Z">
        <w:r>
          <w:rPr>
            <w:rFonts w:cstheme="minorHAnsi"/>
            <w:bCs/>
          </w:rPr>
          <w:lastRenderedPageBreak/>
          <w:t>The plan is to charge £3 for games this year</w:t>
        </w:r>
        <w:r w:rsidR="00955E2A">
          <w:rPr>
            <w:rFonts w:cstheme="minorHAnsi"/>
            <w:bCs/>
          </w:rPr>
          <w:t>.</w:t>
        </w:r>
        <w:r>
          <w:rPr>
            <w:rFonts w:cstheme="minorHAnsi"/>
            <w:bCs/>
          </w:rPr>
          <w:t xml:space="preserve"> </w:t>
        </w:r>
      </w:ins>
    </w:p>
    <w:p w14:paraId="0A2507B5" w14:textId="666ED8FC" w:rsidR="008941D1" w:rsidRDefault="00BE34F9" w:rsidP="00044FF6">
      <w:pPr>
        <w:pStyle w:val="NormalWeb"/>
        <w:numPr>
          <w:ilvl w:val="0"/>
          <w:numId w:val="25"/>
        </w:numPr>
        <w:tabs>
          <w:tab w:val="left" w:pos="567"/>
          <w:tab w:val="left" w:pos="1701"/>
        </w:tabs>
        <w:spacing w:before="0" w:beforeAutospacing="0" w:after="0" w:afterAutospacing="0"/>
        <w:rPr>
          <w:ins w:id="316" w:author="Nick Blofeld" w:date="2024-06-02T10:10:00Z" w16du:dateUtc="2024-06-02T09:10:00Z"/>
          <w:rFonts w:asciiTheme="minorHAnsi" w:hAnsiTheme="minorHAnsi" w:cstheme="minorHAnsi"/>
          <w:b/>
          <w:sz w:val="22"/>
          <w:szCs w:val="22"/>
        </w:rPr>
      </w:pPr>
      <w:ins w:id="317" w:author="Nick Blofeld" w:date="2024-06-02T10:10:00Z" w16du:dateUtc="2024-06-02T09:10:00Z">
        <w:r>
          <w:rPr>
            <w:rFonts w:asciiTheme="minorHAnsi" w:hAnsiTheme="minorHAnsi" w:cstheme="minorHAnsi"/>
            <w:b/>
            <w:sz w:val="22"/>
            <w:szCs w:val="22"/>
          </w:rPr>
          <w:t>Workstreams:</w:t>
        </w:r>
      </w:ins>
    </w:p>
    <w:p w14:paraId="2DF7E7D2" w14:textId="77777777" w:rsidR="00BE34F9" w:rsidRDefault="00BE34F9" w:rsidP="00BE34F9">
      <w:pPr>
        <w:pStyle w:val="NormalWeb"/>
        <w:tabs>
          <w:tab w:val="left" w:pos="567"/>
          <w:tab w:val="left" w:pos="1701"/>
        </w:tabs>
        <w:spacing w:before="0" w:beforeAutospacing="0" w:after="0" w:afterAutospacing="0"/>
        <w:rPr>
          <w:ins w:id="318" w:author="Nick Blofeld" w:date="2024-06-02T10:10:00Z" w16du:dateUtc="2024-06-02T09:10:00Z"/>
          <w:rFonts w:asciiTheme="minorHAnsi" w:hAnsiTheme="minorHAnsi" w:cstheme="minorHAnsi"/>
          <w:b/>
          <w:sz w:val="22"/>
          <w:szCs w:val="22"/>
        </w:rPr>
      </w:pPr>
    </w:p>
    <w:p w14:paraId="27C6BCCA" w14:textId="5978F8E2" w:rsidR="00BD6457" w:rsidRDefault="00873CF3">
      <w:pPr>
        <w:pStyle w:val="NormalWeb"/>
        <w:numPr>
          <w:ilvl w:val="0"/>
          <w:numId w:val="26"/>
        </w:numPr>
        <w:tabs>
          <w:tab w:val="left" w:pos="567"/>
          <w:tab w:val="left" w:pos="1701"/>
        </w:tabs>
        <w:spacing w:before="0" w:beforeAutospacing="0" w:after="0" w:afterAutospacing="0"/>
        <w:rPr>
          <w:ins w:id="319" w:author="Nick Blofeld" w:date="2024-06-05T12:25:00Z" w16du:dateUtc="2024-06-05T11:25:00Z"/>
          <w:rFonts w:asciiTheme="minorHAnsi" w:hAnsiTheme="minorHAnsi" w:cstheme="minorHAnsi"/>
          <w:bCs/>
          <w:sz w:val="22"/>
          <w:szCs w:val="22"/>
        </w:rPr>
      </w:pPr>
      <w:ins w:id="320" w:author="Nick Blofeld" w:date="2024-06-05T12:40:00Z" w16du:dateUtc="2024-06-05T11:40:00Z">
        <w:r>
          <w:rPr>
            <w:rFonts w:asciiTheme="minorHAnsi" w:hAnsiTheme="minorHAnsi" w:cstheme="minorHAnsi"/>
            <w:bCs/>
            <w:sz w:val="22"/>
            <w:szCs w:val="22"/>
          </w:rPr>
          <w:t xml:space="preserve">          </w:t>
        </w:r>
      </w:ins>
      <w:ins w:id="321" w:author="Nick Blofeld" w:date="2024-06-02T10:10:00Z" w16du:dateUtc="2024-06-02T09:10:00Z">
        <w:r w:rsidR="00BD6457" w:rsidRPr="00873CF3">
          <w:rPr>
            <w:rFonts w:asciiTheme="minorHAnsi" w:hAnsiTheme="minorHAnsi" w:cstheme="minorHAnsi"/>
            <w:bCs/>
            <w:sz w:val="22"/>
            <w:szCs w:val="22"/>
            <w:u w:val="single"/>
            <w:rPrChange w:id="322" w:author="Nick Blofeld" w:date="2024-06-05T12:40:00Z" w16du:dateUtc="2024-06-05T11:40:00Z">
              <w:rPr>
                <w:rFonts w:asciiTheme="minorHAnsi" w:hAnsiTheme="minorHAnsi" w:cstheme="minorHAnsi"/>
                <w:bCs/>
                <w:sz w:val="22"/>
                <w:szCs w:val="22"/>
              </w:rPr>
            </w:rPrChange>
          </w:rPr>
          <w:t>Short</w:t>
        </w:r>
      </w:ins>
      <w:ins w:id="323" w:author="Nick Blofeld" w:date="2024-06-02T10:11:00Z" w16du:dateUtc="2024-06-02T09:11:00Z">
        <w:r w:rsidR="00BD6457" w:rsidRPr="00873CF3">
          <w:rPr>
            <w:rFonts w:asciiTheme="minorHAnsi" w:hAnsiTheme="minorHAnsi" w:cstheme="minorHAnsi"/>
            <w:bCs/>
            <w:sz w:val="22"/>
            <w:szCs w:val="22"/>
            <w:u w:val="single"/>
            <w:rPrChange w:id="324" w:author="Nick Blofeld" w:date="2024-06-05T12:40:00Z" w16du:dateUtc="2024-06-05T11:40:00Z">
              <w:rPr>
                <w:rFonts w:asciiTheme="minorHAnsi" w:hAnsiTheme="minorHAnsi" w:cstheme="minorHAnsi"/>
                <w:bCs/>
                <w:sz w:val="22"/>
                <w:szCs w:val="22"/>
              </w:rPr>
            </w:rPrChange>
          </w:rPr>
          <w:t>-</w:t>
        </w:r>
      </w:ins>
      <w:ins w:id="325" w:author="Nick Blofeld" w:date="2024-06-02T10:10:00Z" w16du:dateUtc="2024-06-02T09:10:00Z">
        <w:r w:rsidR="00BD6457" w:rsidRPr="00873CF3">
          <w:rPr>
            <w:rFonts w:asciiTheme="minorHAnsi" w:hAnsiTheme="minorHAnsi" w:cstheme="minorHAnsi"/>
            <w:bCs/>
            <w:sz w:val="22"/>
            <w:szCs w:val="22"/>
            <w:u w:val="single"/>
            <w:rPrChange w:id="326" w:author="Nick Blofeld" w:date="2024-06-05T12:40:00Z" w16du:dateUtc="2024-06-05T11:40:00Z">
              <w:rPr>
                <w:rFonts w:asciiTheme="minorHAnsi" w:hAnsiTheme="minorHAnsi" w:cstheme="minorHAnsi"/>
                <w:bCs/>
                <w:sz w:val="22"/>
                <w:szCs w:val="22"/>
              </w:rPr>
            </w:rPrChange>
          </w:rPr>
          <w:t xml:space="preserve">Term </w:t>
        </w:r>
      </w:ins>
      <w:ins w:id="327" w:author="Nick Blofeld" w:date="2024-06-02T10:11:00Z" w16du:dateUtc="2024-06-02T09:11:00Z">
        <w:r w:rsidR="00BD6457" w:rsidRPr="00873CF3">
          <w:rPr>
            <w:rFonts w:asciiTheme="minorHAnsi" w:hAnsiTheme="minorHAnsi" w:cstheme="minorHAnsi"/>
            <w:bCs/>
            <w:sz w:val="22"/>
            <w:szCs w:val="22"/>
            <w:u w:val="single"/>
            <w:rPrChange w:id="328" w:author="Nick Blofeld" w:date="2024-06-05T12:40:00Z" w16du:dateUtc="2024-06-05T11:40:00Z">
              <w:rPr>
                <w:rFonts w:asciiTheme="minorHAnsi" w:hAnsiTheme="minorHAnsi" w:cstheme="minorHAnsi"/>
                <w:bCs/>
                <w:sz w:val="22"/>
                <w:szCs w:val="22"/>
              </w:rPr>
            </w:rPrChange>
          </w:rPr>
          <w:t>Finance</w:t>
        </w:r>
        <w:r w:rsidR="00BD6457">
          <w:rPr>
            <w:rFonts w:asciiTheme="minorHAnsi" w:hAnsiTheme="minorHAnsi" w:cstheme="minorHAnsi"/>
            <w:bCs/>
            <w:sz w:val="22"/>
            <w:szCs w:val="22"/>
          </w:rPr>
          <w:t xml:space="preserve"> </w:t>
        </w:r>
      </w:ins>
      <w:ins w:id="329" w:author="Nick Blofeld" w:date="2024-06-05T12:27:00Z" w16du:dateUtc="2024-06-05T11:27:00Z">
        <w:r w:rsidR="006D26A7">
          <w:rPr>
            <w:rFonts w:asciiTheme="minorHAnsi" w:hAnsiTheme="minorHAnsi" w:cstheme="minorHAnsi"/>
            <w:bCs/>
            <w:sz w:val="22"/>
            <w:szCs w:val="22"/>
          </w:rPr>
          <w:t>-</w:t>
        </w:r>
      </w:ins>
      <w:ins w:id="330" w:author="Nick Blofeld" w:date="2024-06-02T10:11:00Z" w16du:dateUtc="2024-06-02T09:11:00Z">
        <w:r w:rsidR="00BD6457">
          <w:rPr>
            <w:rFonts w:asciiTheme="minorHAnsi" w:hAnsiTheme="minorHAnsi" w:cstheme="minorHAnsi"/>
            <w:bCs/>
            <w:sz w:val="22"/>
            <w:szCs w:val="22"/>
          </w:rPr>
          <w:t xml:space="preserve"> </w:t>
        </w:r>
      </w:ins>
      <w:ins w:id="331" w:author="Nick Blofeld" w:date="2024-06-05T12:21:00Z" w16du:dateUtc="2024-06-05T11:21:00Z">
        <w:r w:rsidR="00362D97">
          <w:rPr>
            <w:rFonts w:asciiTheme="minorHAnsi" w:hAnsiTheme="minorHAnsi" w:cstheme="minorHAnsi"/>
            <w:bCs/>
            <w:sz w:val="22"/>
            <w:szCs w:val="22"/>
          </w:rPr>
          <w:t>Sag</w:t>
        </w:r>
      </w:ins>
      <w:ins w:id="332" w:author="Nick Blofeld" w:date="2024-06-05T12:22:00Z" w16du:dateUtc="2024-06-05T11:22:00Z">
        <w:r w:rsidR="00E43A8C">
          <w:rPr>
            <w:rFonts w:asciiTheme="minorHAnsi" w:hAnsiTheme="minorHAnsi" w:cstheme="minorHAnsi"/>
            <w:bCs/>
            <w:sz w:val="22"/>
            <w:szCs w:val="22"/>
          </w:rPr>
          <w:t>e</w:t>
        </w:r>
      </w:ins>
      <w:ins w:id="333" w:author="Nick Blofeld" w:date="2024-06-05T12:21:00Z" w16du:dateUtc="2024-06-05T11:21:00Z">
        <w:r w:rsidR="00362D97">
          <w:rPr>
            <w:rFonts w:asciiTheme="minorHAnsi" w:hAnsiTheme="minorHAnsi" w:cstheme="minorHAnsi"/>
            <w:bCs/>
            <w:sz w:val="22"/>
            <w:szCs w:val="22"/>
          </w:rPr>
          <w:t xml:space="preserve"> is the sy</w:t>
        </w:r>
      </w:ins>
      <w:ins w:id="334" w:author="Nick Blofeld" w:date="2024-06-05T12:22:00Z" w16du:dateUtc="2024-06-05T11:22:00Z">
        <w:r w:rsidR="00E43A8C">
          <w:rPr>
            <w:rFonts w:asciiTheme="minorHAnsi" w:hAnsiTheme="minorHAnsi" w:cstheme="minorHAnsi"/>
            <w:bCs/>
            <w:sz w:val="22"/>
            <w:szCs w:val="22"/>
          </w:rPr>
          <w:t>st</w:t>
        </w:r>
      </w:ins>
      <w:ins w:id="335" w:author="Nick Blofeld" w:date="2024-06-05T12:21:00Z" w16du:dateUtc="2024-06-05T11:21:00Z">
        <w:r w:rsidR="00362D97">
          <w:rPr>
            <w:rFonts w:asciiTheme="minorHAnsi" w:hAnsiTheme="minorHAnsi" w:cstheme="minorHAnsi"/>
            <w:bCs/>
            <w:sz w:val="22"/>
            <w:szCs w:val="22"/>
          </w:rPr>
          <w:t xml:space="preserve">em we </w:t>
        </w:r>
      </w:ins>
      <w:ins w:id="336" w:author="Nick Blofeld" w:date="2024-06-05T12:22:00Z" w16du:dateUtc="2024-06-05T11:22:00Z">
        <w:r w:rsidR="00E43A8C">
          <w:rPr>
            <w:rFonts w:asciiTheme="minorHAnsi" w:hAnsiTheme="minorHAnsi" w:cstheme="minorHAnsi"/>
            <w:bCs/>
            <w:sz w:val="22"/>
            <w:szCs w:val="22"/>
          </w:rPr>
          <w:t>u</w:t>
        </w:r>
      </w:ins>
      <w:ins w:id="337" w:author="Nick Blofeld" w:date="2024-06-05T12:21:00Z" w16du:dateUtc="2024-06-05T11:21:00Z">
        <w:r w:rsidR="00362D97">
          <w:rPr>
            <w:rFonts w:asciiTheme="minorHAnsi" w:hAnsiTheme="minorHAnsi" w:cstheme="minorHAnsi"/>
            <w:bCs/>
            <w:sz w:val="22"/>
            <w:szCs w:val="22"/>
          </w:rPr>
          <w:t>se</w:t>
        </w:r>
      </w:ins>
      <w:ins w:id="338" w:author="Nick Blofeld" w:date="2024-06-05T12:24:00Z" w16du:dateUtc="2024-06-05T11:24:00Z">
        <w:r w:rsidR="009D41FB">
          <w:rPr>
            <w:rFonts w:asciiTheme="minorHAnsi" w:hAnsiTheme="minorHAnsi" w:cstheme="minorHAnsi"/>
            <w:bCs/>
            <w:sz w:val="22"/>
            <w:szCs w:val="22"/>
          </w:rPr>
          <w:t xml:space="preserve">, which </w:t>
        </w:r>
      </w:ins>
      <w:ins w:id="339" w:author="Nick Blofeld" w:date="2024-06-05T12:21:00Z" w16du:dateUtc="2024-06-05T11:21:00Z">
        <w:r w:rsidR="00362D97">
          <w:rPr>
            <w:rFonts w:asciiTheme="minorHAnsi" w:hAnsiTheme="minorHAnsi" w:cstheme="minorHAnsi"/>
            <w:bCs/>
            <w:sz w:val="22"/>
            <w:szCs w:val="22"/>
          </w:rPr>
          <w:t xml:space="preserve">can </w:t>
        </w:r>
        <w:r w:rsidR="00E43A8C">
          <w:rPr>
            <w:rFonts w:asciiTheme="minorHAnsi" w:hAnsiTheme="minorHAnsi" w:cstheme="minorHAnsi"/>
            <w:bCs/>
            <w:sz w:val="22"/>
            <w:szCs w:val="22"/>
          </w:rPr>
          <w:t xml:space="preserve">do more for us </w:t>
        </w:r>
      </w:ins>
      <w:ins w:id="340" w:author="Nick Blofeld" w:date="2024-06-05T12:22:00Z" w16du:dateUtc="2024-06-05T11:22:00Z">
        <w:r w:rsidR="00EC75A1">
          <w:rPr>
            <w:rFonts w:asciiTheme="minorHAnsi" w:hAnsiTheme="minorHAnsi" w:cstheme="minorHAnsi"/>
            <w:bCs/>
            <w:sz w:val="22"/>
            <w:szCs w:val="22"/>
          </w:rPr>
          <w:t xml:space="preserve">for </w:t>
        </w:r>
      </w:ins>
      <w:ins w:id="341" w:author="Nick Blofeld" w:date="2024-06-05T12:21:00Z" w16du:dateUtc="2024-06-05T11:21:00Z">
        <w:r w:rsidR="00E43A8C">
          <w:rPr>
            <w:rFonts w:asciiTheme="minorHAnsi" w:hAnsiTheme="minorHAnsi" w:cstheme="minorHAnsi"/>
            <w:bCs/>
            <w:sz w:val="22"/>
            <w:szCs w:val="22"/>
          </w:rPr>
          <w:t>mgt</w:t>
        </w:r>
      </w:ins>
      <w:ins w:id="342" w:author="Nick Blofeld" w:date="2024-06-05T12:22:00Z" w16du:dateUtc="2024-06-05T11:22:00Z">
        <w:r w:rsidR="00EC75A1">
          <w:rPr>
            <w:rFonts w:asciiTheme="minorHAnsi" w:hAnsiTheme="minorHAnsi" w:cstheme="minorHAnsi"/>
            <w:bCs/>
            <w:sz w:val="22"/>
            <w:szCs w:val="22"/>
          </w:rPr>
          <w:t>.</w:t>
        </w:r>
      </w:ins>
      <w:ins w:id="343" w:author="Nick Blofeld" w:date="2024-06-05T12:21:00Z" w16du:dateUtc="2024-06-05T11:21:00Z">
        <w:r w:rsidR="00E43A8C">
          <w:rPr>
            <w:rFonts w:asciiTheme="minorHAnsi" w:hAnsiTheme="minorHAnsi" w:cstheme="minorHAnsi"/>
            <w:bCs/>
            <w:sz w:val="22"/>
            <w:szCs w:val="22"/>
          </w:rPr>
          <w:t xml:space="preserve"> acc</w:t>
        </w:r>
      </w:ins>
      <w:ins w:id="344" w:author="Nick Blofeld" w:date="2024-06-05T12:22:00Z" w16du:dateUtc="2024-06-05T11:22:00Z">
        <w:r w:rsidR="00EC75A1">
          <w:rPr>
            <w:rFonts w:asciiTheme="minorHAnsi" w:hAnsiTheme="minorHAnsi" w:cstheme="minorHAnsi"/>
            <w:bCs/>
            <w:sz w:val="22"/>
            <w:szCs w:val="22"/>
          </w:rPr>
          <w:t>oun</w:t>
        </w:r>
      </w:ins>
      <w:ins w:id="345" w:author="Nick Blofeld" w:date="2024-06-05T12:21:00Z" w16du:dateUtc="2024-06-05T11:21:00Z">
        <w:r w:rsidR="00E43A8C">
          <w:rPr>
            <w:rFonts w:asciiTheme="minorHAnsi" w:hAnsiTheme="minorHAnsi" w:cstheme="minorHAnsi"/>
            <w:bCs/>
            <w:sz w:val="22"/>
            <w:szCs w:val="22"/>
          </w:rPr>
          <w:t>ts</w:t>
        </w:r>
      </w:ins>
      <w:ins w:id="346" w:author="Nick Blofeld" w:date="2024-06-05T12:24:00Z" w16du:dateUtc="2024-06-05T11:24:00Z">
        <w:r w:rsidR="006848FA">
          <w:rPr>
            <w:rFonts w:asciiTheme="minorHAnsi" w:hAnsiTheme="minorHAnsi" w:cstheme="minorHAnsi"/>
            <w:bCs/>
            <w:sz w:val="22"/>
            <w:szCs w:val="22"/>
          </w:rPr>
          <w:t xml:space="preserve"> and these </w:t>
        </w:r>
      </w:ins>
      <w:ins w:id="347" w:author="Nick Blofeld" w:date="2024-06-05T12:21:00Z" w16du:dateUtc="2024-06-05T11:21:00Z">
        <w:r w:rsidR="00E43A8C">
          <w:rPr>
            <w:rFonts w:asciiTheme="minorHAnsi" w:hAnsiTheme="minorHAnsi" w:cstheme="minorHAnsi"/>
            <w:bCs/>
            <w:sz w:val="22"/>
            <w:szCs w:val="22"/>
          </w:rPr>
          <w:t>will be d</w:t>
        </w:r>
      </w:ins>
      <w:ins w:id="348" w:author="Nick Blofeld" w:date="2024-06-05T12:22:00Z" w16du:dateUtc="2024-06-05T11:22:00Z">
        <w:r w:rsidR="00EC75A1">
          <w:rPr>
            <w:rFonts w:asciiTheme="minorHAnsi" w:hAnsiTheme="minorHAnsi" w:cstheme="minorHAnsi"/>
            <w:bCs/>
            <w:sz w:val="22"/>
            <w:szCs w:val="22"/>
          </w:rPr>
          <w:t>e</w:t>
        </w:r>
      </w:ins>
      <w:ins w:id="349" w:author="Nick Blofeld" w:date="2024-06-05T12:21:00Z" w16du:dateUtc="2024-06-05T11:21:00Z">
        <w:r w:rsidR="00E43A8C">
          <w:rPr>
            <w:rFonts w:asciiTheme="minorHAnsi" w:hAnsiTheme="minorHAnsi" w:cstheme="minorHAnsi"/>
            <w:bCs/>
            <w:sz w:val="22"/>
            <w:szCs w:val="22"/>
          </w:rPr>
          <w:t xml:space="preserve">veloped </w:t>
        </w:r>
      </w:ins>
      <w:ins w:id="350" w:author="Nick Blofeld" w:date="2024-06-05T12:22:00Z" w16du:dateUtc="2024-06-05T11:22:00Z">
        <w:r w:rsidR="00EC75A1">
          <w:rPr>
            <w:rFonts w:asciiTheme="minorHAnsi" w:hAnsiTheme="minorHAnsi" w:cstheme="minorHAnsi"/>
            <w:bCs/>
            <w:sz w:val="22"/>
            <w:szCs w:val="22"/>
          </w:rPr>
          <w:t>as we pre</w:t>
        </w:r>
      </w:ins>
      <w:ins w:id="351" w:author="Nick Blofeld" w:date="2024-06-05T12:23:00Z" w16du:dateUtc="2024-06-05T11:23:00Z">
        <w:r w:rsidR="00EC75A1">
          <w:rPr>
            <w:rFonts w:asciiTheme="minorHAnsi" w:hAnsiTheme="minorHAnsi" w:cstheme="minorHAnsi"/>
            <w:bCs/>
            <w:sz w:val="22"/>
            <w:szCs w:val="22"/>
          </w:rPr>
          <w:t xml:space="preserve">pare </w:t>
        </w:r>
      </w:ins>
      <w:ins w:id="352" w:author="Nick Blofeld" w:date="2024-06-05T12:21:00Z" w16du:dateUtc="2024-06-05T11:21:00Z">
        <w:r w:rsidR="00E43A8C">
          <w:rPr>
            <w:rFonts w:asciiTheme="minorHAnsi" w:hAnsiTheme="minorHAnsi" w:cstheme="minorHAnsi"/>
            <w:bCs/>
            <w:sz w:val="22"/>
            <w:szCs w:val="22"/>
          </w:rPr>
          <w:t>the</w:t>
        </w:r>
      </w:ins>
      <w:ins w:id="353" w:author="Nick Blofeld" w:date="2024-06-05T12:22:00Z" w16du:dateUtc="2024-06-05T11:22:00Z">
        <w:r w:rsidR="00E43A8C">
          <w:rPr>
            <w:rFonts w:asciiTheme="minorHAnsi" w:hAnsiTheme="minorHAnsi" w:cstheme="minorHAnsi"/>
            <w:bCs/>
            <w:sz w:val="22"/>
            <w:szCs w:val="22"/>
          </w:rPr>
          <w:t xml:space="preserve"> budget for 2024/25</w:t>
        </w:r>
      </w:ins>
      <w:ins w:id="354" w:author="Nick Blofeld" w:date="2024-06-05T12:24:00Z" w16du:dateUtc="2024-06-05T11:24:00Z">
        <w:r w:rsidR="009D41FB">
          <w:rPr>
            <w:rFonts w:asciiTheme="minorHAnsi" w:hAnsiTheme="minorHAnsi" w:cstheme="minorHAnsi"/>
            <w:bCs/>
            <w:sz w:val="22"/>
            <w:szCs w:val="22"/>
          </w:rPr>
          <w:t xml:space="preserve"> and then monthly updates versus forecast on-going</w:t>
        </w:r>
      </w:ins>
      <w:ins w:id="355" w:author="Nick Blofeld" w:date="2024-06-05T12:22:00Z" w16du:dateUtc="2024-06-05T11:22:00Z">
        <w:r w:rsidR="00E43A8C">
          <w:rPr>
            <w:rFonts w:asciiTheme="minorHAnsi" w:hAnsiTheme="minorHAnsi" w:cstheme="minorHAnsi"/>
            <w:bCs/>
            <w:sz w:val="22"/>
            <w:szCs w:val="22"/>
          </w:rPr>
          <w:t>.  We will also fix the Board meet</w:t>
        </w:r>
      </w:ins>
      <w:ins w:id="356" w:author="Nick Blofeld" w:date="2024-06-05T12:23:00Z" w16du:dateUtc="2024-06-05T11:23:00Z">
        <w:r w:rsidR="00EC75A1">
          <w:rPr>
            <w:rFonts w:asciiTheme="minorHAnsi" w:hAnsiTheme="minorHAnsi" w:cstheme="minorHAnsi"/>
            <w:bCs/>
            <w:sz w:val="22"/>
            <w:szCs w:val="22"/>
          </w:rPr>
          <w:t>in</w:t>
        </w:r>
      </w:ins>
      <w:ins w:id="357" w:author="Nick Blofeld" w:date="2024-06-05T12:22:00Z" w16du:dateUtc="2024-06-05T11:22:00Z">
        <w:r w:rsidR="00E43A8C">
          <w:rPr>
            <w:rFonts w:asciiTheme="minorHAnsi" w:hAnsiTheme="minorHAnsi" w:cstheme="minorHAnsi"/>
            <w:bCs/>
            <w:sz w:val="22"/>
            <w:szCs w:val="22"/>
          </w:rPr>
          <w:t>gs</w:t>
        </w:r>
      </w:ins>
      <w:ins w:id="358" w:author="Nick Blofeld" w:date="2024-06-05T12:23:00Z" w16du:dateUtc="2024-06-05T11:23:00Z">
        <w:r w:rsidR="00EC75A1">
          <w:rPr>
            <w:rFonts w:asciiTheme="minorHAnsi" w:hAnsiTheme="minorHAnsi" w:cstheme="minorHAnsi"/>
            <w:bCs/>
            <w:sz w:val="22"/>
            <w:szCs w:val="22"/>
          </w:rPr>
          <w:t xml:space="preserve"> to work around monthly account timings in future</w:t>
        </w:r>
      </w:ins>
      <w:ins w:id="359" w:author="Nick Blofeld" w:date="2024-06-05T12:48:00Z" w16du:dateUtc="2024-06-05T11:48:00Z">
        <w:r w:rsidR="006839B5">
          <w:rPr>
            <w:rFonts w:asciiTheme="minorHAnsi" w:hAnsiTheme="minorHAnsi" w:cstheme="minorHAnsi"/>
            <w:bCs/>
            <w:sz w:val="22"/>
            <w:szCs w:val="22"/>
          </w:rPr>
          <w:t>;</w:t>
        </w:r>
      </w:ins>
      <w:ins w:id="360" w:author="Nick Blofeld" w:date="2024-06-05T12:23:00Z" w16du:dateUtc="2024-06-05T11:23:00Z">
        <w:r w:rsidR="00EC75A1">
          <w:rPr>
            <w:rFonts w:asciiTheme="minorHAnsi" w:hAnsiTheme="minorHAnsi" w:cstheme="minorHAnsi"/>
            <w:bCs/>
            <w:sz w:val="22"/>
            <w:szCs w:val="22"/>
          </w:rPr>
          <w:t xml:space="preserve"> </w:t>
        </w:r>
      </w:ins>
      <w:ins w:id="361" w:author="Nick Blofeld" w:date="2024-06-05T12:22:00Z" w16du:dateUtc="2024-06-05T11:22:00Z">
        <w:r w:rsidR="00E43A8C">
          <w:rPr>
            <w:rFonts w:asciiTheme="minorHAnsi" w:hAnsiTheme="minorHAnsi" w:cstheme="minorHAnsi"/>
            <w:bCs/>
            <w:sz w:val="22"/>
            <w:szCs w:val="22"/>
          </w:rPr>
          <w:t xml:space="preserve"> </w:t>
        </w:r>
      </w:ins>
      <w:ins w:id="362" w:author="Nick Blofeld" w:date="2024-06-02T10:10:00Z" w16du:dateUtc="2024-06-02T09:10:00Z">
        <w:r w:rsidR="00BD6457">
          <w:rPr>
            <w:rFonts w:asciiTheme="minorHAnsi" w:hAnsiTheme="minorHAnsi" w:cstheme="minorHAnsi"/>
            <w:bCs/>
            <w:sz w:val="22"/>
            <w:szCs w:val="22"/>
          </w:rPr>
          <w:t xml:space="preserve"> </w:t>
        </w:r>
      </w:ins>
    </w:p>
    <w:p w14:paraId="39E10711" w14:textId="03A63777" w:rsidR="006848FA" w:rsidDel="00546AB0" w:rsidRDefault="00873CF3" w:rsidP="008F6C1A">
      <w:pPr>
        <w:pStyle w:val="NormalWeb"/>
        <w:numPr>
          <w:ilvl w:val="0"/>
          <w:numId w:val="26"/>
        </w:numPr>
        <w:tabs>
          <w:tab w:val="left" w:pos="567"/>
          <w:tab w:val="left" w:pos="1701"/>
        </w:tabs>
        <w:spacing w:before="0" w:beforeAutospacing="0" w:after="0" w:afterAutospacing="0"/>
        <w:rPr>
          <w:ins w:id="363" w:author="Nick Blofeld" w:date="2024-06-05T12:40:00Z" w16du:dateUtc="2024-06-05T11:40:00Z"/>
          <w:del w:id="364" w:author="Paul Williams" w:date="2024-12-05T15:47:00Z" w16du:dateUtc="2024-12-05T15:47:00Z"/>
          <w:rFonts w:asciiTheme="minorHAnsi" w:hAnsiTheme="minorHAnsi" w:cstheme="minorHAnsi"/>
          <w:bCs/>
          <w:sz w:val="22"/>
          <w:szCs w:val="22"/>
        </w:rPr>
        <w:pPrChange w:id="365" w:author="Paul Williams" w:date="2024-12-05T15:47:00Z" w16du:dateUtc="2024-12-05T15:47:00Z">
          <w:pPr>
            <w:pStyle w:val="NormalWeb"/>
            <w:numPr>
              <w:numId w:val="26"/>
            </w:numPr>
            <w:tabs>
              <w:tab w:val="left" w:pos="567"/>
              <w:tab w:val="left" w:pos="1701"/>
            </w:tabs>
            <w:spacing w:before="0" w:beforeAutospacing="0" w:after="0" w:afterAutospacing="0"/>
            <w:ind w:left="1080" w:hanging="720"/>
          </w:pPr>
        </w:pPrChange>
      </w:pPr>
      <w:ins w:id="366" w:author="Nick Blofeld" w:date="2024-06-05T12:40:00Z" w16du:dateUtc="2024-06-05T11:40:00Z">
        <w:r w:rsidRPr="00546AB0">
          <w:rPr>
            <w:rFonts w:asciiTheme="minorHAnsi" w:hAnsiTheme="minorHAnsi" w:cstheme="minorHAnsi"/>
            <w:bCs/>
            <w:sz w:val="22"/>
            <w:szCs w:val="22"/>
          </w:rPr>
          <w:t xml:space="preserve">          </w:t>
        </w:r>
      </w:ins>
      <w:ins w:id="367" w:author="Nick Blofeld" w:date="2024-06-05T12:25:00Z" w16du:dateUtc="2024-06-05T11:25:00Z">
        <w:del w:id="368" w:author="Paul Williams" w:date="2024-12-05T15:47:00Z" w16du:dateUtc="2024-12-05T15:47:00Z">
          <w:r w:rsidR="006848FA" w:rsidRPr="00546AB0" w:rsidDel="00546AB0">
            <w:rPr>
              <w:rFonts w:asciiTheme="minorHAnsi" w:hAnsiTheme="minorHAnsi" w:cstheme="minorHAnsi"/>
              <w:bCs/>
              <w:sz w:val="22"/>
              <w:szCs w:val="22"/>
              <w:u w:val="single"/>
              <w:rPrChange w:id="369" w:author="Paul Williams" w:date="2024-12-05T15:47:00Z" w16du:dateUtc="2024-12-05T15:47:00Z">
                <w:rPr>
                  <w:rFonts w:asciiTheme="minorHAnsi" w:hAnsiTheme="minorHAnsi" w:cstheme="minorHAnsi"/>
                  <w:bCs/>
                  <w:sz w:val="22"/>
                  <w:szCs w:val="22"/>
                </w:rPr>
              </w:rPrChange>
            </w:rPr>
            <w:delText>Long Term Finance</w:delText>
          </w:r>
          <w:r w:rsidR="006848FA" w:rsidRPr="00546AB0" w:rsidDel="00546AB0">
            <w:rPr>
              <w:rFonts w:asciiTheme="minorHAnsi" w:hAnsiTheme="minorHAnsi" w:cstheme="minorHAnsi"/>
              <w:bCs/>
              <w:sz w:val="22"/>
              <w:szCs w:val="22"/>
            </w:rPr>
            <w:delText xml:space="preserve"> </w:delText>
          </w:r>
        </w:del>
      </w:ins>
      <w:ins w:id="370" w:author="Nick Blofeld" w:date="2024-06-05T12:27:00Z" w16du:dateUtc="2024-06-05T11:27:00Z">
        <w:del w:id="371" w:author="Paul Williams" w:date="2024-12-05T15:47:00Z" w16du:dateUtc="2024-12-05T15:47:00Z">
          <w:r w:rsidR="006D26A7" w:rsidRPr="00546AB0" w:rsidDel="00546AB0">
            <w:rPr>
              <w:rFonts w:asciiTheme="minorHAnsi" w:hAnsiTheme="minorHAnsi" w:cstheme="minorHAnsi"/>
              <w:bCs/>
              <w:sz w:val="22"/>
              <w:szCs w:val="22"/>
            </w:rPr>
            <w:delText xml:space="preserve">– Nick/Jame/Matt </w:delText>
          </w:r>
        </w:del>
      </w:ins>
      <w:ins w:id="372" w:author="Nick Blofeld" w:date="2024-06-05T12:35:00Z" w16du:dateUtc="2024-06-05T11:35:00Z">
        <w:del w:id="373" w:author="Paul Williams" w:date="2024-12-05T15:47:00Z" w16du:dateUtc="2024-12-05T15:47:00Z">
          <w:r w:rsidR="00B8656D" w:rsidRPr="00546AB0" w:rsidDel="00546AB0">
            <w:rPr>
              <w:rFonts w:asciiTheme="minorHAnsi" w:hAnsiTheme="minorHAnsi" w:cstheme="minorHAnsi"/>
              <w:bCs/>
              <w:sz w:val="22"/>
              <w:szCs w:val="22"/>
            </w:rPr>
            <w:delText xml:space="preserve">have </w:delText>
          </w:r>
        </w:del>
      </w:ins>
      <w:ins w:id="374" w:author="Nick Blofeld" w:date="2024-06-05T12:27:00Z" w16du:dateUtc="2024-06-05T11:27:00Z">
        <w:del w:id="375" w:author="Paul Williams" w:date="2024-12-05T15:47:00Z" w16du:dateUtc="2024-12-05T15:47:00Z">
          <w:r w:rsidR="006D26A7" w:rsidRPr="00546AB0" w:rsidDel="00546AB0">
            <w:rPr>
              <w:rFonts w:asciiTheme="minorHAnsi" w:hAnsiTheme="minorHAnsi" w:cstheme="minorHAnsi"/>
              <w:bCs/>
              <w:sz w:val="22"/>
              <w:szCs w:val="22"/>
            </w:rPr>
            <w:delText>creat</w:delText>
          </w:r>
        </w:del>
      </w:ins>
      <w:ins w:id="376" w:author="Nick Blofeld" w:date="2024-06-05T12:35:00Z" w16du:dateUtc="2024-06-05T11:35:00Z">
        <w:del w:id="377" w:author="Paul Williams" w:date="2024-12-05T15:47:00Z" w16du:dateUtc="2024-12-05T15:47:00Z">
          <w:r w:rsidR="00B8656D" w:rsidRPr="00546AB0" w:rsidDel="00546AB0">
            <w:rPr>
              <w:rFonts w:asciiTheme="minorHAnsi" w:hAnsiTheme="minorHAnsi" w:cstheme="minorHAnsi"/>
              <w:bCs/>
              <w:sz w:val="22"/>
              <w:szCs w:val="22"/>
            </w:rPr>
            <w:delText xml:space="preserve">ed the </w:delText>
          </w:r>
        </w:del>
      </w:ins>
      <w:ins w:id="378" w:author="Nick Blofeld" w:date="2024-06-05T12:36:00Z" w16du:dateUtc="2024-06-05T11:36:00Z">
        <w:del w:id="379" w:author="Paul Williams" w:date="2024-12-05T15:47:00Z" w16du:dateUtc="2024-12-05T15:47:00Z">
          <w:r w:rsidR="00B8656D" w:rsidRPr="00546AB0" w:rsidDel="00546AB0">
            <w:rPr>
              <w:rFonts w:asciiTheme="minorHAnsi" w:hAnsiTheme="minorHAnsi" w:cstheme="minorHAnsi"/>
              <w:bCs/>
              <w:sz w:val="22"/>
              <w:szCs w:val="22"/>
            </w:rPr>
            <w:delText xml:space="preserve">for </w:delText>
          </w:r>
        </w:del>
      </w:ins>
      <w:ins w:id="380" w:author="Nick Blofeld" w:date="2024-06-05T12:27:00Z" w16du:dateUtc="2024-06-05T11:27:00Z">
        <w:del w:id="381" w:author="Paul Williams" w:date="2024-12-05T15:47:00Z" w16du:dateUtc="2024-12-05T15:47:00Z">
          <w:r w:rsidR="006D26A7" w:rsidRPr="00546AB0" w:rsidDel="00546AB0">
            <w:rPr>
              <w:rFonts w:asciiTheme="minorHAnsi" w:hAnsiTheme="minorHAnsi" w:cstheme="minorHAnsi"/>
              <w:bCs/>
              <w:sz w:val="22"/>
              <w:szCs w:val="22"/>
            </w:rPr>
            <w:delText xml:space="preserve">the draft “deck” </w:delText>
          </w:r>
        </w:del>
      </w:ins>
      <w:ins w:id="382" w:author="Nick Blofeld" w:date="2024-06-05T12:36:00Z" w16du:dateUtc="2024-06-05T11:36:00Z">
        <w:del w:id="383" w:author="Paul Williams" w:date="2024-12-05T15:47:00Z" w16du:dateUtc="2024-12-05T15:47:00Z">
          <w:r w:rsidR="00B8656D" w:rsidRPr="00546AB0" w:rsidDel="00546AB0">
            <w:rPr>
              <w:rFonts w:asciiTheme="minorHAnsi" w:hAnsiTheme="minorHAnsi" w:cstheme="minorHAnsi"/>
              <w:bCs/>
              <w:sz w:val="22"/>
              <w:szCs w:val="22"/>
            </w:rPr>
            <w:delText xml:space="preserve">and it just needs to be made to look good now.  </w:delText>
          </w:r>
        </w:del>
      </w:ins>
      <w:ins w:id="384" w:author="Nick Blofeld" w:date="2024-06-05T12:27:00Z" w16du:dateUtc="2024-06-05T11:27:00Z">
        <w:del w:id="385" w:author="Paul Williams" w:date="2024-12-05T15:47:00Z" w16du:dateUtc="2024-12-05T15:47:00Z">
          <w:r w:rsidR="006D26A7" w:rsidRPr="00546AB0" w:rsidDel="00546AB0">
            <w:rPr>
              <w:rFonts w:asciiTheme="minorHAnsi" w:hAnsiTheme="minorHAnsi" w:cstheme="minorHAnsi"/>
              <w:bCs/>
              <w:sz w:val="22"/>
              <w:szCs w:val="22"/>
            </w:rPr>
            <w:delText>Chris, Christopher and Pete Mc have ag</w:delText>
          </w:r>
        </w:del>
      </w:ins>
      <w:ins w:id="386" w:author="Nick Blofeld" w:date="2024-06-05T12:28:00Z" w16du:dateUtc="2024-06-05T11:28:00Z">
        <w:del w:id="387" w:author="Paul Williams" w:date="2024-12-05T15:47:00Z" w16du:dateUtc="2024-12-05T15:47:00Z">
          <w:r w:rsidR="006D26A7" w:rsidRPr="00546AB0" w:rsidDel="00546AB0">
            <w:rPr>
              <w:rFonts w:asciiTheme="minorHAnsi" w:hAnsiTheme="minorHAnsi" w:cstheme="minorHAnsi"/>
              <w:bCs/>
              <w:sz w:val="22"/>
              <w:szCs w:val="22"/>
            </w:rPr>
            <w:delText>r</w:delText>
          </w:r>
        </w:del>
      </w:ins>
      <w:ins w:id="388" w:author="Nick Blofeld" w:date="2024-06-05T12:27:00Z" w16du:dateUtc="2024-06-05T11:27:00Z">
        <w:del w:id="389" w:author="Paul Williams" w:date="2024-12-05T15:47:00Z" w16du:dateUtc="2024-12-05T15:47:00Z">
          <w:r w:rsidR="006D26A7" w:rsidRPr="00546AB0" w:rsidDel="00546AB0">
            <w:rPr>
              <w:rFonts w:asciiTheme="minorHAnsi" w:hAnsiTheme="minorHAnsi" w:cstheme="minorHAnsi"/>
              <w:bCs/>
              <w:sz w:val="22"/>
              <w:szCs w:val="22"/>
            </w:rPr>
            <w:delText>eed to f</w:delText>
          </w:r>
        </w:del>
      </w:ins>
      <w:ins w:id="390" w:author="Nick Blofeld" w:date="2024-06-05T12:28:00Z" w16du:dateUtc="2024-06-05T11:28:00Z">
        <w:del w:id="391" w:author="Paul Williams" w:date="2024-12-05T15:47:00Z" w16du:dateUtc="2024-12-05T15:47:00Z">
          <w:r w:rsidR="006D26A7" w:rsidRPr="00546AB0" w:rsidDel="00546AB0">
            <w:rPr>
              <w:rFonts w:asciiTheme="minorHAnsi" w:hAnsiTheme="minorHAnsi" w:cstheme="minorHAnsi"/>
              <w:bCs/>
              <w:sz w:val="22"/>
              <w:szCs w:val="22"/>
            </w:rPr>
            <w:delText>o</w:delText>
          </w:r>
        </w:del>
      </w:ins>
      <w:ins w:id="392" w:author="Nick Blofeld" w:date="2024-06-05T12:27:00Z" w16du:dateUtc="2024-06-05T11:27:00Z">
        <w:del w:id="393" w:author="Paul Williams" w:date="2024-12-05T15:47:00Z" w16du:dateUtc="2024-12-05T15:47:00Z">
          <w:r w:rsidR="006D26A7" w:rsidRPr="00546AB0" w:rsidDel="00546AB0">
            <w:rPr>
              <w:rFonts w:asciiTheme="minorHAnsi" w:hAnsiTheme="minorHAnsi" w:cstheme="minorHAnsi"/>
              <w:bCs/>
              <w:sz w:val="22"/>
              <w:szCs w:val="22"/>
            </w:rPr>
            <w:delText>cus initially on local contacts</w:delText>
          </w:r>
        </w:del>
      </w:ins>
      <w:ins w:id="394" w:author="Nick Blofeld" w:date="2024-06-05T12:28:00Z" w16du:dateUtc="2024-06-05T11:28:00Z">
        <w:del w:id="395" w:author="Paul Williams" w:date="2024-12-05T15:47:00Z" w16du:dateUtc="2024-12-05T15:47:00Z">
          <w:r w:rsidR="00E1611F" w:rsidRPr="00546AB0" w:rsidDel="00546AB0">
            <w:rPr>
              <w:rFonts w:asciiTheme="minorHAnsi" w:hAnsiTheme="minorHAnsi" w:cstheme="minorHAnsi"/>
              <w:bCs/>
              <w:sz w:val="22"/>
              <w:szCs w:val="22"/>
            </w:rPr>
            <w:delText xml:space="preserve"> for investment</w:delText>
          </w:r>
        </w:del>
      </w:ins>
      <w:ins w:id="396" w:author="Nick Blofeld" w:date="2024-06-05T12:39:00Z" w16du:dateUtc="2024-06-05T11:39:00Z">
        <w:del w:id="397" w:author="Paul Williams" w:date="2024-12-05T15:47:00Z" w16du:dateUtc="2024-12-05T15:47:00Z">
          <w:r w:rsidR="000D6242" w:rsidRPr="00546AB0" w:rsidDel="00546AB0">
            <w:rPr>
              <w:rFonts w:asciiTheme="minorHAnsi" w:hAnsiTheme="minorHAnsi" w:cstheme="minorHAnsi"/>
              <w:bCs/>
              <w:sz w:val="22"/>
              <w:szCs w:val="22"/>
            </w:rPr>
            <w:delText xml:space="preserve">, no meetings set up yet. </w:delText>
          </w:r>
        </w:del>
      </w:ins>
      <w:ins w:id="398" w:author="Nick Blofeld" w:date="2024-06-05T12:36:00Z" w16du:dateUtc="2024-06-05T11:36:00Z">
        <w:del w:id="399" w:author="Paul Williams" w:date="2024-12-05T15:47:00Z" w16du:dateUtc="2024-12-05T15:47:00Z">
          <w:r w:rsidR="00334C44" w:rsidRPr="00546AB0" w:rsidDel="00546AB0">
            <w:rPr>
              <w:rFonts w:asciiTheme="minorHAnsi" w:hAnsiTheme="minorHAnsi" w:cstheme="minorHAnsi"/>
              <w:bCs/>
              <w:sz w:val="22"/>
              <w:szCs w:val="22"/>
            </w:rPr>
            <w:delText xml:space="preserve"> Re</w:delText>
          </w:r>
        </w:del>
      </w:ins>
      <w:ins w:id="400" w:author="Nick Blofeld" w:date="2024-06-05T12:37:00Z" w16du:dateUtc="2024-06-05T11:37:00Z">
        <w:del w:id="401" w:author="Paul Williams" w:date="2024-12-05T15:47:00Z" w16du:dateUtc="2024-12-05T15:47:00Z">
          <w:r w:rsidR="000814BB" w:rsidRPr="00546AB0" w:rsidDel="00546AB0">
            <w:rPr>
              <w:rFonts w:asciiTheme="minorHAnsi" w:hAnsiTheme="minorHAnsi" w:cstheme="minorHAnsi"/>
              <w:bCs/>
              <w:sz w:val="22"/>
              <w:szCs w:val="22"/>
            </w:rPr>
            <w:delText>-</w:delText>
          </w:r>
        </w:del>
      </w:ins>
      <w:ins w:id="402" w:author="Nick Blofeld" w:date="2024-06-05T12:36:00Z" w16du:dateUtc="2024-06-05T11:36:00Z">
        <w:del w:id="403" w:author="Paul Williams" w:date="2024-12-05T15:47:00Z" w16du:dateUtc="2024-12-05T15:47:00Z">
          <w:r w:rsidR="00334C44" w:rsidRPr="00546AB0" w:rsidDel="00546AB0">
            <w:rPr>
              <w:rFonts w:asciiTheme="minorHAnsi" w:hAnsiTheme="minorHAnsi" w:cstheme="minorHAnsi"/>
              <w:bCs/>
              <w:sz w:val="22"/>
              <w:szCs w:val="22"/>
            </w:rPr>
            <w:delText>fina</w:delText>
          </w:r>
        </w:del>
      </w:ins>
      <w:ins w:id="404" w:author="Nick Blofeld" w:date="2024-06-05T12:37:00Z" w16du:dateUtc="2024-06-05T11:37:00Z">
        <w:del w:id="405" w:author="Paul Williams" w:date="2024-12-05T15:47:00Z" w16du:dateUtc="2024-12-05T15:47:00Z">
          <w:r w:rsidR="000814BB" w:rsidRPr="00546AB0" w:rsidDel="00546AB0">
            <w:rPr>
              <w:rFonts w:asciiTheme="minorHAnsi" w:hAnsiTheme="minorHAnsi" w:cstheme="minorHAnsi"/>
              <w:bCs/>
              <w:sz w:val="22"/>
              <w:szCs w:val="22"/>
            </w:rPr>
            <w:delText>n</w:delText>
          </w:r>
        </w:del>
      </w:ins>
      <w:ins w:id="406" w:author="Nick Blofeld" w:date="2024-06-05T12:36:00Z" w16du:dateUtc="2024-06-05T11:36:00Z">
        <w:del w:id="407" w:author="Paul Williams" w:date="2024-12-05T15:47:00Z" w16du:dateUtc="2024-12-05T15:47:00Z">
          <w:r w:rsidR="00334C44" w:rsidRPr="00546AB0" w:rsidDel="00546AB0">
            <w:rPr>
              <w:rFonts w:asciiTheme="minorHAnsi" w:hAnsiTheme="minorHAnsi" w:cstheme="minorHAnsi"/>
              <w:bCs/>
              <w:sz w:val="22"/>
              <w:szCs w:val="22"/>
            </w:rPr>
            <w:delText>cing has been eli</w:delText>
          </w:r>
        </w:del>
      </w:ins>
      <w:ins w:id="408" w:author="Nick Blofeld" w:date="2024-06-05T12:37:00Z" w16du:dateUtc="2024-06-05T11:37:00Z">
        <w:del w:id="409" w:author="Paul Williams" w:date="2024-12-05T15:47:00Z" w16du:dateUtc="2024-12-05T15:47:00Z">
          <w:r w:rsidR="000814BB" w:rsidRPr="00546AB0" w:rsidDel="00546AB0">
            <w:rPr>
              <w:rFonts w:asciiTheme="minorHAnsi" w:hAnsiTheme="minorHAnsi" w:cstheme="minorHAnsi"/>
              <w:bCs/>
              <w:sz w:val="22"/>
              <w:szCs w:val="22"/>
            </w:rPr>
            <w:delText>mina</w:delText>
          </w:r>
          <w:r w:rsidR="00334C44" w:rsidRPr="00546AB0" w:rsidDel="00546AB0">
            <w:rPr>
              <w:rFonts w:asciiTheme="minorHAnsi" w:hAnsiTheme="minorHAnsi" w:cstheme="minorHAnsi"/>
              <w:bCs/>
              <w:sz w:val="22"/>
              <w:szCs w:val="22"/>
            </w:rPr>
            <w:delText>ted f</w:delText>
          </w:r>
          <w:r w:rsidR="000814BB" w:rsidRPr="00546AB0" w:rsidDel="00546AB0">
            <w:rPr>
              <w:rFonts w:asciiTheme="minorHAnsi" w:hAnsiTheme="minorHAnsi" w:cstheme="minorHAnsi"/>
              <w:bCs/>
              <w:sz w:val="22"/>
              <w:szCs w:val="22"/>
            </w:rPr>
            <w:delText>r</w:delText>
          </w:r>
          <w:r w:rsidR="00334C44" w:rsidRPr="00546AB0" w:rsidDel="00546AB0">
            <w:rPr>
              <w:rFonts w:asciiTheme="minorHAnsi" w:hAnsiTheme="minorHAnsi" w:cstheme="minorHAnsi"/>
              <w:bCs/>
              <w:sz w:val="22"/>
              <w:szCs w:val="22"/>
            </w:rPr>
            <w:delText>om th</w:delText>
          </w:r>
          <w:r w:rsidR="000814BB" w:rsidRPr="00546AB0" w:rsidDel="00546AB0">
            <w:rPr>
              <w:rFonts w:asciiTheme="minorHAnsi" w:hAnsiTheme="minorHAnsi" w:cstheme="minorHAnsi"/>
              <w:bCs/>
              <w:sz w:val="22"/>
              <w:szCs w:val="22"/>
            </w:rPr>
            <w:delText>e</w:delText>
          </w:r>
          <w:r w:rsidR="00334C44" w:rsidRPr="00546AB0" w:rsidDel="00546AB0">
            <w:rPr>
              <w:rFonts w:asciiTheme="minorHAnsi" w:hAnsiTheme="minorHAnsi" w:cstheme="minorHAnsi"/>
              <w:bCs/>
              <w:sz w:val="22"/>
              <w:szCs w:val="22"/>
            </w:rPr>
            <w:delText xml:space="preserve"> ideas and sale of the ground </w:delText>
          </w:r>
          <w:r w:rsidR="000814BB" w:rsidRPr="00546AB0" w:rsidDel="00546AB0">
            <w:rPr>
              <w:rFonts w:asciiTheme="minorHAnsi" w:hAnsiTheme="minorHAnsi" w:cstheme="minorHAnsi"/>
              <w:bCs/>
              <w:sz w:val="22"/>
              <w:szCs w:val="22"/>
            </w:rPr>
            <w:delText>is on the back b</w:delText>
          </w:r>
        </w:del>
      </w:ins>
      <w:ins w:id="410" w:author="Nick Blofeld" w:date="2024-06-05T12:38:00Z" w16du:dateUtc="2024-06-05T11:38:00Z">
        <w:del w:id="411" w:author="Paul Williams" w:date="2024-12-05T15:47:00Z" w16du:dateUtc="2024-12-05T15:47:00Z">
          <w:r w:rsidR="006D5CAF" w:rsidRPr="00546AB0" w:rsidDel="00546AB0">
            <w:rPr>
              <w:rFonts w:asciiTheme="minorHAnsi" w:hAnsiTheme="minorHAnsi" w:cstheme="minorHAnsi"/>
              <w:bCs/>
              <w:sz w:val="22"/>
              <w:szCs w:val="22"/>
            </w:rPr>
            <w:delText>urner</w:delText>
          </w:r>
        </w:del>
      </w:ins>
      <w:ins w:id="412" w:author="Nick Blofeld" w:date="2024-06-05T12:48:00Z" w16du:dateUtc="2024-06-05T11:48:00Z">
        <w:del w:id="413" w:author="Paul Williams" w:date="2024-12-05T15:47:00Z" w16du:dateUtc="2024-12-05T15:47:00Z">
          <w:r w:rsidR="006839B5" w:rsidRPr="00546AB0" w:rsidDel="00546AB0">
            <w:rPr>
              <w:rFonts w:asciiTheme="minorHAnsi" w:hAnsiTheme="minorHAnsi" w:cstheme="minorHAnsi"/>
              <w:bCs/>
              <w:sz w:val="22"/>
              <w:szCs w:val="22"/>
            </w:rPr>
            <w:delText>;</w:delText>
          </w:r>
        </w:del>
      </w:ins>
      <w:ins w:id="414" w:author="Nick Blofeld" w:date="2024-06-05T12:28:00Z" w16du:dateUtc="2024-06-05T11:28:00Z">
        <w:del w:id="415" w:author="Paul Williams" w:date="2024-12-05T15:47:00Z" w16du:dateUtc="2024-12-05T15:47:00Z">
          <w:r w:rsidR="00E1611F" w:rsidRPr="00546AB0" w:rsidDel="00546AB0">
            <w:rPr>
              <w:rFonts w:asciiTheme="minorHAnsi" w:hAnsiTheme="minorHAnsi" w:cstheme="minorHAnsi"/>
              <w:bCs/>
              <w:sz w:val="22"/>
              <w:szCs w:val="22"/>
            </w:rPr>
            <w:delText xml:space="preserve">   </w:delText>
          </w:r>
        </w:del>
      </w:ins>
      <w:ins w:id="416" w:author="Nick Blofeld" w:date="2024-06-05T12:27:00Z" w16du:dateUtc="2024-06-05T11:27:00Z">
        <w:del w:id="417" w:author="Paul Williams" w:date="2024-12-05T15:47:00Z" w16du:dateUtc="2024-12-05T15:47:00Z">
          <w:r w:rsidR="006D26A7" w:rsidRPr="00546AB0" w:rsidDel="00546AB0">
            <w:rPr>
              <w:rFonts w:asciiTheme="minorHAnsi" w:hAnsiTheme="minorHAnsi" w:cstheme="minorHAnsi"/>
              <w:bCs/>
              <w:sz w:val="22"/>
              <w:szCs w:val="22"/>
            </w:rPr>
            <w:delText xml:space="preserve"> </w:delText>
          </w:r>
        </w:del>
      </w:ins>
    </w:p>
    <w:p w14:paraId="1A35F8A5" w14:textId="2798B670" w:rsidR="009847BC" w:rsidRPr="00546AB0" w:rsidDel="00546AB0" w:rsidRDefault="005B53A0" w:rsidP="00C06FC4">
      <w:pPr>
        <w:pStyle w:val="NormalWeb"/>
        <w:numPr>
          <w:ilvl w:val="0"/>
          <w:numId w:val="26"/>
        </w:numPr>
        <w:tabs>
          <w:tab w:val="left" w:pos="567"/>
          <w:tab w:val="left" w:pos="1701"/>
        </w:tabs>
        <w:spacing w:before="0" w:beforeAutospacing="0" w:after="0" w:afterAutospacing="0"/>
        <w:rPr>
          <w:ins w:id="418" w:author="Nick Blofeld" w:date="2024-06-05T12:43:00Z" w16du:dateUtc="2024-06-05T11:43:00Z"/>
          <w:del w:id="419" w:author="Paul Williams" w:date="2024-12-05T15:47:00Z" w16du:dateUtc="2024-12-05T15:47:00Z"/>
          <w:rFonts w:asciiTheme="minorHAnsi" w:hAnsiTheme="minorHAnsi" w:cstheme="minorHAnsi"/>
          <w:bCs/>
          <w:sz w:val="22"/>
          <w:szCs w:val="22"/>
        </w:rPr>
        <w:pPrChange w:id="420" w:author="Paul Williams" w:date="2024-12-05T15:47:00Z" w16du:dateUtc="2024-12-05T15:47:00Z">
          <w:pPr>
            <w:pStyle w:val="NormalWeb"/>
            <w:numPr>
              <w:numId w:val="26"/>
            </w:numPr>
            <w:tabs>
              <w:tab w:val="left" w:pos="567"/>
              <w:tab w:val="left" w:pos="1701"/>
            </w:tabs>
            <w:spacing w:before="0" w:beforeAutospacing="0" w:after="0" w:afterAutospacing="0"/>
            <w:ind w:left="1080" w:hanging="720"/>
          </w:pPr>
        </w:pPrChange>
      </w:pPr>
      <w:ins w:id="421" w:author="Nick Blofeld" w:date="2024-06-05T12:40:00Z" w16du:dateUtc="2024-06-05T11:40:00Z">
        <w:del w:id="422" w:author="Paul Williams" w:date="2024-12-05T15:47:00Z" w16du:dateUtc="2024-12-05T15:47:00Z">
          <w:r w:rsidRPr="00546AB0" w:rsidDel="00546AB0">
            <w:rPr>
              <w:rFonts w:asciiTheme="minorHAnsi" w:hAnsiTheme="minorHAnsi" w:cstheme="minorHAnsi"/>
              <w:bCs/>
              <w:sz w:val="22"/>
              <w:szCs w:val="22"/>
              <w:u w:val="single"/>
              <w:rPrChange w:id="423" w:author="Paul Williams" w:date="2024-12-05T15:47:00Z" w16du:dateUtc="2024-12-05T15:47:00Z">
                <w:rPr>
                  <w:rFonts w:asciiTheme="minorHAnsi" w:hAnsiTheme="minorHAnsi" w:cstheme="minorHAnsi"/>
                  <w:bCs/>
                  <w:sz w:val="22"/>
                  <w:szCs w:val="22"/>
                </w:rPr>
              </w:rPrChange>
            </w:rPr>
            <w:delText>R</w:delText>
          </w:r>
        </w:del>
      </w:ins>
      <w:ins w:id="424" w:author="Nick Blofeld" w:date="2024-06-05T12:41:00Z" w16du:dateUtc="2024-06-05T11:41:00Z">
        <w:del w:id="425" w:author="Paul Williams" w:date="2024-12-05T15:47:00Z" w16du:dateUtc="2024-12-05T15:47:00Z">
          <w:r w:rsidRPr="00546AB0" w:rsidDel="00546AB0">
            <w:rPr>
              <w:rFonts w:asciiTheme="minorHAnsi" w:hAnsiTheme="minorHAnsi" w:cstheme="minorHAnsi"/>
              <w:bCs/>
              <w:sz w:val="22"/>
              <w:szCs w:val="22"/>
              <w:u w:val="single"/>
              <w:rPrChange w:id="426" w:author="Paul Williams" w:date="2024-12-05T15:47:00Z" w16du:dateUtc="2024-12-05T15:47:00Z">
                <w:rPr>
                  <w:rFonts w:asciiTheme="minorHAnsi" w:hAnsiTheme="minorHAnsi" w:cstheme="minorHAnsi"/>
                  <w:bCs/>
                  <w:sz w:val="22"/>
                  <w:szCs w:val="22"/>
                </w:rPr>
              </w:rPrChange>
            </w:rPr>
            <w:delText>edevelopment</w:delText>
          </w:r>
          <w:r w:rsidRPr="00546AB0" w:rsidDel="00546AB0">
            <w:rPr>
              <w:rFonts w:asciiTheme="minorHAnsi" w:hAnsiTheme="minorHAnsi" w:cstheme="minorHAnsi"/>
              <w:bCs/>
              <w:sz w:val="22"/>
              <w:szCs w:val="22"/>
            </w:rPr>
            <w:delText xml:space="preserve"> – an encouraging meeting with Uni o</w:delText>
          </w:r>
          <w:r w:rsidR="0047194D" w:rsidRPr="00546AB0" w:rsidDel="00546AB0">
            <w:rPr>
              <w:rFonts w:asciiTheme="minorHAnsi" w:hAnsiTheme="minorHAnsi" w:cstheme="minorHAnsi"/>
              <w:bCs/>
              <w:sz w:val="22"/>
              <w:szCs w:val="22"/>
            </w:rPr>
            <w:delText>f</w:delText>
          </w:r>
          <w:r w:rsidRPr="00546AB0" w:rsidDel="00546AB0">
            <w:rPr>
              <w:rFonts w:asciiTheme="minorHAnsi" w:hAnsiTheme="minorHAnsi" w:cstheme="minorHAnsi"/>
              <w:bCs/>
              <w:sz w:val="22"/>
              <w:szCs w:val="22"/>
            </w:rPr>
            <w:delText xml:space="preserve"> Bath (</w:delText>
          </w:r>
        </w:del>
      </w:ins>
      <w:ins w:id="427" w:author="Nick Blofeld" w:date="2024-06-05T12:42:00Z" w16du:dateUtc="2024-06-05T11:42:00Z">
        <w:del w:id="428" w:author="Paul Williams" w:date="2024-12-05T15:47:00Z" w16du:dateUtc="2024-12-05T15:47:00Z">
          <w:r w:rsidR="0047194D" w:rsidRPr="00546AB0" w:rsidDel="00546AB0">
            <w:rPr>
              <w:rFonts w:asciiTheme="minorHAnsi" w:hAnsiTheme="minorHAnsi" w:cstheme="minorHAnsi"/>
              <w:bCs/>
              <w:sz w:val="22"/>
              <w:szCs w:val="22"/>
            </w:rPr>
            <w:delText xml:space="preserve">Rengen, </w:delText>
          </w:r>
        </w:del>
      </w:ins>
      <w:ins w:id="429" w:author="Nick Blofeld" w:date="2024-06-05T12:41:00Z" w16du:dateUtc="2024-06-05T11:41:00Z">
        <w:del w:id="430" w:author="Paul Williams" w:date="2024-12-05T15:47:00Z" w16du:dateUtc="2024-12-05T15:47:00Z">
          <w:r w:rsidRPr="00546AB0" w:rsidDel="00546AB0">
            <w:rPr>
              <w:rFonts w:asciiTheme="minorHAnsi" w:hAnsiTheme="minorHAnsi" w:cstheme="minorHAnsi"/>
              <w:bCs/>
              <w:sz w:val="22"/>
              <w:szCs w:val="22"/>
            </w:rPr>
            <w:delText>VC, COO and FD).</w:delText>
          </w:r>
        </w:del>
      </w:ins>
      <w:ins w:id="431" w:author="Nick Blofeld" w:date="2024-06-05T12:42:00Z" w16du:dateUtc="2024-06-05T11:42:00Z">
        <w:del w:id="432" w:author="Paul Williams" w:date="2024-12-05T15:47:00Z" w16du:dateUtc="2024-12-05T15:47:00Z">
          <w:r w:rsidR="0047194D" w:rsidRPr="00546AB0" w:rsidDel="00546AB0">
            <w:rPr>
              <w:rFonts w:asciiTheme="minorHAnsi" w:hAnsiTheme="minorHAnsi" w:cstheme="minorHAnsi"/>
              <w:bCs/>
              <w:sz w:val="22"/>
              <w:szCs w:val="22"/>
            </w:rPr>
            <w:delText xml:space="preserve">  Th draft Rengen designs were shared and the incoming VC is also supportive and aware of the conversations</w:delText>
          </w:r>
        </w:del>
      </w:ins>
      <w:ins w:id="433" w:author="Nick Blofeld" w:date="2024-06-05T12:47:00Z" w16du:dateUtc="2024-06-05T11:47:00Z">
        <w:del w:id="434" w:author="Paul Williams" w:date="2024-12-05T15:47:00Z" w16du:dateUtc="2024-12-05T15:47:00Z">
          <w:r w:rsidR="006839B5" w:rsidRPr="00546AB0" w:rsidDel="00546AB0">
            <w:rPr>
              <w:rFonts w:asciiTheme="minorHAnsi" w:hAnsiTheme="minorHAnsi" w:cstheme="minorHAnsi"/>
              <w:bCs/>
              <w:sz w:val="22"/>
              <w:szCs w:val="22"/>
            </w:rPr>
            <w:delText>;</w:delText>
          </w:r>
        </w:del>
      </w:ins>
    </w:p>
    <w:p w14:paraId="5E71CB22" w14:textId="7A7E4F4B" w:rsidR="007C0CCD" w:rsidRPr="00546AB0" w:rsidRDefault="009847BC" w:rsidP="00546AB0">
      <w:pPr>
        <w:pStyle w:val="NormalWeb"/>
        <w:numPr>
          <w:ilvl w:val="0"/>
          <w:numId w:val="26"/>
        </w:numPr>
        <w:tabs>
          <w:tab w:val="left" w:pos="567"/>
          <w:tab w:val="left" w:pos="1701"/>
        </w:tabs>
        <w:spacing w:before="0" w:beforeAutospacing="0" w:after="0" w:afterAutospacing="0"/>
        <w:rPr>
          <w:ins w:id="435" w:author="Nick Blofeld" w:date="2024-06-05T12:45:00Z" w16du:dateUtc="2024-06-05T11:45:00Z"/>
          <w:rFonts w:asciiTheme="minorHAnsi" w:hAnsiTheme="minorHAnsi" w:cstheme="minorHAnsi"/>
          <w:bCs/>
          <w:sz w:val="22"/>
          <w:szCs w:val="22"/>
        </w:rPr>
      </w:pPr>
      <w:ins w:id="436" w:author="Nick Blofeld" w:date="2024-06-05T12:43:00Z" w16du:dateUtc="2024-06-05T11:43:00Z">
        <w:r w:rsidRPr="00546AB0">
          <w:rPr>
            <w:rFonts w:asciiTheme="minorHAnsi" w:hAnsiTheme="minorHAnsi" w:cstheme="minorHAnsi"/>
            <w:bCs/>
            <w:sz w:val="22"/>
            <w:szCs w:val="22"/>
            <w:u w:val="single"/>
          </w:rPr>
          <w:t xml:space="preserve">3G </w:t>
        </w:r>
        <w:r w:rsidRPr="00546AB0">
          <w:rPr>
            <w:rFonts w:asciiTheme="minorHAnsi" w:hAnsiTheme="minorHAnsi" w:cstheme="minorHAnsi"/>
            <w:bCs/>
            <w:sz w:val="22"/>
            <w:szCs w:val="22"/>
          </w:rPr>
          <w:t xml:space="preserve">– funding linked with overall investment situation, but Peter is looking at other </w:t>
        </w:r>
      </w:ins>
      <w:ins w:id="437" w:author="Nick Blofeld" w:date="2024-06-05T12:44:00Z" w16du:dateUtc="2024-06-05T11:44:00Z">
        <w:r w:rsidR="00EB6198" w:rsidRPr="00546AB0">
          <w:rPr>
            <w:rFonts w:asciiTheme="minorHAnsi" w:hAnsiTheme="minorHAnsi" w:cstheme="minorHAnsi"/>
            <w:bCs/>
            <w:sz w:val="22"/>
            <w:szCs w:val="22"/>
          </w:rPr>
          <w:t xml:space="preserve">possible </w:t>
        </w:r>
      </w:ins>
      <w:ins w:id="438" w:author="Nick Blofeld" w:date="2024-06-05T12:43:00Z" w16du:dateUtc="2024-06-05T11:43:00Z">
        <w:r w:rsidRPr="00546AB0">
          <w:rPr>
            <w:rFonts w:asciiTheme="minorHAnsi" w:hAnsiTheme="minorHAnsi" w:cstheme="minorHAnsi"/>
            <w:bCs/>
            <w:sz w:val="22"/>
            <w:szCs w:val="22"/>
          </w:rPr>
          <w:t>grant sources</w:t>
        </w:r>
      </w:ins>
      <w:ins w:id="439" w:author="Nick Blofeld" w:date="2024-06-05T12:44:00Z" w16du:dateUtc="2024-06-05T11:44:00Z">
        <w:r w:rsidR="00EB6198" w:rsidRPr="00546AB0">
          <w:rPr>
            <w:rFonts w:asciiTheme="minorHAnsi" w:hAnsiTheme="minorHAnsi" w:cstheme="minorHAnsi"/>
            <w:bCs/>
            <w:sz w:val="22"/>
            <w:szCs w:val="22"/>
          </w:rPr>
          <w:t xml:space="preserve"> </w:t>
        </w:r>
        <w:del w:id="440" w:author="Paul Williams" w:date="2024-12-05T15:49:00Z" w16du:dateUtc="2024-12-05T15:49:00Z">
          <w:r w:rsidR="00EB6198" w:rsidRPr="00546AB0" w:rsidDel="00546AB0">
            <w:rPr>
              <w:rFonts w:asciiTheme="minorHAnsi" w:hAnsiTheme="minorHAnsi" w:cstheme="minorHAnsi"/>
              <w:bCs/>
              <w:sz w:val="22"/>
              <w:szCs w:val="22"/>
            </w:rPr>
            <w:delText>(and Debbie suggested an intro to Peter Morgan’s contact wh</w:delText>
          </w:r>
        </w:del>
      </w:ins>
      <w:ins w:id="441" w:author="Nick Blofeld" w:date="2024-06-05T12:45:00Z" w16du:dateUtc="2024-06-05T11:45:00Z">
        <w:del w:id="442" w:author="Paul Williams" w:date="2024-12-05T15:49:00Z" w16du:dateUtc="2024-12-05T15:49:00Z">
          <w:r w:rsidR="00EB6198" w:rsidRPr="00546AB0" w:rsidDel="00546AB0">
            <w:rPr>
              <w:rFonts w:asciiTheme="minorHAnsi" w:hAnsiTheme="minorHAnsi" w:cstheme="minorHAnsi"/>
              <w:bCs/>
              <w:sz w:val="22"/>
              <w:szCs w:val="22"/>
            </w:rPr>
            <w:delText>o</w:delText>
          </w:r>
        </w:del>
      </w:ins>
      <w:ins w:id="443" w:author="Nick Blofeld" w:date="2024-06-05T12:44:00Z" w16du:dateUtc="2024-06-05T11:44:00Z">
        <w:del w:id="444" w:author="Paul Williams" w:date="2024-12-05T15:49:00Z" w16du:dateUtc="2024-12-05T15:49:00Z">
          <w:r w:rsidR="00EB6198" w:rsidRPr="00546AB0" w:rsidDel="00546AB0">
            <w:rPr>
              <w:rFonts w:asciiTheme="minorHAnsi" w:hAnsiTheme="minorHAnsi" w:cstheme="minorHAnsi"/>
              <w:bCs/>
              <w:sz w:val="22"/>
              <w:szCs w:val="22"/>
            </w:rPr>
            <w:delText xml:space="preserve"> got support for 3</w:delText>
          </w:r>
        </w:del>
      </w:ins>
      <w:ins w:id="445" w:author="Nick Blofeld" w:date="2024-06-05T12:45:00Z" w16du:dateUtc="2024-06-05T11:45:00Z">
        <w:del w:id="446" w:author="Paul Williams" w:date="2024-12-05T15:49:00Z" w16du:dateUtc="2024-12-05T15:49:00Z">
          <w:r w:rsidR="00EB6198" w:rsidRPr="00546AB0" w:rsidDel="00546AB0">
            <w:rPr>
              <w:rFonts w:asciiTheme="minorHAnsi" w:hAnsiTheme="minorHAnsi" w:cstheme="minorHAnsi"/>
              <w:bCs/>
              <w:sz w:val="22"/>
              <w:szCs w:val="22"/>
            </w:rPr>
            <w:delText>G)</w:delText>
          </w:r>
        </w:del>
      </w:ins>
      <w:ins w:id="447" w:author="Nick Blofeld" w:date="2024-06-05T12:47:00Z" w16du:dateUtc="2024-06-05T11:47:00Z">
        <w:del w:id="448" w:author="Paul Williams" w:date="2024-12-05T15:49:00Z" w16du:dateUtc="2024-12-05T15:49:00Z">
          <w:r w:rsidR="006839B5" w:rsidRPr="00546AB0" w:rsidDel="00546AB0">
            <w:rPr>
              <w:rFonts w:asciiTheme="minorHAnsi" w:hAnsiTheme="minorHAnsi" w:cstheme="minorHAnsi"/>
              <w:bCs/>
              <w:sz w:val="22"/>
              <w:szCs w:val="22"/>
            </w:rPr>
            <w:delText>;</w:delText>
          </w:r>
        </w:del>
      </w:ins>
      <w:ins w:id="449" w:author="Nick Blofeld" w:date="2024-06-05T12:44:00Z" w16du:dateUtc="2024-06-05T11:44:00Z">
        <w:del w:id="450" w:author="Paul Williams" w:date="2024-12-05T15:49:00Z" w16du:dateUtc="2024-12-05T15:49:00Z">
          <w:r w:rsidR="00EB6198" w:rsidRPr="00546AB0" w:rsidDel="00546AB0">
            <w:rPr>
              <w:rFonts w:asciiTheme="minorHAnsi" w:hAnsiTheme="minorHAnsi" w:cstheme="minorHAnsi"/>
              <w:bCs/>
              <w:sz w:val="22"/>
              <w:szCs w:val="22"/>
            </w:rPr>
            <w:delText xml:space="preserve"> </w:delText>
          </w:r>
        </w:del>
      </w:ins>
      <w:ins w:id="451" w:author="Nick Blofeld" w:date="2024-06-05T12:43:00Z" w16du:dateUtc="2024-06-05T11:43:00Z">
        <w:del w:id="452" w:author="Paul Williams" w:date="2024-12-05T15:49:00Z" w16du:dateUtc="2024-12-05T15:49:00Z">
          <w:r w:rsidRPr="00546AB0" w:rsidDel="00546AB0">
            <w:rPr>
              <w:rFonts w:asciiTheme="minorHAnsi" w:hAnsiTheme="minorHAnsi" w:cstheme="minorHAnsi"/>
              <w:bCs/>
              <w:sz w:val="22"/>
              <w:szCs w:val="22"/>
            </w:rPr>
            <w:delText xml:space="preserve">  </w:delText>
          </w:r>
        </w:del>
      </w:ins>
      <w:ins w:id="453" w:author="Nick Blofeld" w:date="2024-06-05T12:41:00Z" w16du:dateUtc="2024-06-05T11:41:00Z">
        <w:del w:id="454" w:author="Paul Williams" w:date="2024-12-05T15:49:00Z" w16du:dateUtc="2024-12-05T15:49:00Z">
          <w:r w:rsidR="005B53A0" w:rsidRPr="00546AB0" w:rsidDel="00546AB0">
            <w:rPr>
              <w:rFonts w:asciiTheme="minorHAnsi" w:hAnsiTheme="minorHAnsi" w:cstheme="minorHAnsi"/>
              <w:bCs/>
              <w:sz w:val="22"/>
              <w:szCs w:val="22"/>
            </w:rPr>
            <w:delText xml:space="preserve"> </w:delText>
          </w:r>
        </w:del>
      </w:ins>
    </w:p>
    <w:p w14:paraId="5563B9C1" w14:textId="32F7040D" w:rsidR="00873CF3" w:rsidRDefault="007C0CCD" w:rsidP="007C0CCD">
      <w:pPr>
        <w:pStyle w:val="NormalWeb"/>
        <w:numPr>
          <w:ilvl w:val="0"/>
          <w:numId w:val="26"/>
        </w:numPr>
        <w:tabs>
          <w:tab w:val="left" w:pos="567"/>
          <w:tab w:val="left" w:pos="1701"/>
        </w:tabs>
        <w:spacing w:before="0" w:beforeAutospacing="0" w:after="0" w:afterAutospacing="0"/>
        <w:rPr>
          <w:ins w:id="455" w:author="Nick Blofeld" w:date="2024-06-05T12:48:00Z" w16du:dateUtc="2024-06-05T11:48:00Z"/>
          <w:rFonts w:asciiTheme="minorHAnsi" w:hAnsiTheme="minorHAnsi" w:cstheme="minorHAnsi"/>
          <w:bCs/>
          <w:sz w:val="22"/>
          <w:szCs w:val="22"/>
        </w:rPr>
      </w:pPr>
      <w:ins w:id="456" w:author="Nick Blofeld" w:date="2024-06-05T12:46:00Z" w16du:dateUtc="2024-06-05T11:46:00Z">
        <w:del w:id="457" w:author="Paul Williams" w:date="2024-12-05T15:49:00Z" w16du:dateUtc="2024-12-05T15:49:00Z">
          <w:r w:rsidRPr="00321236" w:rsidDel="00546AB0">
            <w:rPr>
              <w:rFonts w:asciiTheme="minorHAnsi" w:hAnsiTheme="minorHAnsi" w:cstheme="minorHAnsi"/>
              <w:bCs/>
              <w:sz w:val="22"/>
              <w:szCs w:val="22"/>
              <w:rPrChange w:id="458" w:author="Nick Blofeld" w:date="2024-06-05T12:46:00Z" w16du:dateUtc="2024-06-05T11:46:00Z">
                <w:rPr>
                  <w:rFonts w:asciiTheme="minorHAnsi" w:hAnsiTheme="minorHAnsi" w:cstheme="minorHAnsi"/>
                  <w:bCs/>
                  <w:sz w:val="22"/>
                  <w:szCs w:val="22"/>
                  <w:u w:val="single"/>
                </w:rPr>
              </w:rPrChange>
            </w:rPr>
            <w:delText xml:space="preserve">          </w:delText>
          </w:r>
        </w:del>
      </w:ins>
      <w:ins w:id="459" w:author="Nick Blofeld" w:date="2024-06-05T12:45:00Z" w16du:dateUtc="2024-06-05T11:45:00Z">
        <w:r>
          <w:rPr>
            <w:rFonts w:asciiTheme="minorHAnsi" w:hAnsiTheme="minorHAnsi" w:cstheme="minorHAnsi"/>
            <w:bCs/>
            <w:sz w:val="22"/>
            <w:szCs w:val="22"/>
            <w:u w:val="single"/>
          </w:rPr>
          <w:t>Wider Audience</w:t>
        </w:r>
        <w:r w:rsidRPr="007C0CCD">
          <w:rPr>
            <w:rFonts w:asciiTheme="minorHAnsi" w:hAnsiTheme="minorHAnsi" w:cstheme="minorHAnsi"/>
            <w:bCs/>
            <w:sz w:val="22"/>
            <w:szCs w:val="22"/>
            <w:rPrChange w:id="460" w:author="Nick Blofeld" w:date="2024-06-05T12:45:00Z" w16du:dateUtc="2024-06-05T11:45:00Z">
              <w:rPr>
                <w:rFonts w:asciiTheme="minorHAnsi" w:hAnsiTheme="minorHAnsi" w:cstheme="minorHAnsi"/>
                <w:bCs/>
                <w:sz w:val="22"/>
                <w:szCs w:val="22"/>
                <w:u w:val="single"/>
              </w:rPr>
            </w:rPrChange>
          </w:rPr>
          <w:t xml:space="preserve"> </w:t>
        </w:r>
      </w:ins>
      <w:ins w:id="461" w:author="Nick Blofeld" w:date="2024-06-05T12:46:00Z" w16du:dateUtc="2024-06-05T11:46:00Z">
        <w:r w:rsidR="00321236">
          <w:rPr>
            <w:rFonts w:asciiTheme="minorHAnsi" w:hAnsiTheme="minorHAnsi" w:cstheme="minorHAnsi"/>
            <w:bCs/>
            <w:sz w:val="22"/>
            <w:szCs w:val="22"/>
          </w:rPr>
          <w:t>– Caroline took us through the updated spreadsheet</w:t>
        </w:r>
      </w:ins>
      <w:ins w:id="462" w:author="Nick Blofeld" w:date="2024-06-05T12:47:00Z" w16du:dateUtc="2024-06-05T11:47:00Z">
        <w:r w:rsidR="00321236">
          <w:rPr>
            <w:rFonts w:asciiTheme="minorHAnsi" w:hAnsiTheme="minorHAnsi" w:cstheme="minorHAnsi"/>
            <w:bCs/>
            <w:sz w:val="22"/>
            <w:szCs w:val="22"/>
          </w:rPr>
          <w:t xml:space="preserve">, student engagement </w:t>
        </w:r>
      </w:ins>
      <w:ins w:id="463" w:author="Nick Blofeld" w:date="2024-06-05T12:46:00Z" w16du:dateUtc="2024-06-05T11:46:00Z">
        <w:r w:rsidR="00321236">
          <w:rPr>
            <w:rFonts w:asciiTheme="minorHAnsi" w:hAnsiTheme="minorHAnsi" w:cstheme="minorHAnsi"/>
            <w:bCs/>
            <w:sz w:val="22"/>
            <w:szCs w:val="22"/>
          </w:rPr>
          <w:t>and other ideas</w:t>
        </w:r>
      </w:ins>
      <w:ins w:id="464" w:author="Nick Blofeld" w:date="2024-06-05T12:47:00Z" w16du:dateUtc="2024-06-05T11:47:00Z">
        <w:r w:rsidR="00321236">
          <w:rPr>
            <w:rFonts w:asciiTheme="minorHAnsi" w:hAnsiTheme="minorHAnsi" w:cstheme="minorHAnsi"/>
            <w:bCs/>
            <w:sz w:val="22"/>
            <w:szCs w:val="22"/>
          </w:rPr>
          <w:t>,</w:t>
        </w:r>
      </w:ins>
      <w:ins w:id="465" w:author="Nick Blofeld" w:date="2024-06-05T12:46:00Z" w16du:dateUtc="2024-06-05T11:46:00Z">
        <w:r w:rsidR="00321236">
          <w:rPr>
            <w:rFonts w:asciiTheme="minorHAnsi" w:hAnsiTheme="minorHAnsi" w:cstheme="minorHAnsi"/>
            <w:bCs/>
            <w:sz w:val="22"/>
            <w:szCs w:val="22"/>
          </w:rPr>
          <w:t xml:space="preserve"> including </w:t>
        </w:r>
      </w:ins>
      <w:ins w:id="466" w:author="Nick Blofeld" w:date="2024-06-05T12:47:00Z" w16du:dateUtc="2024-06-05T11:47:00Z">
        <w:r w:rsidR="00321236">
          <w:rPr>
            <w:rFonts w:asciiTheme="minorHAnsi" w:hAnsiTheme="minorHAnsi" w:cstheme="minorHAnsi"/>
            <w:bCs/>
            <w:sz w:val="22"/>
            <w:szCs w:val="22"/>
          </w:rPr>
          <w:t>another “</w:t>
        </w:r>
      </w:ins>
      <w:ins w:id="467" w:author="Nick Blofeld" w:date="2024-06-05T12:46:00Z" w16du:dateUtc="2024-06-05T11:46:00Z">
        <w:r w:rsidR="00321236">
          <w:rPr>
            <w:rFonts w:asciiTheme="minorHAnsi" w:hAnsiTheme="minorHAnsi" w:cstheme="minorHAnsi"/>
            <w:bCs/>
            <w:sz w:val="22"/>
            <w:szCs w:val="22"/>
          </w:rPr>
          <w:t xml:space="preserve">Paint </w:t>
        </w:r>
      </w:ins>
      <w:ins w:id="468" w:author="Nick Blofeld" w:date="2024-06-05T12:47:00Z" w16du:dateUtc="2024-06-05T11:47:00Z">
        <w:r w:rsidR="00321236">
          <w:rPr>
            <w:rFonts w:asciiTheme="minorHAnsi" w:hAnsiTheme="minorHAnsi" w:cstheme="minorHAnsi"/>
            <w:bCs/>
            <w:sz w:val="22"/>
            <w:szCs w:val="22"/>
          </w:rPr>
          <w:t>the Park” day/s</w:t>
        </w:r>
        <w:r w:rsidR="006839B5">
          <w:rPr>
            <w:rFonts w:asciiTheme="minorHAnsi" w:hAnsiTheme="minorHAnsi" w:cstheme="minorHAnsi"/>
            <w:bCs/>
            <w:sz w:val="22"/>
            <w:szCs w:val="22"/>
          </w:rPr>
          <w:t>;</w:t>
        </w:r>
      </w:ins>
      <w:ins w:id="469" w:author="Nick Blofeld" w:date="2024-06-05T12:46:00Z" w16du:dateUtc="2024-06-05T11:46:00Z">
        <w:r w:rsidR="00321236">
          <w:rPr>
            <w:rFonts w:asciiTheme="minorHAnsi" w:hAnsiTheme="minorHAnsi" w:cstheme="minorHAnsi"/>
            <w:bCs/>
            <w:sz w:val="22"/>
            <w:szCs w:val="22"/>
          </w:rPr>
          <w:t xml:space="preserve"> </w:t>
        </w:r>
      </w:ins>
      <w:ins w:id="470" w:author="Nick Blofeld" w:date="2024-06-05T12:45:00Z" w16du:dateUtc="2024-06-05T11:45:00Z">
        <w:r>
          <w:rPr>
            <w:rFonts w:asciiTheme="minorHAnsi" w:hAnsiTheme="minorHAnsi" w:cstheme="minorHAnsi"/>
            <w:bCs/>
            <w:sz w:val="22"/>
            <w:szCs w:val="22"/>
            <w:u w:val="single"/>
          </w:rPr>
          <w:t xml:space="preserve">   </w:t>
        </w:r>
      </w:ins>
      <w:ins w:id="471" w:author="Nick Blofeld" w:date="2024-06-05T12:41:00Z" w16du:dateUtc="2024-06-05T11:41:00Z">
        <w:r w:rsidR="005B53A0">
          <w:rPr>
            <w:rFonts w:asciiTheme="minorHAnsi" w:hAnsiTheme="minorHAnsi" w:cstheme="minorHAnsi"/>
            <w:bCs/>
            <w:sz w:val="22"/>
            <w:szCs w:val="22"/>
          </w:rPr>
          <w:t xml:space="preserve"> </w:t>
        </w:r>
      </w:ins>
    </w:p>
    <w:p w14:paraId="55A0F281" w14:textId="6D9DC8A9" w:rsidR="006839B5" w:rsidRDefault="006839B5" w:rsidP="007C0CCD">
      <w:pPr>
        <w:pStyle w:val="NormalWeb"/>
        <w:numPr>
          <w:ilvl w:val="0"/>
          <w:numId w:val="26"/>
        </w:numPr>
        <w:tabs>
          <w:tab w:val="left" w:pos="567"/>
          <w:tab w:val="left" w:pos="1701"/>
        </w:tabs>
        <w:spacing w:before="0" w:beforeAutospacing="0" w:after="0" w:afterAutospacing="0"/>
        <w:rPr>
          <w:ins w:id="472" w:author="Nick Blofeld" w:date="2024-06-05T12:40:00Z" w16du:dateUtc="2024-06-05T11:40:00Z"/>
          <w:rFonts w:asciiTheme="minorHAnsi" w:hAnsiTheme="minorHAnsi" w:cstheme="minorHAnsi"/>
          <w:bCs/>
          <w:sz w:val="22"/>
          <w:szCs w:val="22"/>
        </w:rPr>
      </w:pPr>
      <w:ins w:id="473" w:author="Nick Blofeld" w:date="2024-06-05T12:48:00Z" w16du:dateUtc="2024-06-05T11:48:00Z">
        <w:r w:rsidRPr="00075546">
          <w:rPr>
            <w:rFonts w:asciiTheme="minorHAnsi" w:hAnsiTheme="minorHAnsi" w:cstheme="minorHAnsi"/>
            <w:bCs/>
            <w:sz w:val="22"/>
            <w:szCs w:val="22"/>
            <w:u w:val="single"/>
            <w:rPrChange w:id="474" w:author="Nick Blofeld" w:date="2024-06-05T12:48:00Z" w16du:dateUtc="2024-06-05T11:48:00Z">
              <w:rPr>
                <w:rFonts w:asciiTheme="minorHAnsi" w:hAnsiTheme="minorHAnsi" w:cstheme="minorHAnsi"/>
                <w:bCs/>
                <w:sz w:val="22"/>
                <w:szCs w:val="22"/>
              </w:rPr>
            </w:rPrChange>
          </w:rPr>
          <w:t>Football S</w:t>
        </w:r>
        <w:r w:rsidR="00075546" w:rsidRPr="00075546">
          <w:rPr>
            <w:rFonts w:asciiTheme="minorHAnsi" w:hAnsiTheme="minorHAnsi" w:cstheme="minorHAnsi"/>
            <w:bCs/>
            <w:sz w:val="22"/>
            <w:szCs w:val="22"/>
            <w:u w:val="single"/>
            <w:rPrChange w:id="475" w:author="Nick Blofeld" w:date="2024-06-05T12:48:00Z" w16du:dateUtc="2024-06-05T11:48:00Z">
              <w:rPr>
                <w:rFonts w:asciiTheme="minorHAnsi" w:hAnsiTheme="minorHAnsi" w:cstheme="minorHAnsi"/>
                <w:bCs/>
                <w:sz w:val="22"/>
                <w:szCs w:val="22"/>
              </w:rPr>
            </w:rPrChange>
          </w:rPr>
          <w:t>trategy Workshop</w:t>
        </w:r>
        <w:r w:rsidR="00075546">
          <w:rPr>
            <w:rFonts w:asciiTheme="minorHAnsi" w:hAnsiTheme="minorHAnsi" w:cstheme="minorHAnsi"/>
            <w:bCs/>
            <w:sz w:val="22"/>
            <w:szCs w:val="22"/>
          </w:rPr>
          <w:t xml:space="preserve"> – still tbc with EPP (with Nick) </w:t>
        </w:r>
      </w:ins>
    </w:p>
    <w:p w14:paraId="6BE83DF1" w14:textId="77777777" w:rsidR="00546017" w:rsidRDefault="00546017">
      <w:pPr>
        <w:pStyle w:val="NormalWeb"/>
        <w:tabs>
          <w:tab w:val="left" w:pos="567"/>
          <w:tab w:val="left" w:pos="1701"/>
        </w:tabs>
        <w:spacing w:before="0" w:beforeAutospacing="0" w:after="0" w:afterAutospacing="0"/>
        <w:ind w:left="1080"/>
        <w:rPr>
          <w:ins w:id="476" w:author="Nick Blofeld" w:date="2024-06-02T10:10:00Z" w16du:dateUtc="2024-06-02T09:10:00Z"/>
          <w:rFonts w:asciiTheme="minorHAnsi" w:hAnsiTheme="minorHAnsi" w:cstheme="minorHAnsi"/>
          <w:bCs/>
          <w:sz w:val="22"/>
          <w:szCs w:val="22"/>
        </w:rPr>
        <w:pPrChange w:id="477" w:author="Nick Blofeld" w:date="2024-06-05T12:40:00Z" w16du:dateUtc="2024-06-05T11:40:00Z">
          <w:pPr>
            <w:pStyle w:val="NormalWeb"/>
            <w:tabs>
              <w:tab w:val="left" w:pos="567"/>
              <w:tab w:val="left" w:pos="1701"/>
            </w:tabs>
            <w:spacing w:before="0" w:beforeAutospacing="0" w:after="0" w:afterAutospacing="0"/>
          </w:pPr>
        </w:pPrChange>
      </w:pPr>
    </w:p>
    <w:p w14:paraId="6607075A" w14:textId="77777777" w:rsidR="00BD6457" w:rsidRDefault="00BD6457" w:rsidP="00BD6457">
      <w:pPr>
        <w:pStyle w:val="NormalWeb"/>
        <w:tabs>
          <w:tab w:val="left" w:pos="567"/>
          <w:tab w:val="left" w:pos="1701"/>
        </w:tabs>
        <w:spacing w:before="0" w:beforeAutospacing="0" w:after="0" w:afterAutospacing="0"/>
        <w:rPr>
          <w:ins w:id="478" w:author="Nick Blofeld" w:date="2024-06-05T12:25:00Z" w16du:dateUtc="2024-06-05T11:25:00Z"/>
          <w:rFonts w:asciiTheme="minorHAnsi" w:hAnsiTheme="minorHAnsi" w:cstheme="minorHAnsi"/>
          <w:bCs/>
          <w:sz w:val="22"/>
          <w:szCs w:val="22"/>
        </w:rPr>
      </w:pPr>
    </w:p>
    <w:p w14:paraId="745D4735" w14:textId="160E2A83" w:rsidR="006848FA" w:rsidRDefault="006848FA" w:rsidP="00BD6457">
      <w:pPr>
        <w:pStyle w:val="NormalWeb"/>
        <w:tabs>
          <w:tab w:val="left" w:pos="567"/>
          <w:tab w:val="left" w:pos="1701"/>
        </w:tabs>
        <w:spacing w:before="0" w:beforeAutospacing="0" w:after="0" w:afterAutospacing="0"/>
        <w:rPr>
          <w:ins w:id="479" w:author="Nick Blofeld" w:date="2024-06-05T12:26:00Z" w16du:dateUtc="2024-06-05T11:26:00Z"/>
          <w:rFonts w:asciiTheme="minorHAnsi" w:hAnsiTheme="minorHAnsi" w:cstheme="minorHAnsi"/>
          <w:bCs/>
          <w:sz w:val="22"/>
          <w:szCs w:val="22"/>
        </w:rPr>
      </w:pPr>
      <w:ins w:id="480" w:author="Nick Blofeld" w:date="2024-06-05T12:25:00Z" w16du:dateUtc="2024-06-05T11:25:00Z">
        <w:r>
          <w:rPr>
            <w:rFonts w:asciiTheme="minorHAnsi" w:hAnsiTheme="minorHAnsi" w:cstheme="minorHAnsi"/>
            <w:bCs/>
            <w:sz w:val="22"/>
            <w:szCs w:val="22"/>
          </w:rPr>
          <w:t>In future each leader/s</w:t>
        </w:r>
        <w:r w:rsidR="007F01F0">
          <w:rPr>
            <w:rFonts w:asciiTheme="minorHAnsi" w:hAnsiTheme="minorHAnsi" w:cstheme="minorHAnsi"/>
            <w:bCs/>
            <w:sz w:val="22"/>
            <w:szCs w:val="22"/>
          </w:rPr>
          <w:t xml:space="preserve"> of the Workstreams will update and share the Excel </w:t>
        </w:r>
      </w:ins>
      <w:ins w:id="481" w:author="Nick Blofeld" w:date="2024-06-05T12:26:00Z" w16du:dateUtc="2024-06-05T11:26:00Z">
        <w:r w:rsidR="007F01F0">
          <w:rPr>
            <w:rFonts w:asciiTheme="minorHAnsi" w:hAnsiTheme="minorHAnsi" w:cstheme="minorHAnsi"/>
            <w:bCs/>
            <w:sz w:val="22"/>
            <w:szCs w:val="22"/>
          </w:rPr>
          <w:t xml:space="preserve">spreadsheet ahead of the Board meeting for review/discussion. </w:t>
        </w:r>
      </w:ins>
    </w:p>
    <w:p w14:paraId="6E835FEB" w14:textId="77777777" w:rsidR="006D26A7" w:rsidRDefault="006D26A7" w:rsidP="00BD6457">
      <w:pPr>
        <w:pStyle w:val="NormalWeb"/>
        <w:tabs>
          <w:tab w:val="left" w:pos="567"/>
          <w:tab w:val="left" w:pos="1701"/>
        </w:tabs>
        <w:spacing w:before="0" w:beforeAutospacing="0" w:after="0" w:afterAutospacing="0"/>
        <w:rPr>
          <w:ins w:id="482" w:author="Nick Blofeld" w:date="2024-06-02T10:10:00Z" w16du:dateUtc="2024-06-02T09:10:00Z"/>
          <w:rFonts w:asciiTheme="minorHAnsi" w:hAnsiTheme="minorHAnsi" w:cstheme="minorHAnsi"/>
          <w:bCs/>
          <w:sz w:val="22"/>
          <w:szCs w:val="22"/>
        </w:rPr>
      </w:pPr>
    </w:p>
    <w:p w14:paraId="3285359B" w14:textId="77777777" w:rsidR="00B14553" w:rsidRDefault="00306788" w:rsidP="00306788">
      <w:pPr>
        <w:pStyle w:val="NormalWeb"/>
        <w:numPr>
          <w:ilvl w:val="0"/>
          <w:numId w:val="25"/>
        </w:numPr>
        <w:tabs>
          <w:tab w:val="left" w:pos="567"/>
          <w:tab w:val="left" w:pos="1701"/>
        </w:tabs>
        <w:spacing w:before="0" w:beforeAutospacing="0" w:after="0" w:afterAutospacing="0"/>
        <w:rPr>
          <w:ins w:id="483" w:author="Nick Blofeld" w:date="2024-06-05T13:17:00Z" w16du:dateUtc="2024-06-05T12:17:00Z"/>
          <w:rFonts w:asciiTheme="minorHAnsi" w:hAnsiTheme="minorHAnsi" w:cstheme="minorHAnsi"/>
          <w:bCs/>
          <w:sz w:val="22"/>
          <w:szCs w:val="22"/>
        </w:rPr>
      </w:pPr>
      <w:ins w:id="484" w:author="Nick Blofeld" w:date="2024-06-05T13:07:00Z" w16du:dateUtc="2024-06-05T12:07:00Z">
        <w:r w:rsidRPr="00306788">
          <w:rPr>
            <w:rFonts w:asciiTheme="minorHAnsi" w:hAnsiTheme="minorHAnsi" w:cstheme="minorHAnsi"/>
            <w:b/>
            <w:sz w:val="22"/>
            <w:szCs w:val="22"/>
            <w:rPrChange w:id="485" w:author="Nick Blofeld" w:date="2024-06-05T13:08:00Z" w16du:dateUtc="2024-06-05T12:08:00Z">
              <w:rPr>
                <w:rFonts w:asciiTheme="minorHAnsi" w:hAnsiTheme="minorHAnsi" w:cstheme="minorHAnsi"/>
                <w:bCs/>
                <w:sz w:val="22"/>
                <w:szCs w:val="22"/>
              </w:rPr>
            </w:rPrChange>
          </w:rPr>
          <w:t>Finance</w:t>
        </w:r>
        <w:r>
          <w:rPr>
            <w:rFonts w:asciiTheme="minorHAnsi" w:hAnsiTheme="minorHAnsi" w:cstheme="minorHAnsi"/>
            <w:bCs/>
            <w:sz w:val="22"/>
            <w:szCs w:val="22"/>
          </w:rPr>
          <w:t xml:space="preserve"> </w:t>
        </w:r>
      </w:ins>
    </w:p>
    <w:p w14:paraId="18B964A3" w14:textId="572AC216" w:rsidR="0097378A" w:rsidRDefault="002A748B" w:rsidP="00B14553">
      <w:pPr>
        <w:pStyle w:val="NormalWeb"/>
        <w:tabs>
          <w:tab w:val="left" w:pos="567"/>
          <w:tab w:val="left" w:pos="1701"/>
        </w:tabs>
        <w:spacing w:before="0" w:beforeAutospacing="0" w:after="0" w:afterAutospacing="0"/>
        <w:ind w:left="360"/>
        <w:rPr>
          <w:ins w:id="486" w:author="Nick Blofeld" w:date="2024-06-05T13:29:00Z" w16du:dateUtc="2024-06-05T12:29:00Z"/>
          <w:rFonts w:asciiTheme="minorHAnsi" w:hAnsiTheme="minorHAnsi" w:cstheme="minorHAnsi"/>
          <w:bCs/>
          <w:sz w:val="22"/>
          <w:szCs w:val="22"/>
        </w:rPr>
      </w:pPr>
      <w:ins w:id="487" w:author="Nick Blofeld" w:date="2024-06-05T13:18:00Z" w16du:dateUtc="2024-06-05T12:18:00Z">
        <w:r>
          <w:rPr>
            <w:rFonts w:asciiTheme="minorHAnsi" w:hAnsiTheme="minorHAnsi" w:cstheme="minorHAnsi"/>
            <w:bCs/>
            <w:sz w:val="22"/>
            <w:szCs w:val="22"/>
          </w:rPr>
          <w:t>Turnover should be £99</w:t>
        </w:r>
        <w:r w:rsidR="00EF2A7F">
          <w:rPr>
            <w:rFonts w:asciiTheme="minorHAnsi" w:hAnsiTheme="minorHAnsi" w:cstheme="minorHAnsi"/>
            <w:bCs/>
            <w:sz w:val="22"/>
            <w:szCs w:val="22"/>
          </w:rPr>
          <w:t>1</w:t>
        </w:r>
        <w:r>
          <w:rPr>
            <w:rFonts w:asciiTheme="minorHAnsi" w:hAnsiTheme="minorHAnsi" w:cstheme="minorHAnsi"/>
            <w:bCs/>
            <w:sz w:val="22"/>
            <w:szCs w:val="22"/>
          </w:rPr>
          <w:t>k for 2023/24 aga</w:t>
        </w:r>
        <w:r w:rsidR="00EF2A7F">
          <w:rPr>
            <w:rFonts w:asciiTheme="minorHAnsi" w:hAnsiTheme="minorHAnsi" w:cstheme="minorHAnsi"/>
            <w:bCs/>
            <w:sz w:val="22"/>
            <w:szCs w:val="22"/>
          </w:rPr>
          <w:t>i</w:t>
        </w:r>
        <w:r>
          <w:rPr>
            <w:rFonts w:asciiTheme="minorHAnsi" w:hAnsiTheme="minorHAnsi" w:cstheme="minorHAnsi"/>
            <w:bCs/>
            <w:sz w:val="22"/>
            <w:szCs w:val="22"/>
          </w:rPr>
          <w:t>n</w:t>
        </w:r>
        <w:r w:rsidR="00EF2A7F">
          <w:rPr>
            <w:rFonts w:asciiTheme="minorHAnsi" w:hAnsiTheme="minorHAnsi" w:cstheme="minorHAnsi"/>
            <w:bCs/>
            <w:sz w:val="22"/>
            <w:szCs w:val="22"/>
          </w:rPr>
          <w:t>s</w:t>
        </w:r>
        <w:r>
          <w:rPr>
            <w:rFonts w:asciiTheme="minorHAnsi" w:hAnsiTheme="minorHAnsi" w:cstheme="minorHAnsi"/>
            <w:bCs/>
            <w:sz w:val="22"/>
            <w:szCs w:val="22"/>
          </w:rPr>
          <w:t xml:space="preserve">t </w:t>
        </w:r>
        <w:r w:rsidR="00EF2A7F">
          <w:rPr>
            <w:rFonts w:asciiTheme="minorHAnsi" w:hAnsiTheme="minorHAnsi" w:cstheme="minorHAnsi"/>
            <w:bCs/>
            <w:sz w:val="22"/>
            <w:szCs w:val="22"/>
          </w:rPr>
          <w:t>th</w:t>
        </w:r>
      </w:ins>
      <w:ins w:id="488" w:author="Nick Blofeld" w:date="2024-06-05T13:19:00Z" w16du:dateUtc="2024-06-05T12:19:00Z">
        <w:r w:rsidR="00EF2A7F">
          <w:rPr>
            <w:rFonts w:asciiTheme="minorHAnsi" w:hAnsiTheme="minorHAnsi" w:cstheme="minorHAnsi"/>
            <w:bCs/>
            <w:sz w:val="22"/>
            <w:szCs w:val="22"/>
          </w:rPr>
          <w:t>e</w:t>
        </w:r>
      </w:ins>
      <w:ins w:id="489" w:author="Nick Blofeld" w:date="2024-06-05T13:18:00Z" w16du:dateUtc="2024-06-05T12:18:00Z">
        <w:r w:rsidR="00EF2A7F">
          <w:rPr>
            <w:rFonts w:asciiTheme="minorHAnsi" w:hAnsiTheme="minorHAnsi" w:cstheme="minorHAnsi"/>
            <w:bCs/>
            <w:sz w:val="22"/>
            <w:szCs w:val="22"/>
          </w:rPr>
          <w:t xml:space="preserve"> budget of £916k, so a good resul</w:t>
        </w:r>
      </w:ins>
      <w:ins w:id="490" w:author="Nick Blofeld" w:date="2024-06-05T13:19:00Z" w16du:dateUtc="2024-06-05T12:19:00Z">
        <w:r w:rsidR="00EF2A7F">
          <w:rPr>
            <w:rFonts w:asciiTheme="minorHAnsi" w:hAnsiTheme="minorHAnsi" w:cstheme="minorHAnsi"/>
            <w:bCs/>
            <w:sz w:val="22"/>
            <w:szCs w:val="22"/>
          </w:rPr>
          <w:t xml:space="preserve">t and another record.  </w:t>
        </w:r>
        <w:r w:rsidR="00E764A1">
          <w:rPr>
            <w:rFonts w:asciiTheme="minorHAnsi" w:hAnsiTheme="minorHAnsi" w:cstheme="minorHAnsi"/>
            <w:bCs/>
            <w:sz w:val="22"/>
            <w:szCs w:val="22"/>
          </w:rPr>
          <w:t xml:space="preserve">We are currently showing a small profit.  </w:t>
        </w:r>
        <w:del w:id="491" w:author="Paul Williams" w:date="2024-12-05T15:50:00Z" w16du:dateUtc="2024-12-05T15:50:00Z">
          <w:r w:rsidR="0056302C" w:rsidDel="00546AB0">
            <w:rPr>
              <w:rFonts w:asciiTheme="minorHAnsi" w:hAnsiTheme="minorHAnsi" w:cstheme="minorHAnsi"/>
              <w:bCs/>
              <w:sz w:val="22"/>
              <w:szCs w:val="22"/>
            </w:rPr>
            <w:delText xml:space="preserve">And the draft budget for 2024/25 </w:delText>
          </w:r>
        </w:del>
      </w:ins>
      <w:ins w:id="492" w:author="Nick Blofeld" w:date="2024-06-05T13:20:00Z" w16du:dateUtc="2024-06-05T12:20:00Z">
        <w:del w:id="493" w:author="Paul Williams" w:date="2024-12-05T15:50:00Z" w16du:dateUtc="2024-12-05T15:50:00Z">
          <w:r w:rsidR="0056302C" w:rsidDel="00546AB0">
            <w:rPr>
              <w:rFonts w:asciiTheme="minorHAnsi" w:hAnsiTheme="minorHAnsi" w:cstheme="minorHAnsi"/>
              <w:bCs/>
              <w:sz w:val="22"/>
              <w:szCs w:val="22"/>
            </w:rPr>
            <w:delText xml:space="preserve">is </w:delText>
          </w:r>
          <w:r w:rsidR="00A60B94" w:rsidDel="00546AB0">
            <w:rPr>
              <w:rFonts w:asciiTheme="minorHAnsi" w:hAnsiTheme="minorHAnsi" w:cstheme="minorHAnsi"/>
              <w:bCs/>
              <w:sz w:val="22"/>
              <w:szCs w:val="22"/>
            </w:rPr>
            <w:delText>£</w:delText>
          </w:r>
          <w:r w:rsidR="00700211" w:rsidDel="00546AB0">
            <w:rPr>
              <w:rFonts w:asciiTheme="minorHAnsi" w:hAnsiTheme="minorHAnsi" w:cstheme="minorHAnsi"/>
              <w:bCs/>
              <w:sz w:val="22"/>
              <w:szCs w:val="22"/>
            </w:rPr>
            <w:delText>978k w</w:delText>
          </w:r>
        </w:del>
      </w:ins>
      <w:ins w:id="494" w:author="Nick Blofeld" w:date="2024-06-05T13:21:00Z" w16du:dateUtc="2024-06-05T12:21:00Z">
        <w:del w:id="495" w:author="Paul Williams" w:date="2024-12-05T15:50:00Z" w16du:dateUtc="2024-12-05T15:50:00Z">
          <w:r w:rsidR="00700211" w:rsidDel="00546AB0">
            <w:rPr>
              <w:rFonts w:asciiTheme="minorHAnsi" w:hAnsiTheme="minorHAnsi" w:cstheme="minorHAnsi"/>
              <w:bCs/>
              <w:sz w:val="22"/>
              <w:szCs w:val="22"/>
            </w:rPr>
            <w:delText xml:space="preserve">ith a playing budget of £395k.  </w:delText>
          </w:r>
        </w:del>
        <w:r w:rsidR="00700211">
          <w:rPr>
            <w:rFonts w:asciiTheme="minorHAnsi" w:hAnsiTheme="minorHAnsi" w:cstheme="minorHAnsi"/>
            <w:bCs/>
            <w:sz w:val="22"/>
            <w:szCs w:val="22"/>
          </w:rPr>
          <w:t>A formal budget proposal will be presented at the June Board.</w:t>
        </w:r>
      </w:ins>
      <w:ins w:id="496" w:author="Nick Blofeld" w:date="2024-06-05T13:22:00Z" w16du:dateUtc="2024-06-05T12:22:00Z">
        <w:r w:rsidR="007F66F6">
          <w:rPr>
            <w:rFonts w:asciiTheme="minorHAnsi" w:hAnsiTheme="minorHAnsi" w:cstheme="minorHAnsi"/>
            <w:bCs/>
            <w:sz w:val="22"/>
            <w:szCs w:val="22"/>
          </w:rPr>
          <w:t xml:space="preserve">  Jane asked ab</w:t>
        </w:r>
        <w:r w:rsidR="00036D8E">
          <w:rPr>
            <w:rFonts w:asciiTheme="minorHAnsi" w:hAnsiTheme="minorHAnsi" w:cstheme="minorHAnsi"/>
            <w:bCs/>
            <w:sz w:val="22"/>
            <w:szCs w:val="22"/>
          </w:rPr>
          <w:t>o</w:t>
        </w:r>
        <w:r w:rsidR="007F66F6">
          <w:rPr>
            <w:rFonts w:asciiTheme="minorHAnsi" w:hAnsiTheme="minorHAnsi" w:cstheme="minorHAnsi"/>
            <w:bCs/>
            <w:sz w:val="22"/>
            <w:szCs w:val="22"/>
          </w:rPr>
          <w:t>ut the c</w:t>
        </w:r>
        <w:r w:rsidR="00036D8E">
          <w:rPr>
            <w:rFonts w:asciiTheme="minorHAnsi" w:hAnsiTheme="minorHAnsi" w:cstheme="minorHAnsi"/>
            <w:bCs/>
            <w:sz w:val="22"/>
            <w:szCs w:val="22"/>
          </w:rPr>
          <w:t>ontin</w:t>
        </w:r>
        <w:r w:rsidR="007F66F6">
          <w:rPr>
            <w:rFonts w:asciiTheme="minorHAnsi" w:hAnsiTheme="minorHAnsi" w:cstheme="minorHAnsi"/>
            <w:bCs/>
            <w:sz w:val="22"/>
            <w:szCs w:val="22"/>
          </w:rPr>
          <w:t>gen</w:t>
        </w:r>
        <w:r w:rsidR="00036D8E">
          <w:rPr>
            <w:rFonts w:asciiTheme="minorHAnsi" w:hAnsiTheme="minorHAnsi" w:cstheme="minorHAnsi"/>
            <w:bCs/>
            <w:sz w:val="22"/>
            <w:szCs w:val="22"/>
          </w:rPr>
          <w:t>c</w:t>
        </w:r>
        <w:r w:rsidR="007F66F6">
          <w:rPr>
            <w:rFonts w:asciiTheme="minorHAnsi" w:hAnsiTheme="minorHAnsi" w:cstheme="minorHAnsi"/>
            <w:bCs/>
            <w:sz w:val="22"/>
            <w:szCs w:val="22"/>
          </w:rPr>
          <w:t xml:space="preserve">y </w:t>
        </w:r>
        <w:r w:rsidR="00036D8E">
          <w:rPr>
            <w:rFonts w:asciiTheme="minorHAnsi" w:hAnsiTheme="minorHAnsi" w:cstheme="minorHAnsi"/>
            <w:bCs/>
            <w:sz w:val="22"/>
            <w:szCs w:val="22"/>
          </w:rPr>
          <w:t xml:space="preserve">use </w:t>
        </w:r>
        <w:r w:rsidR="007F66F6">
          <w:rPr>
            <w:rFonts w:asciiTheme="minorHAnsi" w:hAnsiTheme="minorHAnsi" w:cstheme="minorHAnsi"/>
            <w:bCs/>
            <w:sz w:val="22"/>
            <w:szCs w:val="22"/>
          </w:rPr>
          <w:t xml:space="preserve">this season and what is </w:t>
        </w:r>
        <w:r w:rsidR="00036D8E">
          <w:rPr>
            <w:rFonts w:asciiTheme="minorHAnsi" w:hAnsiTheme="minorHAnsi" w:cstheme="minorHAnsi"/>
            <w:bCs/>
            <w:sz w:val="22"/>
            <w:szCs w:val="22"/>
          </w:rPr>
          <w:t xml:space="preserve">proposed </w:t>
        </w:r>
        <w:r w:rsidR="007F66F6">
          <w:rPr>
            <w:rFonts w:asciiTheme="minorHAnsi" w:hAnsiTheme="minorHAnsi" w:cstheme="minorHAnsi"/>
            <w:bCs/>
            <w:sz w:val="22"/>
            <w:szCs w:val="22"/>
          </w:rPr>
          <w:t>for next?</w:t>
        </w:r>
        <w:r w:rsidR="00036D8E">
          <w:rPr>
            <w:rFonts w:asciiTheme="minorHAnsi" w:hAnsiTheme="minorHAnsi" w:cstheme="minorHAnsi"/>
            <w:bCs/>
            <w:sz w:val="22"/>
            <w:szCs w:val="22"/>
          </w:rPr>
          <w:t xml:space="preserve">  There </w:t>
        </w:r>
      </w:ins>
      <w:ins w:id="497" w:author="Nick Blofeld" w:date="2024-06-05T13:23:00Z" w16du:dateUtc="2024-06-05T12:23:00Z">
        <w:r w:rsidR="00036D8E">
          <w:rPr>
            <w:rFonts w:asciiTheme="minorHAnsi" w:hAnsiTheme="minorHAnsi" w:cstheme="minorHAnsi"/>
            <w:bCs/>
            <w:sz w:val="22"/>
            <w:szCs w:val="22"/>
          </w:rPr>
          <w:t>w</w:t>
        </w:r>
      </w:ins>
      <w:ins w:id="498" w:author="Nick Blofeld" w:date="2024-06-05T13:22:00Z" w16du:dateUtc="2024-06-05T12:22:00Z">
        <w:r w:rsidR="00036D8E">
          <w:rPr>
            <w:rFonts w:asciiTheme="minorHAnsi" w:hAnsiTheme="minorHAnsi" w:cstheme="minorHAnsi"/>
            <w:bCs/>
            <w:sz w:val="22"/>
            <w:szCs w:val="22"/>
          </w:rPr>
          <w:t>as ge</w:t>
        </w:r>
      </w:ins>
      <w:ins w:id="499" w:author="Nick Blofeld" w:date="2024-06-05T13:23:00Z" w16du:dateUtc="2024-06-05T12:23:00Z">
        <w:r w:rsidR="00036D8E">
          <w:rPr>
            <w:rFonts w:asciiTheme="minorHAnsi" w:hAnsiTheme="minorHAnsi" w:cstheme="minorHAnsi"/>
            <w:bCs/>
            <w:sz w:val="22"/>
            <w:szCs w:val="22"/>
          </w:rPr>
          <w:t>ner</w:t>
        </w:r>
      </w:ins>
      <w:ins w:id="500" w:author="Nick Blofeld" w:date="2024-06-05T13:22:00Z" w16du:dateUtc="2024-06-05T12:22:00Z">
        <w:r w:rsidR="00036D8E">
          <w:rPr>
            <w:rFonts w:asciiTheme="minorHAnsi" w:hAnsiTheme="minorHAnsi" w:cstheme="minorHAnsi"/>
            <w:bCs/>
            <w:sz w:val="22"/>
            <w:szCs w:val="22"/>
          </w:rPr>
          <w:t xml:space="preserve">al </w:t>
        </w:r>
      </w:ins>
      <w:ins w:id="501" w:author="Nick Blofeld" w:date="2024-06-05T13:23:00Z" w16du:dateUtc="2024-06-05T12:23:00Z">
        <w:r w:rsidR="00036D8E">
          <w:rPr>
            <w:rFonts w:asciiTheme="minorHAnsi" w:hAnsiTheme="minorHAnsi" w:cstheme="minorHAnsi"/>
            <w:bCs/>
            <w:sz w:val="22"/>
            <w:szCs w:val="22"/>
          </w:rPr>
          <w:t xml:space="preserve">agreement </w:t>
        </w:r>
      </w:ins>
      <w:ins w:id="502" w:author="Nick Blofeld" w:date="2024-06-05T13:22:00Z" w16du:dateUtc="2024-06-05T12:22:00Z">
        <w:r w:rsidR="00036D8E">
          <w:rPr>
            <w:rFonts w:asciiTheme="minorHAnsi" w:hAnsiTheme="minorHAnsi" w:cstheme="minorHAnsi"/>
            <w:bCs/>
            <w:sz w:val="22"/>
            <w:szCs w:val="22"/>
          </w:rPr>
          <w:t xml:space="preserve">that we need to </w:t>
        </w:r>
      </w:ins>
      <w:ins w:id="503" w:author="Nick Blofeld" w:date="2024-06-05T13:24:00Z" w16du:dateUtc="2024-06-05T12:24:00Z">
        <w:r w:rsidR="00036D8E">
          <w:rPr>
            <w:rFonts w:asciiTheme="minorHAnsi" w:hAnsiTheme="minorHAnsi" w:cstheme="minorHAnsi"/>
            <w:bCs/>
            <w:sz w:val="22"/>
            <w:szCs w:val="22"/>
          </w:rPr>
          <w:t xml:space="preserve">be </w:t>
        </w:r>
      </w:ins>
      <w:ins w:id="504" w:author="Nick Blofeld" w:date="2024-06-05T13:22:00Z" w16du:dateUtc="2024-06-05T12:22:00Z">
        <w:r w:rsidR="00036D8E">
          <w:rPr>
            <w:rFonts w:asciiTheme="minorHAnsi" w:hAnsiTheme="minorHAnsi" w:cstheme="minorHAnsi"/>
            <w:bCs/>
            <w:sz w:val="22"/>
            <w:szCs w:val="22"/>
          </w:rPr>
          <w:t xml:space="preserve">closer to the </w:t>
        </w:r>
      </w:ins>
      <w:ins w:id="505" w:author="Nick Blofeld" w:date="2024-06-05T13:23:00Z" w16du:dateUtc="2024-06-05T12:23:00Z">
        <w:r w:rsidR="00036D8E">
          <w:rPr>
            <w:rFonts w:asciiTheme="minorHAnsi" w:hAnsiTheme="minorHAnsi" w:cstheme="minorHAnsi"/>
            <w:bCs/>
            <w:sz w:val="22"/>
            <w:szCs w:val="22"/>
          </w:rPr>
          <w:t xml:space="preserve">actuals </w:t>
        </w:r>
      </w:ins>
      <w:ins w:id="506" w:author="Nick Blofeld" w:date="2024-06-05T13:24:00Z" w16du:dateUtc="2024-06-05T12:24:00Z">
        <w:r w:rsidR="00036D8E">
          <w:rPr>
            <w:rFonts w:asciiTheme="minorHAnsi" w:hAnsiTheme="minorHAnsi" w:cstheme="minorHAnsi"/>
            <w:bCs/>
            <w:sz w:val="22"/>
            <w:szCs w:val="22"/>
          </w:rPr>
          <w:t xml:space="preserve">and changes </w:t>
        </w:r>
      </w:ins>
      <w:ins w:id="507" w:author="Nick Blofeld" w:date="2024-06-05T13:23:00Z" w16du:dateUtc="2024-06-05T12:23:00Z">
        <w:r w:rsidR="00036D8E">
          <w:rPr>
            <w:rFonts w:asciiTheme="minorHAnsi" w:hAnsiTheme="minorHAnsi" w:cstheme="minorHAnsi"/>
            <w:bCs/>
            <w:sz w:val="22"/>
            <w:szCs w:val="22"/>
          </w:rPr>
          <w:t>on the</w:t>
        </w:r>
      </w:ins>
      <w:ins w:id="508" w:author="Nick Blofeld" w:date="2024-06-05T13:24:00Z" w16du:dateUtc="2024-06-05T12:24:00Z">
        <w:r w:rsidR="00DC5B73">
          <w:rPr>
            <w:rFonts w:asciiTheme="minorHAnsi" w:hAnsiTheme="minorHAnsi" w:cstheme="minorHAnsi"/>
            <w:bCs/>
            <w:sz w:val="22"/>
            <w:szCs w:val="22"/>
          </w:rPr>
          <w:t xml:space="preserve"> </w:t>
        </w:r>
      </w:ins>
      <w:ins w:id="509" w:author="Nick Blofeld" w:date="2024-06-05T13:23:00Z" w16du:dateUtc="2024-06-05T12:23:00Z">
        <w:r w:rsidR="00036D8E">
          <w:rPr>
            <w:rFonts w:asciiTheme="minorHAnsi" w:hAnsiTheme="minorHAnsi" w:cstheme="minorHAnsi"/>
            <w:bCs/>
            <w:sz w:val="22"/>
            <w:szCs w:val="22"/>
          </w:rPr>
          <w:t>p</w:t>
        </w:r>
      </w:ins>
      <w:ins w:id="510" w:author="Nick Blofeld" w:date="2024-06-05T13:24:00Z" w16du:dateUtc="2024-06-05T12:24:00Z">
        <w:r w:rsidR="00DC5B73">
          <w:rPr>
            <w:rFonts w:asciiTheme="minorHAnsi" w:hAnsiTheme="minorHAnsi" w:cstheme="minorHAnsi"/>
            <w:bCs/>
            <w:sz w:val="22"/>
            <w:szCs w:val="22"/>
          </w:rPr>
          <w:t>l</w:t>
        </w:r>
      </w:ins>
      <w:ins w:id="511" w:author="Nick Blofeld" w:date="2024-06-05T13:23:00Z" w16du:dateUtc="2024-06-05T12:23:00Z">
        <w:r w:rsidR="00036D8E">
          <w:rPr>
            <w:rFonts w:asciiTheme="minorHAnsi" w:hAnsiTheme="minorHAnsi" w:cstheme="minorHAnsi"/>
            <w:bCs/>
            <w:sz w:val="22"/>
            <w:szCs w:val="22"/>
          </w:rPr>
          <w:t>aying b</w:t>
        </w:r>
      </w:ins>
      <w:ins w:id="512" w:author="Nick Blofeld" w:date="2024-06-05T13:24:00Z" w16du:dateUtc="2024-06-05T12:24:00Z">
        <w:r w:rsidR="00DC5B73">
          <w:rPr>
            <w:rFonts w:asciiTheme="minorHAnsi" w:hAnsiTheme="minorHAnsi" w:cstheme="minorHAnsi"/>
            <w:bCs/>
            <w:sz w:val="22"/>
            <w:szCs w:val="22"/>
          </w:rPr>
          <w:t>u</w:t>
        </w:r>
      </w:ins>
      <w:ins w:id="513" w:author="Nick Blofeld" w:date="2024-06-05T13:23:00Z" w16du:dateUtc="2024-06-05T12:23:00Z">
        <w:r w:rsidR="00036D8E">
          <w:rPr>
            <w:rFonts w:asciiTheme="minorHAnsi" w:hAnsiTheme="minorHAnsi" w:cstheme="minorHAnsi"/>
            <w:bCs/>
            <w:sz w:val="22"/>
            <w:szCs w:val="22"/>
          </w:rPr>
          <w:t>dg</w:t>
        </w:r>
      </w:ins>
      <w:ins w:id="514" w:author="Nick Blofeld" w:date="2024-06-05T13:24:00Z" w16du:dateUtc="2024-06-05T12:24:00Z">
        <w:r w:rsidR="00DC5B73">
          <w:rPr>
            <w:rFonts w:asciiTheme="minorHAnsi" w:hAnsiTheme="minorHAnsi" w:cstheme="minorHAnsi"/>
            <w:bCs/>
            <w:sz w:val="22"/>
            <w:szCs w:val="22"/>
          </w:rPr>
          <w:t>e</w:t>
        </w:r>
      </w:ins>
      <w:ins w:id="515" w:author="Nick Blofeld" w:date="2024-06-05T13:23:00Z" w16du:dateUtc="2024-06-05T12:23:00Z">
        <w:r w:rsidR="00036D8E">
          <w:rPr>
            <w:rFonts w:asciiTheme="minorHAnsi" w:hAnsiTheme="minorHAnsi" w:cstheme="minorHAnsi"/>
            <w:bCs/>
            <w:sz w:val="22"/>
            <w:szCs w:val="22"/>
          </w:rPr>
          <w:t xml:space="preserve">t as we start the season and </w:t>
        </w:r>
      </w:ins>
      <w:ins w:id="516" w:author="Nick Blofeld" w:date="2024-06-05T13:24:00Z" w16du:dateUtc="2024-06-05T12:24:00Z">
        <w:r w:rsidR="00DC5B73">
          <w:rPr>
            <w:rFonts w:asciiTheme="minorHAnsi" w:hAnsiTheme="minorHAnsi" w:cstheme="minorHAnsi"/>
            <w:bCs/>
            <w:sz w:val="22"/>
            <w:szCs w:val="22"/>
          </w:rPr>
          <w:t xml:space="preserve">then </w:t>
        </w:r>
      </w:ins>
      <w:ins w:id="517" w:author="Nick Blofeld" w:date="2024-06-05T13:23:00Z" w16du:dateUtc="2024-06-05T12:23:00Z">
        <w:r w:rsidR="00036D8E">
          <w:rPr>
            <w:rFonts w:asciiTheme="minorHAnsi" w:hAnsiTheme="minorHAnsi" w:cstheme="minorHAnsi"/>
            <w:bCs/>
            <w:sz w:val="22"/>
            <w:szCs w:val="22"/>
          </w:rPr>
          <w:t>move th</w:t>
        </w:r>
      </w:ins>
      <w:ins w:id="518" w:author="Nick Blofeld" w:date="2024-06-05T13:24:00Z" w16du:dateUtc="2024-06-05T12:24:00Z">
        <w:r w:rsidR="00DC5B73">
          <w:rPr>
            <w:rFonts w:asciiTheme="minorHAnsi" w:hAnsiTheme="minorHAnsi" w:cstheme="minorHAnsi"/>
            <w:bCs/>
            <w:sz w:val="22"/>
            <w:szCs w:val="22"/>
          </w:rPr>
          <w:t>r</w:t>
        </w:r>
      </w:ins>
      <w:ins w:id="519" w:author="Nick Blofeld" w:date="2024-06-05T13:23:00Z" w16du:dateUtc="2024-06-05T12:23:00Z">
        <w:r w:rsidR="00036D8E">
          <w:rPr>
            <w:rFonts w:asciiTheme="minorHAnsi" w:hAnsiTheme="minorHAnsi" w:cstheme="minorHAnsi"/>
            <w:bCs/>
            <w:sz w:val="22"/>
            <w:szCs w:val="22"/>
          </w:rPr>
          <w:t xml:space="preserve">ough it.  </w:t>
        </w:r>
        <w:del w:id="520" w:author="Paul Williams" w:date="2024-12-05T15:50:00Z" w16du:dateUtc="2024-12-05T15:50:00Z">
          <w:r w:rsidR="00036D8E" w:rsidDel="00546AB0">
            <w:rPr>
              <w:rFonts w:asciiTheme="minorHAnsi" w:hAnsiTheme="minorHAnsi" w:cstheme="minorHAnsi"/>
              <w:bCs/>
              <w:sz w:val="22"/>
              <w:szCs w:val="22"/>
            </w:rPr>
            <w:delText>The Squad Builder added £21k this season.</w:delText>
          </w:r>
        </w:del>
      </w:ins>
      <w:ins w:id="521" w:author="Nick Blofeld" w:date="2024-06-05T13:26:00Z" w16du:dateUtc="2024-06-05T12:26:00Z">
        <w:del w:id="522" w:author="Paul Williams" w:date="2024-12-05T15:50:00Z" w16du:dateUtc="2024-12-05T15:50:00Z">
          <w:r w:rsidR="00C828A1" w:rsidDel="00546AB0">
            <w:rPr>
              <w:rFonts w:asciiTheme="minorHAnsi" w:hAnsiTheme="minorHAnsi" w:cstheme="minorHAnsi"/>
              <w:bCs/>
              <w:sz w:val="22"/>
              <w:szCs w:val="22"/>
            </w:rPr>
            <w:delText xml:space="preserve">  We need to be clear what we can afford</w:delText>
          </w:r>
          <w:r w:rsidR="00D061D5" w:rsidDel="00546AB0">
            <w:rPr>
              <w:rFonts w:asciiTheme="minorHAnsi" w:hAnsiTheme="minorHAnsi" w:cstheme="minorHAnsi"/>
              <w:bCs/>
              <w:sz w:val="22"/>
              <w:szCs w:val="22"/>
            </w:rPr>
            <w:delText xml:space="preserve"> this year!</w:delText>
          </w:r>
          <w:r w:rsidR="00C828A1" w:rsidDel="00546AB0">
            <w:rPr>
              <w:rFonts w:asciiTheme="minorHAnsi" w:hAnsiTheme="minorHAnsi" w:cstheme="minorHAnsi"/>
              <w:bCs/>
              <w:sz w:val="22"/>
              <w:szCs w:val="22"/>
            </w:rPr>
            <w:delText xml:space="preserve"> </w:delText>
          </w:r>
        </w:del>
      </w:ins>
      <w:ins w:id="523" w:author="Nick Blofeld" w:date="2024-06-05T13:23:00Z" w16du:dateUtc="2024-06-05T12:23:00Z">
        <w:del w:id="524" w:author="Paul Williams" w:date="2024-12-05T15:50:00Z" w16du:dateUtc="2024-12-05T15:50:00Z">
          <w:r w:rsidR="00036D8E" w:rsidDel="00546AB0">
            <w:rPr>
              <w:rFonts w:asciiTheme="minorHAnsi" w:hAnsiTheme="minorHAnsi" w:cstheme="minorHAnsi"/>
              <w:bCs/>
              <w:sz w:val="22"/>
              <w:szCs w:val="22"/>
            </w:rPr>
            <w:delText xml:space="preserve"> </w:delText>
          </w:r>
        </w:del>
      </w:ins>
      <w:ins w:id="525" w:author="Nick Blofeld" w:date="2024-06-05T13:22:00Z" w16du:dateUtc="2024-06-05T12:22:00Z">
        <w:del w:id="526" w:author="Paul Williams" w:date="2024-12-05T15:50:00Z" w16du:dateUtc="2024-12-05T15:50:00Z">
          <w:r w:rsidR="007F66F6" w:rsidDel="00546AB0">
            <w:rPr>
              <w:rFonts w:asciiTheme="minorHAnsi" w:hAnsiTheme="minorHAnsi" w:cstheme="minorHAnsi"/>
              <w:bCs/>
              <w:sz w:val="22"/>
              <w:szCs w:val="22"/>
            </w:rPr>
            <w:delText xml:space="preserve"> </w:delText>
          </w:r>
        </w:del>
      </w:ins>
    </w:p>
    <w:p w14:paraId="576E8F67" w14:textId="77777777" w:rsidR="0097378A" w:rsidRDefault="0097378A" w:rsidP="00B14553">
      <w:pPr>
        <w:pStyle w:val="NormalWeb"/>
        <w:tabs>
          <w:tab w:val="left" w:pos="567"/>
          <w:tab w:val="left" w:pos="1701"/>
        </w:tabs>
        <w:spacing w:before="0" w:beforeAutospacing="0" w:after="0" w:afterAutospacing="0"/>
        <w:ind w:left="360"/>
        <w:rPr>
          <w:ins w:id="527" w:author="Nick Blofeld" w:date="2024-06-05T13:29:00Z" w16du:dateUtc="2024-06-05T12:29:00Z"/>
          <w:rFonts w:asciiTheme="minorHAnsi" w:hAnsiTheme="minorHAnsi" w:cstheme="minorHAnsi"/>
          <w:bCs/>
          <w:sz w:val="22"/>
          <w:szCs w:val="22"/>
        </w:rPr>
      </w:pPr>
    </w:p>
    <w:p w14:paraId="3A669FC2" w14:textId="3A8317D1" w:rsidR="004A1710" w:rsidDel="00546AB0" w:rsidRDefault="0097378A" w:rsidP="00B14553">
      <w:pPr>
        <w:pStyle w:val="NormalWeb"/>
        <w:tabs>
          <w:tab w:val="left" w:pos="567"/>
          <w:tab w:val="left" w:pos="1701"/>
        </w:tabs>
        <w:spacing w:before="0" w:beforeAutospacing="0" w:after="0" w:afterAutospacing="0"/>
        <w:ind w:left="360"/>
        <w:rPr>
          <w:ins w:id="528" w:author="Nick Blofeld" w:date="2024-06-05T14:34:00Z" w16du:dateUtc="2024-06-05T13:34:00Z"/>
          <w:del w:id="529" w:author="Paul Williams" w:date="2024-12-05T15:50:00Z" w16du:dateUtc="2024-12-05T15:50:00Z"/>
          <w:rFonts w:asciiTheme="minorHAnsi" w:hAnsiTheme="minorHAnsi" w:cstheme="minorHAnsi"/>
          <w:bCs/>
          <w:sz w:val="22"/>
          <w:szCs w:val="22"/>
        </w:rPr>
      </w:pPr>
      <w:ins w:id="530" w:author="Nick Blofeld" w:date="2024-06-05T13:29:00Z" w16du:dateUtc="2024-06-05T12:29:00Z">
        <w:del w:id="531" w:author="Paul Williams" w:date="2024-12-05T15:50:00Z" w16du:dateUtc="2024-12-05T15:50:00Z">
          <w:r w:rsidDel="00546AB0">
            <w:rPr>
              <w:rFonts w:asciiTheme="minorHAnsi" w:hAnsiTheme="minorHAnsi" w:cstheme="minorHAnsi"/>
              <w:bCs/>
              <w:sz w:val="22"/>
              <w:szCs w:val="22"/>
            </w:rPr>
            <w:delText>Bath Spa Uni hadn’t paid any</w:delText>
          </w:r>
        </w:del>
      </w:ins>
      <w:ins w:id="532" w:author="Nick Blofeld" w:date="2024-06-05T13:30:00Z" w16du:dateUtc="2024-06-05T12:30:00Z">
        <w:del w:id="533" w:author="Paul Williams" w:date="2024-12-05T15:50:00Z" w16du:dateUtc="2024-12-05T15:50:00Z">
          <w:r w:rsidDel="00546AB0">
            <w:rPr>
              <w:rFonts w:asciiTheme="minorHAnsi" w:hAnsiTheme="minorHAnsi" w:cstheme="minorHAnsi"/>
              <w:bCs/>
              <w:sz w:val="22"/>
              <w:szCs w:val="22"/>
            </w:rPr>
            <w:delText xml:space="preserve"> of their </w:delText>
          </w:r>
          <w:r w:rsidR="0039287E" w:rsidDel="00546AB0">
            <w:rPr>
              <w:rFonts w:asciiTheme="minorHAnsi" w:hAnsiTheme="minorHAnsi" w:cstheme="minorHAnsi"/>
              <w:bCs/>
              <w:sz w:val="22"/>
              <w:szCs w:val="22"/>
            </w:rPr>
            <w:delText xml:space="preserve">sponsorship </w:delText>
          </w:r>
        </w:del>
      </w:ins>
      <w:ins w:id="534" w:author="Nick Blofeld" w:date="2024-06-05T13:29:00Z" w16du:dateUtc="2024-06-05T12:29:00Z">
        <w:del w:id="535" w:author="Paul Williams" w:date="2024-12-05T15:50:00Z" w16du:dateUtc="2024-12-05T15:50:00Z">
          <w:r w:rsidDel="00546AB0">
            <w:rPr>
              <w:rFonts w:asciiTheme="minorHAnsi" w:hAnsiTheme="minorHAnsi" w:cstheme="minorHAnsi"/>
              <w:bCs/>
              <w:sz w:val="22"/>
              <w:szCs w:val="22"/>
            </w:rPr>
            <w:delText xml:space="preserve">yet and need chasing – </w:delText>
          </w:r>
          <w:r w:rsidRPr="0097378A" w:rsidDel="00546AB0">
            <w:rPr>
              <w:rFonts w:asciiTheme="minorHAnsi" w:hAnsiTheme="minorHAnsi" w:cstheme="minorHAnsi"/>
              <w:b/>
              <w:sz w:val="22"/>
              <w:szCs w:val="22"/>
              <w:rPrChange w:id="536" w:author="Nick Blofeld" w:date="2024-06-05T13:30:00Z" w16du:dateUtc="2024-06-05T12:30:00Z">
                <w:rPr>
                  <w:rFonts w:asciiTheme="minorHAnsi" w:hAnsiTheme="minorHAnsi" w:cstheme="minorHAnsi"/>
                  <w:bCs/>
                  <w:sz w:val="22"/>
                  <w:szCs w:val="22"/>
                </w:rPr>
              </w:rPrChange>
            </w:rPr>
            <w:delText xml:space="preserve">Nick to message </w:delText>
          </w:r>
        </w:del>
      </w:ins>
      <w:ins w:id="537" w:author="Nick Blofeld" w:date="2024-06-05T13:30:00Z" w16du:dateUtc="2024-06-05T12:30:00Z">
        <w:del w:id="538" w:author="Paul Williams" w:date="2024-12-05T15:50:00Z" w16du:dateUtc="2024-12-05T15:50:00Z">
          <w:r w:rsidRPr="0097378A" w:rsidDel="00546AB0">
            <w:rPr>
              <w:rFonts w:asciiTheme="minorHAnsi" w:hAnsiTheme="minorHAnsi" w:cstheme="minorHAnsi"/>
              <w:b/>
              <w:sz w:val="22"/>
              <w:szCs w:val="22"/>
              <w:rPrChange w:id="539" w:author="Nick Blofeld" w:date="2024-06-05T13:30:00Z" w16du:dateUtc="2024-06-05T12:30:00Z">
                <w:rPr>
                  <w:rFonts w:asciiTheme="minorHAnsi" w:hAnsiTheme="minorHAnsi" w:cstheme="minorHAnsi"/>
                  <w:bCs/>
                  <w:sz w:val="22"/>
                  <w:szCs w:val="22"/>
                </w:rPr>
              </w:rPrChange>
            </w:rPr>
            <w:delText>G</w:delText>
          </w:r>
        </w:del>
      </w:ins>
      <w:ins w:id="540" w:author="Nick Blofeld" w:date="2024-06-05T13:29:00Z" w16du:dateUtc="2024-06-05T12:29:00Z">
        <w:del w:id="541" w:author="Paul Williams" w:date="2024-12-05T15:50:00Z" w16du:dateUtc="2024-12-05T15:50:00Z">
          <w:r w:rsidRPr="0097378A" w:rsidDel="00546AB0">
            <w:rPr>
              <w:rFonts w:asciiTheme="minorHAnsi" w:hAnsiTheme="minorHAnsi" w:cstheme="minorHAnsi"/>
              <w:b/>
              <w:sz w:val="22"/>
              <w:szCs w:val="22"/>
              <w:rPrChange w:id="542" w:author="Nick Blofeld" w:date="2024-06-05T13:30:00Z" w16du:dateUtc="2024-06-05T12:30:00Z">
                <w:rPr>
                  <w:rFonts w:asciiTheme="minorHAnsi" w:hAnsiTheme="minorHAnsi" w:cstheme="minorHAnsi"/>
                  <w:bCs/>
                  <w:sz w:val="22"/>
                  <w:szCs w:val="22"/>
                </w:rPr>
              </w:rPrChange>
            </w:rPr>
            <w:delText>ar</w:delText>
          </w:r>
        </w:del>
      </w:ins>
      <w:ins w:id="543" w:author="Nick Blofeld" w:date="2024-06-05T13:30:00Z" w16du:dateUtc="2024-06-05T12:30:00Z">
        <w:del w:id="544" w:author="Paul Williams" w:date="2024-12-05T15:50:00Z" w16du:dateUtc="2024-12-05T15:50:00Z">
          <w:r w:rsidRPr="0097378A" w:rsidDel="00546AB0">
            <w:rPr>
              <w:rFonts w:asciiTheme="minorHAnsi" w:hAnsiTheme="minorHAnsi" w:cstheme="minorHAnsi"/>
              <w:b/>
              <w:sz w:val="22"/>
              <w:szCs w:val="22"/>
              <w:rPrChange w:id="545" w:author="Nick Blofeld" w:date="2024-06-05T13:30:00Z" w16du:dateUtc="2024-06-05T12:30:00Z">
                <w:rPr>
                  <w:rFonts w:asciiTheme="minorHAnsi" w:hAnsiTheme="minorHAnsi" w:cstheme="minorHAnsi"/>
                  <w:bCs/>
                  <w:sz w:val="22"/>
                  <w:szCs w:val="22"/>
                </w:rPr>
              </w:rPrChange>
            </w:rPr>
            <w:delText>eth</w:delText>
          </w:r>
          <w:r w:rsidDel="00546AB0">
            <w:rPr>
              <w:rFonts w:asciiTheme="minorHAnsi" w:hAnsiTheme="minorHAnsi" w:cstheme="minorHAnsi"/>
              <w:bCs/>
              <w:sz w:val="22"/>
              <w:szCs w:val="22"/>
            </w:rPr>
            <w:delText>!</w:delText>
          </w:r>
        </w:del>
      </w:ins>
      <w:ins w:id="546" w:author="Nick Blofeld" w:date="2024-06-05T13:29:00Z" w16du:dateUtc="2024-06-05T12:29:00Z">
        <w:del w:id="547" w:author="Paul Williams" w:date="2024-12-05T15:50:00Z" w16du:dateUtc="2024-12-05T15:50:00Z">
          <w:r w:rsidDel="00546AB0">
            <w:rPr>
              <w:rFonts w:asciiTheme="minorHAnsi" w:hAnsiTheme="minorHAnsi" w:cstheme="minorHAnsi"/>
              <w:bCs/>
              <w:sz w:val="22"/>
              <w:szCs w:val="22"/>
            </w:rPr>
            <w:delText xml:space="preserve"> </w:delText>
          </w:r>
        </w:del>
      </w:ins>
      <w:ins w:id="548" w:author="Nick Blofeld" w:date="2024-06-05T13:21:00Z" w16du:dateUtc="2024-06-05T12:21:00Z">
        <w:del w:id="549" w:author="Paul Williams" w:date="2024-12-05T15:50:00Z" w16du:dateUtc="2024-12-05T15:50:00Z">
          <w:r w:rsidR="00700211" w:rsidDel="00546AB0">
            <w:rPr>
              <w:rFonts w:asciiTheme="minorHAnsi" w:hAnsiTheme="minorHAnsi" w:cstheme="minorHAnsi"/>
              <w:bCs/>
              <w:sz w:val="22"/>
              <w:szCs w:val="22"/>
            </w:rPr>
            <w:delText xml:space="preserve"> </w:delText>
          </w:r>
        </w:del>
      </w:ins>
      <w:ins w:id="550" w:author="Nick Blofeld" w:date="2024-06-05T13:20:00Z" w16du:dateUtc="2024-06-05T12:20:00Z">
        <w:del w:id="551" w:author="Paul Williams" w:date="2024-12-05T15:50:00Z" w16du:dateUtc="2024-12-05T15:50:00Z">
          <w:r w:rsidR="0056302C" w:rsidDel="00546AB0">
            <w:rPr>
              <w:rFonts w:asciiTheme="minorHAnsi" w:hAnsiTheme="minorHAnsi" w:cstheme="minorHAnsi"/>
              <w:bCs/>
              <w:sz w:val="22"/>
              <w:szCs w:val="22"/>
            </w:rPr>
            <w:delText xml:space="preserve"> </w:delText>
          </w:r>
        </w:del>
      </w:ins>
      <w:ins w:id="552" w:author="Nick Blofeld" w:date="2024-06-05T13:19:00Z" w16du:dateUtc="2024-06-05T12:19:00Z">
        <w:del w:id="553" w:author="Paul Williams" w:date="2024-12-05T15:50:00Z" w16du:dateUtc="2024-12-05T15:50:00Z">
          <w:r w:rsidR="00E764A1" w:rsidDel="00546AB0">
            <w:rPr>
              <w:rFonts w:asciiTheme="minorHAnsi" w:hAnsiTheme="minorHAnsi" w:cstheme="minorHAnsi"/>
              <w:bCs/>
              <w:sz w:val="22"/>
              <w:szCs w:val="22"/>
            </w:rPr>
            <w:delText xml:space="preserve"> </w:delText>
          </w:r>
        </w:del>
      </w:ins>
      <w:ins w:id="554" w:author="Nick Blofeld" w:date="2024-06-05T13:18:00Z" w16du:dateUtc="2024-06-05T12:18:00Z">
        <w:del w:id="555" w:author="Paul Williams" w:date="2024-12-05T15:50:00Z" w16du:dateUtc="2024-12-05T15:50:00Z">
          <w:r w:rsidR="002A748B" w:rsidDel="00546AB0">
            <w:rPr>
              <w:rFonts w:asciiTheme="minorHAnsi" w:hAnsiTheme="minorHAnsi" w:cstheme="minorHAnsi"/>
              <w:bCs/>
              <w:sz w:val="22"/>
              <w:szCs w:val="22"/>
            </w:rPr>
            <w:delText xml:space="preserve"> </w:delText>
          </w:r>
        </w:del>
      </w:ins>
      <w:ins w:id="556" w:author="Nick Blofeld" w:date="2024-06-05T13:17:00Z" w16du:dateUtc="2024-06-05T12:17:00Z">
        <w:del w:id="557" w:author="Paul Williams" w:date="2024-12-05T15:50:00Z" w16du:dateUtc="2024-12-05T15:50:00Z">
          <w:r w:rsidR="00B14553" w:rsidDel="00546AB0">
            <w:rPr>
              <w:rFonts w:asciiTheme="minorHAnsi" w:hAnsiTheme="minorHAnsi" w:cstheme="minorHAnsi"/>
              <w:bCs/>
              <w:sz w:val="22"/>
              <w:szCs w:val="22"/>
            </w:rPr>
            <w:delText xml:space="preserve"> </w:delText>
          </w:r>
        </w:del>
      </w:ins>
    </w:p>
    <w:p w14:paraId="2BF04FE6" w14:textId="047B19EB" w:rsidR="00AC0D59" w:rsidDel="00546AB0" w:rsidRDefault="00AC0D59" w:rsidP="00B14553">
      <w:pPr>
        <w:pStyle w:val="NormalWeb"/>
        <w:tabs>
          <w:tab w:val="left" w:pos="567"/>
          <w:tab w:val="left" w:pos="1701"/>
        </w:tabs>
        <w:spacing w:before="0" w:beforeAutospacing="0" w:after="0" w:afterAutospacing="0"/>
        <w:ind w:left="360"/>
        <w:rPr>
          <w:ins w:id="558" w:author="Nick Blofeld" w:date="2024-06-05T14:34:00Z" w16du:dateUtc="2024-06-05T13:34:00Z"/>
          <w:del w:id="559" w:author="Paul Williams" w:date="2024-12-05T15:50:00Z" w16du:dateUtc="2024-12-05T15:50:00Z"/>
          <w:rFonts w:asciiTheme="minorHAnsi" w:hAnsiTheme="minorHAnsi" w:cstheme="minorHAnsi"/>
          <w:bCs/>
          <w:sz w:val="22"/>
          <w:szCs w:val="22"/>
        </w:rPr>
      </w:pPr>
    </w:p>
    <w:p w14:paraId="3A0BBE7A" w14:textId="03F3A785" w:rsidR="00AC0D59" w:rsidDel="00546AB0" w:rsidRDefault="00AC0D59" w:rsidP="00B14553">
      <w:pPr>
        <w:pStyle w:val="NormalWeb"/>
        <w:tabs>
          <w:tab w:val="left" w:pos="567"/>
          <w:tab w:val="left" w:pos="1701"/>
        </w:tabs>
        <w:spacing w:before="0" w:beforeAutospacing="0" w:after="0" w:afterAutospacing="0"/>
        <w:ind w:left="360"/>
        <w:rPr>
          <w:ins w:id="560" w:author="Nick Blofeld" w:date="2024-06-05T13:31:00Z" w16du:dateUtc="2024-06-05T12:31:00Z"/>
          <w:del w:id="561" w:author="Paul Williams" w:date="2024-12-05T15:51:00Z" w16du:dateUtc="2024-12-05T15:51:00Z"/>
          <w:rFonts w:asciiTheme="minorHAnsi" w:hAnsiTheme="minorHAnsi" w:cstheme="minorHAnsi"/>
          <w:bCs/>
          <w:sz w:val="22"/>
          <w:szCs w:val="22"/>
        </w:rPr>
      </w:pPr>
      <w:ins w:id="562" w:author="Nick Blofeld" w:date="2024-06-05T14:34:00Z" w16du:dateUtc="2024-06-05T13:34:00Z">
        <w:del w:id="563" w:author="Paul Williams" w:date="2024-12-05T15:51:00Z" w16du:dateUtc="2024-12-05T15:51:00Z">
          <w:r w:rsidDel="00546AB0">
            <w:rPr>
              <w:rFonts w:asciiTheme="minorHAnsi" w:hAnsiTheme="minorHAnsi" w:cstheme="minorHAnsi"/>
              <w:bCs/>
              <w:sz w:val="22"/>
              <w:szCs w:val="22"/>
            </w:rPr>
            <w:delText xml:space="preserve">All bar Wiliam Heath and the Todds have agreed to extend their loans for 5 years – thank you again to all this involved. </w:delText>
          </w:r>
        </w:del>
      </w:ins>
    </w:p>
    <w:p w14:paraId="6F7C5CF4" w14:textId="463A065F" w:rsidR="00503571" w:rsidDel="00546AB0" w:rsidRDefault="00503571" w:rsidP="00B14553">
      <w:pPr>
        <w:pStyle w:val="NormalWeb"/>
        <w:tabs>
          <w:tab w:val="left" w:pos="567"/>
          <w:tab w:val="left" w:pos="1701"/>
        </w:tabs>
        <w:spacing w:before="0" w:beforeAutospacing="0" w:after="0" w:afterAutospacing="0"/>
        <w:ind w:left="360"/>
        <w:rPr>
          <w:ins w:id="564" w:author="Nick Blofeld" w:date="2024-06-05T13:31:00Z" w16du:dateUtc="2024-06-05T12:31:00Z"/>
          <w:del w:id="565" w:author="Paul Williams" w:date="2024-12-05T15:51:00Z" w16du:dateUtc="2024-12-05T15:51:00Z"/>
          <w:rFonts w:asciiTheme="minorHAnsi" w:hAnsiTheme="minorHAnsi" w:cstheme="minorHAnsi"/>
          <w:bCs/>
          <w:sz w:val="22"/>
          <w:szCs w:val="22"/>
        </w:rPr>
      </w:pPr>
    </w:p>
    <w:p w14:paraId="1FFAAF5C" w14:textId="77777777" w:rsidR="00503571" w:rsidRDefault="00503571" w:rsidP="00B14553">
      <w:pPr>
        <w:pStyle w:val="NormalWeb"/>
        <w:tabs>
          <w:tab w:val="left" w:pos="567"/>
          <w:tab w:val="left" w:pos="1701"/>
        </w:tabs>
        <w:spacing w:before="0" w:beforeAutospacing="0" w:after="0" w:afterAutospacing="0"/>
        <w:ind w:left="360"/>
        <w:rPr>
          <w:ins w:id="566" w:author="Nick Blofeld" w:date="2024-06-05T13:31:00Z" w16du:dateUtc="2024-06-05T12:31:00Z"/>
          <w:rFonts w:asciiTheme="minorHAnsi" w:hAnsiTheme="minorHAnsi" w:cstheme="minorHAnsi"/>
          <w:bCs/>
          <w:sz w:val="22"/>
          <w:szCs w:val="22"/>
        </w:rPr>
      </w:pPr>
      <w:ins w:id="567" w:author="Nick Blofeld" w:date="2024-06-05T13:31:00Z" w16du:dateUtc="2024-06-05T12:31:00Z">
        <w:r>
          <w:rPr>
            <w:rFonts w:asciiTheme="minorHAnsi" w:hAnsiTheme="minorHAnsi" w:cstheme="minorHAnsi"/>
            <w:bCs/>
            <w:sz w:val="22"/>
            <w:szCs w:val="22"/>
          </w:rPr>
          <w:t>Pricing was discussed and agreed:</w:t>
        </w:r>
      </w:ins>
    </w:p>
    <w:p w14:paraId="4F773B65" w14:textId="78E448EB" w:rsidR="006D5B27" w:rsidRDefault="006D5B27" w:rsidP="00503571">
      <w:pPr>
        <w:pStyle w:val="NormalWeb"/>
        <w:numPr>
          <w:ilvl w:val="0"/>
          <w:numId w:val="27"/>
        </w:numPr>
        <w:tabs>
          <w:tab w:val="left" w:pos="567"/>
          <w:tab w:val="left" w:pos="1701"/>
        </w:tabs>
        <w:spacing w:before="0" w:beforeAutospacing="0" w:after="0" w:afterAutospacing="0"/>
        <w:rPr>
          <w:ins w:id="568" w:author="Nick Blofeld" w:date="2024-06-05T13:32:00Z" w16du:dateUtc="2024-06-05T12:32:00Z"/>
          <w:rFonts w:asciiTheme="minorHAnsi" w:hAnsiTheme="minorHAnsi" w:cstheme="minorHAnsi"/>
          <w:bCs/>
          <w:sz w:val="22"/>
          <w:szCs w:val="22"/>
        </w:rPr>
      </w:pPr>
      <w:ins w:id="569" w:author="Nick Blofeld" w:date="2024-06-05T13:32:00Z" w16du:dateUtc="2024-06-05T12:32:00Z">
        <w:r>
          <w:rPr>
            <w:rFonts w:asciiTheme="minorHAnsi" w:hAnsiTheme="minorHAnsi" w:cstheme="minorHAnsi"/>
            <w:bCs/>
            <w:sz w:val="22"/>
            <w:szCs w:val="22"/>
          </w:rPr>
          <w:t xml:space="preserve">STs to be offered as staged payments and a </w:t>
        </w:r>
        <w:proofErr w:type="gramStart"/>
        <w:r>
          <w:rPr>
            <w:rFonts w:asciiTheme="minorHAnsi" w:hAnsiTheme="minorHAnsi" w:cstheme="minorHAnsi"/>
            <w:bCs/>
            <w:sz w:val="22"/>
            <w:szCs w:val="22"/>
          </w:rPr>
          <w:t>12 match</w:t>
        </w:r>
        <w:proofErr w:type="gramEnd"/>
        <w:r>
          <w:rPr>
            <w:rFonts w:asciiTheme="minorHAnsi" w:hAnsiTheme="minorHAnsi" w:cstheme="minorHAnsi"/>
            <w:bCs/>
            <w:sz w:val="22"/>
            <w:szCs w:val="22"/>
          </w:rPr>
          <w:t xml:space="preserve"> version introduced</w:t>
        </w:r>
      </w:ins>
      <w:ins w:id="570" w:author="Nick Blofeld" w:date="2024-06-05T13:41:00Z" w16du:dateUtc="2024-06-05T12:41:00Z">
        <w:r w:rsidR="005D5B13">
          <w:rPr>
            <w:rFonts w:asciiTheme="minorHAnsi" w:hAnsiTheme="minorHAnsi" w:cstheme="minorHAnsi"/>
            <w:bCs/>
            <w:sz w:val="22"/>
            <w:szCs w:val="22"/>
          </w:rPr>
          <w:t>;</w:t>
        </w:r>
      </w:ins>
    </w:p>
    <w:p w14:paraId="2E88861A" w14:textId="705FDF75" w:rsidR="006C5D7E" w:rsidRDefault="006C5D7E" w:rsidP="00503571">
      <w:pPr>
        <w:pStyle w:val="NormalWeb"/>
        <w:numPr>
          <w:ilvl w:val="0"/>
          <w:numId w:val="27"/>
        </w:numPr>
        <w:tabs>
          <w:tab w:val="left" w:pos="567"/>
          <w:tab w:val="left" w:pos="1701"/>
        </w:tabs>
        <w:spacing w:before="0" w:beforeAutospacing="0" w:after="0" w:afterAutospacing="0"/>
        <w:rPr>
          <w:ins w:id="571" w:author="Nick Blofeld" w:date="2024-06-05T13:33:00Z" w16du:dateUtc="2024-06-05T12:33:00Z"/>
          <w:rFonts w:asciiTheme="minorHAnsi" w:hAnsiTheme="minorHAnsi" w:cstheme="minorHAnsi"/>
          <w:bCs/>
          <w:sz w:val="22"/>
          <w:szCs w:val="22"/>
        </w:rPr>
      </w:pPr>
      <w:ins w:id="572" w:author="Nick Blofeld" w:date="2024-06-05T13:32:00Z" w16du:dateUtc="2024-06-05T12:32:00Z">
        <w:r w:rsidRPr="001E4FCF">
          <w:rPr>
            <w:rFonts w:asciiTheme="minorHAnsi" w:hAnsiTheme="minorHAnsi" w:cstheme="minorHAnsi"/>
            <w:bCs/>
            <w:sz w:val="22"/>
            <w:szCs w:val="22"/>
          </w:rPr>
          <w:t xml:space="preserve">We will also bring </w:t>
        </w:r>
      </w:ins>
      <w:ins w:id="573" w:author="Nick Blofeld" w:date="2024-06-05T13:33:00Z" w16du:dateUtc="2024-06-05T12:33:00Z">
        <w:r w:rsidRPr="001E4FCF">
          <w:rPr>
            <w:rFonts w:asciiTheme="minorHAnsi" w:hAnsiTheme="minorHAnsi" w:cstheme="minorHAnsi"/>
            <w:bCs/>
            <w:sz w:val="22"/>
            <w:szCs w:val="22"/>
          </w:rPr>
          <w:t xml:space="preserve">in </w:t>
        </w:r>
      </w:ins>
      <w:ins w:id="574" w:author="Nick Blofeld" w:date="2024-06-07T14:04:00Z" w16du:dateUtc="2024-06-07T13:04:00Z">
        <w:r w:rsidR="001E4FCF">
          <w:rPr>
            <w:rFonts w:asciiTheme="minorHAnsi" w:hAnsiTheme="minorHAnsi" w:cstheme="minorHAnsi"/>
            <w:bCs/>
            <w:sz w:val="22"/>
            <w:szCs w:val="22"/>
          </w:rPr>
          <w:t xml:space="preserve">a </w:t>
        </w:r>
      </w:ins>
      <w:ins w:id="575" w:author="Nick Blofeld" w:date="2024-06-05T13:33:00Z" w16du:dateUtc="2024-06-05T12:33:00Z">
        <w:r w:rsidRPr="001E4FCF">
          <w:rPr>
            <w:rFonts w:asciiTheme="minorHAnsi" w:hAnsiTheme="minorHAnsi" w:cstheme="minorHAnsi"/>
            <w:bCs/>
            <w:sz w:val="22"/>
            <w:szCs w:val="22"/>
          </w:rPr>
          <w:t>flex</w:t>
        </w:r>
      </w:ins>
      <w:ins w:id="576" w:author="Nick Blofeld" w:date="2024-06-07T14:03:00Z" w16du:dateUtc="2024-06-07T13:03:00Z">
        <w:r w:rsidR="000D18AA" w:rsidRPr="001E4FCF">
          <w:rPr>
            <w:rFonts w:asciiTheme="minorHAnsi" w:hAnsiTheme="minorHAnsi" w:cstheme="minorHAnsi"/>
            <w:bCs/>
            <w:sz w:val="22"/>
            <w:szCs w:val="22"/>
            <w:rPrChange w:id="577" w:author="Nick Blofeld" w:date="2024-06-07T14:04:00Z" w16du:dateUtc="2024-06-07T13:04:00Z">
              <w:rPr>
                <w:rFonts w:asciiTheme="minorHAnsi" w:hAnsiTheme="minorHAnsi" w:cstheme="minorHAnsi"/>
                <w:bCs/>
                <w:sz w:val="22"/>
                <w:szCs w:val="22"/>
                <w:highlight w:val="yellow"/>
              </w:rPr>
            </w:rPrChange>
          </w:rPr>
          <w:t>i</w:t>
        </w:r>
      </w:ins>
      <w:ins w:id="578" w:author="Nick Blofeld" w:date="2024-06-05T13:33:00Z" w16du:dateUtc="2024-06-05T12:33:00Z">
        <w:r w:rsidRPr="001E4FCF">
          <w:rPr>
            <w:rFonts w:asciiTheme="minorHAnsi" w:hAnsiTheme="minorHAnsi" w:cstheme="minorHAnsi"/>
            <w:bCs/>
            <w:sz w:val="22"/>
            <w:szCs w:val="22"/>
          </w:rPr>
          <w:t xml:space="preserve"> ticket – </w:t>
        </w:r>
        <w:proofErr w:type="spellStart"/>
        <w:r w:rsidRPr="001E4FCF">
          <w:rPr>
            <w:rFonts w:asciiTheme="minorHAnsi" w:hAnsiTheme="minorHAnsi" w:cstheme="minorHAnsi"/>
            <w:bCs/>
            <w:sz w:val="22"/>
            <w:szCs w:val="22"/>
          </w:rPr>
          <w:t>ie</w:t>
        </w:r>
        <w:proofErr w:type="spellEnd"/>
        <w:r w:rsidRPr="001E4FCF">
          <w:rPr>
            <w:rFonts w:asciiTheme="minorHAnsi" w:hAnsiTheme="minorHAnsi" w:cstheme="minorHAnsi"/>
            <w:bCs/>
            <w:sz w:val="22"/>
            <w:szCs w:val="22"/>
          </w:rPr>
          <w:t xml:space="preserve"> 1</w:t>
        </w:r>
      </w:ins>
      <w:ins w:id="579" w:author="Nick Blofeld" w:date="2024-06-07T14:04:00Z" w16du:dateUtc="2024-06-07T13:04:00Z">
        <w:r w:rsidR="001E4FCF">
          <w:rPr>
            <w:rFonts w:asciiTheme="minorHAnsi" w:hAnsiTheme="minorHAnsi" w:cstheme="minorHAnsi"/>
            <w:bCs/>
            <w:sz w:val="22"/>
            <w:szCs w:val="22"/>
          </w:rPr>
          <w:t>0</w:t>
        </w:r>
      </w:ins>
      <w:ins w:id="580" w:author="Nick Blofeld" w:date="2024-06-07T14:03:00Z" w16du:dateUtc="2024-06-07T13:03:00Z">
        <w:r w:rsidR="000D18AA" w:rsidRPr="001E4FCF">
          <w:rPr>
            <w:rFonts w:asciiTheme="minorHAnsi" w:hAnsiTheme="minorHAnsi" w:cstheme="minorHAnsi"/>
            <w:bCs/>
            <w:sz w:val="22"/>
            <w:szCs w:val="22"/>
            <w:rPrChange w:id="581" w:author="Nick Blofeld" w:date="2024-06-07T14:04:00Z" w16du:dateUtc="2024-06-07T13:04:00Z">
              <w:rPr>
                <w:rFonts w:asciiTheme="minorHAnsi" w:hAnsiTheme="minorHAnsi" w:cstheme="minorHAnsi"/>
                <w:bCs/>
                <w:sz w:val="22"/>
                <w:szCs w:val="22"/>
                <w:highlight w:val="yellow"/>
              </w:rPr>
            </w:rPrChange>
          </w:rPr>
          <w:t xml:space="preserve"> ga</w:t>
        </w:r>
      </w:ins>
      <w:ins w:id="582" w:author="Nick Blofeld" w:date="2024-06-07T14:04:00Z" w16du:dateUtc="2024-06-07T13:04:00Z">
        <w:r w:rsidR="001E4FCF">
          <w:rPr>
            <w:rFonts w:asciiTheme="minorHAnsi" w:hAnsiTheme="minorHAnsi" w:cstheme="minorHAnsi"/>
            <w:bCs/>
            <w:sz w:val="22"/>
            <w:szCs w:val="22"/>
          </w:rPr>
          <w:t>m</w:t>
        </w:r>
      </w:ins>
      <w:ins w:id="583" w:author="Nick Blofeld" w:date="2024-06-07T14:03:00Z" w16du:dateUtc="2024-06-07T13:03:00Z">
        <w:r w:rsidR="000D18AA" w:rsidRPr="001E4FCF">
          <w:rPr>
            <w:rFonts w:asciiTheme="minorHAnsi" w:hAnsiTheme="minorHAnsi" w:cstheme="minorHAnsi"/>
            <w:bCs/>
            <w:sz w:val="22"/>
            <w:szCs w:val="22"/>
            <w:rPrChange w:id="584" w:author="Nick Blofeld" w:date="2024-06-07T14:04:00Z" w16du:dateUtc="2024-06-07T13:04:00Z">
              <w:rPr>
                <w:rFonts w:asciiTheme="minorHAnsi" w:hAnsiTheme="minorHAnsi" w:cstheme="minorHAnsi"/>
                <w:bCs/>
                <w:sz w:val="22"/>
                <w:szCs w:val="22"/>
                <w:highlight w:val="yellow"/>
              </w:rPr>
            </w:rPrChange>
          </w:rPr>
          <w:t>es for the pric</w:t>
        </w:r>
      </w:ins>
      <w:ins w:id="585" w:author="Nick Blofeld" w:date="2024-06-07T14:04:00Z" w16du:dateUtc="2024-06-07T13:04:00Z">
        <w:r w:rsidR="001E4FCF">
          <w:rPr>
            <w:rFonts w:asciiTheme="minorHAnsi" w:hAnsiTheme="minorHAnsi" w:cstheme="minorHAnsi"/>
            <w:bCs/>
            <w:sz w:val="22"/>
            <w:szCs w:val="22"/>
          </w:rPr>
          <w:t>e</w:t>
        </w:r>
      </w:ins>
      <w:ins w:id="586" w:author="Nick Blofeld" w:date="2024-06-07T14:03:00Z" w16du:dateUtc="2024-06-07T13:03:00Z">
        <w:r w:rsidR="000D18AA" w:rsidRPr="001E4FCF">
          <w:rPr>
            <w:rFonts w:asciiTheme="minorHAnsi" w:hAnsiTheme="minorHAnsi" w:cstheme="minorHAnsi"/>
            <w:bCs/>
            <w:sz w:val="22"/>
            <w:szCs w:val="22"/>
            <w:rPrChange w:id="587" w:author="Nick Blofeld" w:date="2024-06-07T14:04:00Z" w16du:dateUtc="2024-06-07T13:04:00Z">
              <w:rPr>
                <w:rFonts w:asciiTheme="minorHAnsi" w:hAnsiTheme="minorHAnsi" w:cstheme="minorHAnsi"/>
                <w:bCs/>
                <w:sz w:val="22"/>
                <w:szCs w:val="22"/>
                <w:highlight w:val="yellow"/>
              </w:rPr>
            </w:rPrChange>
          </w:rPr>
          <w:t xml:space="preserve"> of 9, used at w</w:t>
        </w:r>
      </w:ins>
      <w:ins w:id="588" w:author="Nick Blofeld" w:date="2024-06-07T14:04:00Z" w16du:dateUtc="2024-06-07T13:04:00Z">
        <w:r w:rsidR="001E4FCF">
          <w:rPr>
            <w:rFonts w:asciiTheme="minorHAnsi" w:hAnsiTheme="minorHAnsi" w:cstheme="minorHAnsi"/>
            <w:bCs/>
            <w:sz w:val="22"/>
            <w:szCs w:val="22"/>
          </w:rPr>
          <w:t xml:space="preserve">hichever </w:t>
        </w:r>
      </w:ins>
      <w:ins w:id="589" w:author="Nick Blofeld" w:date="2024-06-07T14:03:00Z" w16du:dateUtc="2024-06-07T13:03:00Z">
        <w:r w:rsidR="001E4FCF" w:rsidRPr="001E4FCF">
          <w:rPr>
            <w:rFonts w:asciiTheme="minorHAnsi" w:hAnsiTheme="minorHAnsi" w:cstheme="minorHAnsi"/>
            <w:bCs/>
            <w:sz w:val="22"/>
            <w:szCs w:val="22"/>
            <w:rPrChange w:id="590" w:author="Nick Blofeld" w:date="2024-06-07T14:04:00Z" w16du:dateUtc="2024-06-07T13:04:00Z">
              <w:rPr>
                <w:rFonts w:asciiTheme="minorHAnsi" w:hAnsiTheme="minorHAnsi" w:cstheme="minorHAnsi"/>
                <w:bCs/>
                <w:sz w:val="22"/>
                <w:szCs w:val="22"/>
                <w:highlight w:val="yellow"/>
              </w:rPr>
            </w:rPrChange>
          </w:rPr>
          <w:t>10 ga</w:t>
        </w:r>
      </w:ins>
      <w:ins w:id="591" w:author="Nick Blofeld" w:date="2024-06-07T14:04:00Z" w16du:dateUtc="2024-06-07T13:04:00Z">
        <w:r w:rsidR="001E4FCF">
          <w:rPr>
            <w:rFonts w:asciiTheme="minorHAnsi" w:hAnsiTheme="minorHAnsi" w:cstheme="minorHAnsi"/>
            <w:bCs/>
            <w:sz w:val="22"/>
            <w:szCs w:val="22"/>
          </w:rPr>
          <w:t>m</w:t>
        </w:r>
      </w:ins>
      <w:ins w:id="592" w:author="Nick Blofeld" w:date="2024-06-07T14:03:00Z" w16du:dateUtc="2024-06-07T13:03:00Z">
        <w:r w:rsidR="001E4FCF" w:rsidRPr="001E4FCF">
          <w:rPr>
            <w:rFonts w:asciiTheme="minorHAnsi" w:hAnsiTheme="minorHAnsi" w:cstheme="minorHAnsi"/>
            <w:bCs/>
            <w:sz w:val="22"/>
            <w:szCs w:val="22"/>
            <w:rPrChange w:id="593" w:author="Nick Blofeld" w:date="2024-06-07T14:04:00Z" w16du:dateUtc="2024-06-07T13:04:00Z">
              <w:rPr>
                <w:rFonts w:asciiTheme="minorHAnsi" w:hAnsiTheme="minorHAnsi" w:cstheme="minorHAnsi"/>
                <w:bCs/>
                <w:sz w:val="22"/>
                <w:szCs w:val="22"/>
                <w:highlight w:val="yellow"/>
              </w:rPr>
            </w:rPrChange>
          </w:rPr>
          <w:t xml:space="preserve">es you </w:t>
        </w:r>
      </w:ins>
      <w:ins w:id="594" w:author="Nick Blofeld" w:date="2024-06-07T14:04:00Z" w16du:dateUtc="2024-06-07T13:04:00Z">
        <w:r w:rsidR="001E4FCF">
          <w:rPr>
            <w:rFonts w:asciiTheme="minorHAnsi" w:hAnsiTheme="minorHAnsi" w:cstheme="minorHAnsi"/>
            <w:bCs/>
            <w:sz w:val="22"/>
            <w:szCs w:val="22"/>
          </w:rPr>
          <w:t>choose</w:t>
        </w:r>
      </w:ins>
      <w:ins w:id="595" w:author="Nick Blofeld" w:date="2024-06-05T13:41:00Z" w16du:dateUtc="2024-06-05T12:41:00Z">
        <w:r w:rsidR="005D5B13" w:rsidRPr="001E4FCF">
          <w:rPr>
            <w:rFonts w:asciiTheme="minorHAnsi" w:hAnsiTheme="minorHAnsi" w:cstheme="minorHAnsi"/>
            <w:bCs/>
            <w:sz w:val="22"/>
            <w:szCs w:val="22"/>
          </w:rPr>
          <w:t>;</w:t>
        </w:r>
      </w:ins>
      <w:ins w:id="596" w:author="Nick Blofeld" w:date="2024-06-05T13:33:00Z" w16du:dateUtc="2024-06-05T12:33:00Z">
        <w:r>
          <w:rPr>
            <w:rFonts w:asciiTheme="minorHAnsi" w:hAnsiTheme="minorHAnsi" w:cstheme="minorHAnsi"/>
            <w:bCs/>
            <w:sz w:val="22"/>
            <w:szCs w:val="22"/>
          </w:rPr>
          <w:t xml:space="preserve"> </w:t>
        </w:r>
      </w:ins>
    </w:p>
    <w:p w14:paraId="74821C49" w14:textId="404FAD2A" w:rsidR="00842D82" w:rsidRDefault="00EB74E0" w:rsidP="00503571">
      <w:pPr>
        <w:pStyle w:val="NormalWeb"/>
        <w:numPr>
          <w:ilvl w:val="0"/>
          <w:numId w:val="27"/>
        </w:numPr>
        <w:tabs>
          <w:tab w:val="left" w:pos="567"/>
          <w:tab w:val="left" w:pos="1701"/>
        </w:tabs>
        <w:spacing w:before="0" w:beforeAutospacing="0" w:after="0" w:afterAutospacing="0"/>
        <w:rPr>
          <w:ins w:id="597" w:author="Nick Blofeld" w:date="2024-06-05T13:41:00Z" w16du:dateUtc="2024-06-05T12:41:00Z"/>
          <w:rFonts w:asciiTheme="minorHAnsi" w:hAnsiTheme="minorHAnsi" w:cstheme="minorHAnsi"/>
          <w:bCs/>
          <w:sz w:val="22"/>
          <w:szCs w:val="22"/>
        </w:rPr>
      </w:pPr>
      <w:ins w:id="598" w:author="Nick Blofeld" w:date="2024-06-05T13:33:00Z" w16du:dateUtc="2024-06-05T12:33:00Z">
        <w:r>
          <w:rPr>
            <w:rFonts w:asciiTheme="minorHAnsi" w:hAnsiTheme="minorHAnsi" w:cstheme="minorHAnsi"/>
            <w:bCs/>
            <w:sz w:val="22"/>
            <w:szCs w:val="22"/>
          </w:rPr>
          <w:t>There will be a £1 incr</w:t>
        </w:r>
      </w:ins>
      <w:ins w:id="599" w:author="Nick Blofeld" w:date="2024-06-05T13:34:00Z" w16du:dateUtc="2024-06-05T12:34:00Z">
        <w:r>
          <w:rPr>
            <w:rFonts w:asciiTheme="minorHAnsi" w:hAnsiTheme="minorHAnsi" w:cstheme="minorHAnsi"/>
            <w:bCs/>
            <w:sz w:val="22"/>
            <w:szCs w:val="22"/>
          </w:rPr>
          <w:t>e</w:t>
        </w:r>
      </w:ins>
      <w:ins w:id="600" w:author="Nick Blofeld" w:date="2024-06-05T13:33:00Z" w16du:dateUtc="2024-06-05T12:33:00Z">
        <w:r>
          <w:rPr>
            <w:rFonts w:asciiTheme="minorHAnsi" w:hAnsiTheme="minorHAnsi" w:cstheme="minorHAnsi"/>
            <w:bCs/>
            <w:sz w:val="22"/>
            <w:szCs w:val="22"/>
          </w:rPr>
          <w:t xml:space="preserve">ase </w:t>
        </w:r>
      </w:ins>
      <w:ins w:id="601" w:author="Nick Blofeld" w:date="2024-06-05T13:34:00Z" w16du:dateUtc="2024-06-05T12:34:00Z">
        <w:r>
          <w:rPr>
            <w:rFonts w:asciiTheme="minorHAnsi" w:hAnsiTheme="minorHAnsi" w:cstheme="minorHAnsi"/>
            <w:bCs/>
            <w:sz w:val="22"/>
            <w:szCs w:val="22"/>
          </w:rPr>
          <w:t xml:space="preserve">to matchday tickets </w:t>
        </w:r>
      </w:ins>
      <w:ins w:id="602" w:author="Nick Blofeld" w:date="2024-06-05T13:33:00Z" w16du:dateUtc="2024-06-05T12:33:00Z">
        <w:r>
          <w:rPr>
            <w:rFonts w:asciiTheme="minorHAnsi" w:hAnsiTheme="minorHAnsi" w:cstheme="minorHAnsi"/>
            <w:bCs/>
            <w:sz w:val="22"/>
            <w:szCs w:val="22"/>
          </w:rPr>
          <w:t>on the day</w:t>
        </w:r>
      </w:ins>
      <w:ins w:id="603" w:author="Nick Blofeld" w:date="2024-06-05T13:34:00Z" w16du:dateUtc="2024-06-05T12:34:00Z">
        <w:r>
          <w:rPr>
            <w:rFonts w:asciiTheme="minorHAnsi" w:hAnsiTheme="minorHAnsi" w:cstheme="minorHAnsi"/>
            <w:bCs/>
            <w:sz w:val="22"/>
            <w:szCs w:val="22"/>
          </w:rPr>
          <w:t xml:space="preserve"> (still very </w:t>
        </w:r>
      </w:ins>
      <w:ins w:id="604" w:author="Nick Blofeld" w:date="2024-06-05T13:35:00Z" w16du:dateUtc="2024-06-05T12:35:00Z">
        <w:r>
          <w:rPr>
            <w:rFonts w:asciiTheme="minorHAnsi" w:hAnsiTheme="minorHAnsi" w:cstheme="minorHAnsi"/>
            <w:bCs/>
            <w:sz w:val="22"/>
            <w:szCs w:val="22"/>
          </w:rPr>
          <w:t>competitive</w:t>
        </w:r>
      </w:ins>
      <w:ins w:id="605" w:author="Nick Blofeld" w:date="2024-06-05T13:34:00Z" w16du:dateUtc="2024-06-05T12:34:00Z">
        <w:r>
          <w:rPr>
            <w:rFonts w:asciiTheme="minorHAnsi" w:hAnsiTheme="minorHAnsi" w:cstheme="minorHAnsi"/>
            <w:bCs/>
            <w:sz w:val="22"/>
            <w:szCs w:val="22"/>
          </w:rPr>
          <w:t xml:space="preserve"> </w:t>
        </w:r>
      </w:ins>
      <w:ins w:id="606" w:author="Nick Blofeld" w:date="2024-06-05T13:35:00Z" w16du:dateUtc="2024-06-05T12:35:00Z">
        <w:r>
          <w:rPr>
            <w:rFonts w:asciiTheme="minorHAnsi" w:hAnsiTheme="minorHAnsi" w:cstheme="minorHAnsi"/>
            <w:bCs/>
            <w:sz w:val="22"/>
            <w:szCs w:val="22"/>
          </w:rPr>
          <w:t xml:space="preserve">with </w:t>
        </w:r>
      </w:ins>
      <w:ins w:id="607" w:author="Nick Blofeld" w:date="2024-06-05T13:34:00Z" w16du:dateUtc="2024-06-05T12:34:00Z">
        <w:r>
          <w:rPr>
            <w:rFonts w:asciiTheme="minorHAnsi" w:hAnsiTheme="minorHAnsi" w:cstheme="minorHAnsi"/>
            <w:bCs/>
            <w:sz w:val="22"/>
            <w:szCs w:val="22"/>
          </w:rPr>
          <w:t>of other clubs in the league; J</w:t>
        </w:r>
      </w:ins>
      <w:ins w:id="608" w:author="Nick Blofeld" w:date="2024-06-05T13:35:00Z" w16du:dateUtc="2024-06-05T12:35:00Z">
        <w:r>
          <w:rPr>
            <w:rFonts w:asciiTheme="minorHAnsi" w:hAnsiTheme="minorHAnsi" w:cstheme="minorHAnsi"/>
            <w:bCs/>
            <w:sz w:val="22"/>
            <w:szCs w:val="22"/>
          </w:rPr>
          <w:t>a</w:t>
        </w:r>
      </w:ins>
      <w:ins w:id="609" w:author="Nick Blofeld" w:date="2024-06-05T13:34:00Z" w16du:dateUtc="2024-06-05T12:34:00Z">
        <w:r>
          <w:rPr>
            <w:rFonts w:asciiTheme="minorHAnsi" w:hAnsiTheme="minorHAnsi" w:cstheme="minorHAnsi"/>
            <w:bCs/>
            <w:sz w:val="22"/>
            <w:szCs w:val="22"/>
          </w:rPr>
          <w:t>m</w:t>
        </w:r>
      </w:ins>
      <w:ins w:id="610" w:author="Nick Blofeld" w:date="2024-06-05T13:35:00Z" w16du:dateUtc="2024-06-05T12:35:00Z">
        <w:r>
          <w:rPr>
            <w:rFonts w:asciiTheme="minorHAnsi" w:hAnsiTheme="minorHAnsi" w:cstheme="minorHAnsi"/>
            <w:bCs/>
            <w:sz w:val="22"/>
            <w:szCs w:val="22"/>
          </w:rPr>
          <w:t>e</w:t>
        </w:r>
      </w:ins>
      <w:ins w:id="611" w:author="Nick Blofeld" w:date="2024-06-05T13:34:00Z" w16du:dateUtc="2024-06-05T12:34:00Z">
        <w:r>
          <w:rPr>
            <w:rFonts w:asciiTheme="minorHAnsi" w:hAnsiTheme="minorHAnsi" w:cstheme="minorHAnsi"/>
            <w:bCs/>
            <w:sz w:val="22"/>
            <w:szCs w:val="22"/>
          </w:rPr>
          <w:t>s ra</w:t>
        </w:r>
      </w:ins>
      <w:ins w:id="612" w:author="Nick Blofeld" w:date="2024-06-05T13:35:00Z" w16du:dateUtc="2024-06-05T12:35:00Z">
        <w:r>
          <w:rPr>
            <w:rFonts w:asciiTheme="minorHAnsi" w:hAnsiTheme="minorHAnsi" w:cstheme="minorHAnsi"/>
            <w:bCs/>
            <w:sz w:val="22"/>
            <w:szCs w:val="22"/>
          </w:rPr>
          <w:t>i</w:t>
        </w:r>
      </w:ins>
      <w:ins w:id="613" w:author="Nick Blofeld" w:date="2024-06-05T13:34:00Z" w16du:dateUtc="2024-06-05T12:34:00Z">
        <w:r>
          <w:rPr>
            <w:rFonts w:asciiTheme="minorHAnsi" w:hAnsiTheme="minorHAnsi" w:cstheme="minorHAnsi"/>
            <w:bCs/>
            <w:sz w:val="22"/>
            <w:szCs w:val="22"/>
          </w:rPr>
          <w:t>sed co</w:t>
        </w:r>
      </w:ins>
      <w:ins w:id="614" w:author="Nick Blofeld" w:date="2024-06-05T13:35:00Z" w16du:dateUtc="2024-06-05T12:35:00Z">
        <w:r>
          <w:rPr>
            <w:rFonts w:asciiTheme="minorHAnsi" w:hAnsiTheme="minorHAnsi" w:cstheme="minorHAnsi"/>
            <w:bCs/>
            <w:sz w:val="22"/>
            <w:szCs w:val="22"/>
          </w:rPr>
          <w:t xml:space="preserve">ncern over </w:t>
        </w:r>
        <w:proofErr w:type="spellStart"/>
        <w:r>
          <w:rPr>
            <w:rFonts w:asciiTheme="minorHAnsi" w:hAnsiTheme="minorHAnsi" w:cstheme="minorHAnsi"/>
            <w:bCs/>
            <w:sz w:val="22"/>
            <w:szCs w:val="22"/>
          </w:rPr>
          <w:t>CoL</w:t>
        </w:r>
        <w:proofErr w:type="spellEnd"/>
        <w:r>
          <w:rPr>
            <w:rFonts w:asciiTheme="minorHAnsi" w:hAnsiTheme="minorHAnsi" w:cstheme="minorHAnsi"/>
            <w:bCs/>
            <w:sz w:val="22"/>
            <w:szCs w:val="22"/>
          </w:rPr>
          <w:t xml:space="preserve"> crisis, but we felt we needed to </w:t>
        </w:r>
      </w:ins>
      <w:ins w:id="615" w:author="Nick Blofeld" w:date="2024-06-05T13:36:00Z" w16du:dateUtc="2024-06-05T12:36:00Z">
        <w:r>
          <w:rPr>
            <w:rFonts w:asciiTheme="minorHAnsi" w:hAnsiTheme="minorHAnsi" w:cstheme="minorHAnsi"/>
            <w:bCs/>
            <w:sz w:val="22"/>
            <w:szCs w:val="22"/>
          </w:rPr>
          <w:t xml:space="preserve">increase </w:t>
        </w:r>
      </w:ins>
      <w:ins w:id="616" w:author="Nick Blofeld" w:date="2024-06-05T13:35:00Z" w16du:dateUtc="2024-06-05T12:35:00Z">
        <w:r>
          <w:rPr>
            <w:rFonts w:asciiTheme="minorHAnsi" w:hAnsiTheme="minorHAnsi" w:cstheme="minorHAnsi"/>
            <w:bCs/>
            <w:sz w:val="22"/>
            <w:szCs w:val="22"/>
          </w:rPr>
          <w:t>some pr</w:t>
        </w:r>
      </w:ins>
      <w:ins w:id="617" w:author="Nick Blofeld" w:date="2024-06-05T13:36:00Z" w16du:dateUtc="2024-06-05T12:36:00Z">
        <w:r>
          <w:rPr>
            <w:rFonts w:asciiTheme="minorHAnsi" w:hAnsiTheme="minorHAnsi" w:cstheme="minorHAnsi"/>
            <w:bCs/>
            <w:sz w:val="22"/>
            <w:szCs w:val="22"/>
          </w:rPr>
          <w:t>i</w:t>
        </w:r>
      </w:ins>
      <w:ins w:id="618" w:author="Nick Blofeld" w:date="2024-06-05T13:35:00Z" w16du:dateUtc="2024-06-05T12:35:00Z">
        <w:r>
          <w:rPr>
            <w:rFonts w:asciiTheme="minorHAnsi" w:hAnsiTheme="minorHAnsi" w:cstheme="minorHAnsi"/>
            <w:bCs/>
            <w:sz w:val="22"/>
            <w:szCs w:val="22"/>
          </w:rPr>
          <w:t xml:space="preserve">ces due to </w:t>
        </w:r>
      </w:ins>
      <w:ins w:id="619" w:author="Nick Blofeld" w:date="2024-06-05T13:36:00Z" w16du:dateUtc="2024-06-05T12:36:00Z">
        <w:r>
          <w:rPr>
            <w:rFonts w:asciiTheme="minorHAnsi" w:hAnsiTheme="minorHAnsi" w:cstheme="minorHAnsi"/>
            <w:bCs/>
            <w:sz w:val="22"/>
            <w:szCs w:val="22"/>
          </w:rPr>
          <w:t>h</w:t>
        </w:r>
      </w:ins>
      <w:ins w:id="620" w:author="Nick Blofeld" w:date="2024-06-05T13:35:00Z" w16du:dateUtc="2024-06-05T12:35:00Z">
        <w:r>
          <w:rPr>
            <w:rFonts w:asciiTheme="minorHAnsi" w:hAnsiTheme="minorHAnsi" w:cstheme="minorHAnsi"/>
            <w:bCs/>
            <w:sz w:val="22"/>
            <w:szCs w:val="22"/>
          </w:rPr>
          <w:t xml:space="preserve">uge cost increases and our </w:t>
        </w:r>
      </w:ins>
      <w:ins w:id="621" w:author="Nick Blofeld" w:date="2024-06-05T13:36:00Z" w16du:dateUtc="2024-06-05T12:36:00Z">
        <w:r>
          <w:rPr>
            <w:rFonts w:asciiTheme="minorHAnsi" w:hAnsiTheme="minorHAnsi" w:cstheme="minorHAnsi"/>
            <w:bCs/>
            <w:sz w:val="22"/>
            <w:szCs w:val="22"/>
          </w:rPr>
          <w:t xml:space="preserve">tight </w:t>
        </w:r>
        <w:r w:rsidR="00A272A4">
          <w:rPr>
            <w:rFonts w:asciiTheme="minorHAnsi" w:hAnsiTheme="minorHAnsi" w:cstheme="minorHAnsi"/>
            <w:bCs/>
            <w:sz w:val="22"/>
            <w:szCs w:val="22"/>
          </w:rPr>
          <w:t>f</w:t>
        </w:r>
      </w:ins>
      <w:ins w:id="622" w:author="Nick Blofeld" w:date="2024-06-05T13:35:00Z" w16du:dateUtc="2024-06-05T12:35:00Z">
        <w:r>
          <w:rPr>
            <w:rFonts w:asciiTheme="minorHAnsi" w:hAnsiTheme="minorHAnsi" w:cstheme="minorHAnsi"/>
            <w:bCs/>
            <w:sz w:val="22"/>
            <w:szCs w:val="22"/>
          </w:rPr>
          <w:t>ina</w:t>
        </w:r>
      </w:ins>
      <w:ins w:id="623" w:author="Nick Blofeld" w:date="2024-06-05T13:36:00Z" w16du:dateUtc="2024-06-05T12:36:00Z">
        <w:r w:rsidR="00A272A4">
          <w:rPr>
            <w:rFonts w:asciiTheme="minorHAnsi" w:hAnsiTheme="minorHAnsi" w:cstheme="minorHAnsi"/>
            <w:bCs/>
            <w:sz w:val="22"/>
            <w:szCs w:val="22"/>
          </w:rPr>
          <w:t>n</w:t>
        </w:r>
      </w:ins>
      <w:ins w:id="624" w:author="Nick Blofeld" w:date="2024-06-05T13:35:00Z" w16du:dateUtc="2024-06-05T12:35:00Z">
        <w:r>
          <w:rPr>
            <w:rFonts w:asciiTheme="minorHAnsi" w:hAnsiTheme="minorHAnsi" w:cstheme="minorHAnsi"/>
            <w:bCs/>
            <w:sz w:val="22"/>
            <w:szCs w:val="22"/>
          </w:rPr>
          <w:t>ces)</w:t>
        </w:r>
      </w:ins>
      <w:ins w:id="625" w:author="Nick Blofeld" w:date="2024-06-05T13:36:00Z" w16du:dateUtc="2024-06-05T12:36:00Z">
        <w:r w:rsidR="00A272A4">
          <w:rPr>
            <w:rFonts w:asciiTheme="minorHAnsi" w:hAnsiTheme="minorHAnsi" w:cstheme="minorHAnsi"/>
            <w:bCs/>
            <w:sz w:val="22"/>
            <w:szCs w:val="22"/>
          </w:rPr>
          <w:t xml:space="preserve">.  Prices are </w:t>
        </w:r>
      </w:ins>
      <w:ins w:id="626" w:author="Nick Blofeld" w:date="2024-06-05T13:34:00Z" w16du:dateUtc="2024-06-05T12:34:00Z">
        <w:r>
          <w:rPr>
            <w:rFonts w:asciiTheme="minorHAnsi" w:hAnsiTheme="minorHAnsi" w:cstheme="minorHAnsi"/>
            <w:bCs/>
            <w:sz w:val="22"/>
            <w:szCs w:val="22"/>
          </w:rPr>
          <w:t>held if you buy in advance</w:t>
        </w:r>
      </w:ins>
      <w:ins w:id="627" w:author="Nick Blofeld" w:date="2024-06-05T13:41:00Z" w16du:dateUtc="2024-06-05T12:41:00Z">
        <w:r w:rsidR="005D5B13">
          <w:rPr>
            <w:rFonts w:asciiTheme="minorHAnsi" w:hAnsiTheme="minorHAnsi" w:cstheme="minorHAnsi"/>
            <w:bCs/>
            <w:sz w:val="22"/>
            <w:szCs w:val="22"/>
          </w:rPr>
          <w:t>.</w:t>
        </w:r>
      </w:ins>
    </w:p>
    <w:p w14:paraId="05AD1935" w14:textId="4470C78D" w:rsidR="00904A23" w:rsidRDefault="00904A23" w:rsidP="00503571">
      <w:pPr>
        <w:pStyle w:val="NormalWeb"/>
        <w:numPr>
          <w:ilvl w:val="0"/>
          <w:numId w:val="27"/>
        </w:numPr>
        <w:tabs>
          <w:tab w:val="left" w:pos="567"/>
          <w:tab w:val="left" w:pos="1701"/>
        </w:tabs>
        <w:spacing w:before="0" w:beforeAutospacing="0" w:after="0" w:afterAutospacing="0"/>
        <w:rPr>
          <w:ins w:id="628" w:author="Nick Blofeld" w:date="2024-06-05T13:37:00Z" w16du:dateUtc="2024-06-05T12:37:00Z"/>
          <w:rFonts w:asciiTheme="minorHAnsi" w:hAnsiTheme="minorHAnsi" w:cstheme="minorHAnsi"/>
          <w:bCs/>
          <w:sz w:val="22"/>
          <w:szCs w:val="22"/>
        </w:rPr>
      </w:pPr>
      <w:ins w:id="629" w:author="Nick Blofeld" w:date="2024-06-05T13:41:00Z" w16du:dateUtc="2024-06-05T12:41:00Z">
        <w:r>
          <w:rPr>
            <w:rFonts w:asciiTheme="minorHAnsi" w:hAnsiTheme="minorHAnsi" w:cstheme="minorHAnsi"/>
            <w:bCs/>
            <w:sz w:val="22"/>
            <w:szCs w:val="22"/>
          </w:rPr>
          <w:t>We ta</w:t>
        </w:r>
      </w:ins>
      <w:ins w:id="630" w:author="Nick Blofeld" w:date="2024-06-05T13:42:00Z" w16du:dateUtc="2024-06-05T12:42:00Z">
        <w:r w:rsidR="00253604">
          <w:rPr>
            <w:rFonts w:asciiTheme="minorHAnsi" w:hAnsiTheme="minorHAnsi" w:cstheme="minorHAnsi"/>
            <w:bCs/>
            <w:sz w:val="22"/>
            <w:szCs w:val="22"/>
          </w:rPr>
          <w:t>l</w:t>
        </w:r>
      </w:ins>
      <w:ins w:id="631" w:author="Nick Blofeld" w:date="2024-06-05T13:41:00Z" w16du:dateUtc="2024-06-05T12:41:00Z">
        <w:r>
          <w:rPr>
            <w:rFonts w:asciiTheme="minorHAnsi" w:hAnsiTheme="minorHAnsi" w:cstheme="minorHAnsi"/>
            <w:bCs/>
            <w:sz w:val="22"/>
            <w:szCs w:val="22"/>
          </w:rPr>
          <w:t>ked about h</w:t>
        </w:r>
      </w:ins>
      <w:ins w:id="632" w:author="Nick Blofeld" w:date="2024-06-05T13:42:00Z" w16du:dateUtc="2024-06-05T12:42:00Z">
        <w:r w:rsidR="00253604">
          <w:rPr>
            <w:rFonts w:asciiTheme="minorHAnsi" w:hAnsiTheme="minorHAnsi" w:cstheme="minorHAnsi"/>
            <w:bCs/>
            <w:sz w:val="22"/>
            <w:szCs w:val="22"/>
          </w:rPr>
          <w:t>o</w:t>
        </w:r>
      </w:ins>
      <w:ins w:id="633" w:author="Nick Blofeld" w:date="2024-06-05T13:41:00Z" w16du:dateUtc="2024-06-05T12:41:00Z">
        <w:r>
          <w:rPr>
            <w:rFonts w:asciiTheme="minorHAnsi" w:hAnsiTheme="minorHAnsi" w:cstheme="minorHAnsi"/>
            <w:bCs/>
            <w:sz w:val="22"/>
            <w:szCs w:val="22"/>
          </w:rPr>
          <w:t>w t</w:t>
        </w:r>
      </w:ins>
      <w:ins w:id="634" w:author="Nick Blofeld" w:date="2024-06-05T13:42:00Z" w16du:dateUtc="2024-06-05T12:42:00Z">
        <w:r w:rsidR="00253604">
          <w:rPr>
            <w:rFonts w:asciiTheme="minorHAnsi" w:hAnsiTheme="minorHAnsi" w:cstheme="minorHAnsi"/>
            <w:bCs/>
            <w:sz w:val="22"/>
            <w:szCs w:val="22"/>
          </w:rPr>
          <w:t>o</w:t>
        </w:r>
      </w:ins>
      <w:ins w:id="635" w:author="Nick Blofeld" w:date="2024-06-05T13:41:00Z" w16du:dateUtc="2024-06-05T12:41:00Z">
        <w:r>
          <w:rPr>
            <w:rFonts w:asciiTheme="minorHAnsi" w:hAnsiTheme="minorHAnsi" w:cstheme="minorHAnsi"/>
            <w:bCs/>
            <w:sz w:val="22"/>
            <w:szCs w:val="22"/>
          </w:rPr>
          <w:t xml:space="preserve"> incr</w:t>
        </w:r>
      </w:ins>
      <w:ins w:id="636" w:author="Nick Blofeld" w:date="2024-06-05T13:42:00Z" w16du:dateUtc="2024-06-05T12:42:00Z">
        <w:r w:rsidR="00253604">
          <w:rPr>
            <w:rFonts w:asciiTheme="minorHAnsi" w:hAnsiTheme="minorHAnsi" w:cstheme="minorHAnsi"/>
            <w:bCs/>
            <w:sz w:val="22"/>
            <w:szCs w:val="22"/>
          </w:rPr>
          <w:t>ea</w:t>
        </w:r>
      </w:ins>
      <w:ins w:id="637" w:author="Nick Blofeld" w:date="2024-06-05T13:41:00Z" w16du:dateUtc="2024-06-05T12:41:00Z">
        <w:r>
          <w:rPr>
            <w:rFonts w:asciiTheme="minorHAnsi" w:hAnsiTheme="minorHAnsi" w:cstheme="minorHAnsi"/>
            <w:bCs/>
            <w:sz w:val="22"/>
            <w:szCs w:val="22"/>
          </w:rPr>
          <w:t xml:space="preserve">se value </w:t>
        </w:r>
      </w:ins>
      <w:ins w:id="638" w:author="Nick Blofeld" w:date="2024-06-05T13:42:00Z" w16du:dateUtc="2024-06-05T12:42:00Z">
        <w:r w:rsidR="00FB29F2">
          <w:rPr>
            <w:rFonts w:asciiTheme="minorHAnsi" w:hAnsiTheme="minorHAnsi" w:cstheme="minorHAnsi"/>
            <w:bCs/>
            <w:sz w:val="22"/>
            <w:szCs w:val="22"/>
          </w:rPr>
          <w:t xml:space="preserve">in the </w:t>
        </w:r>
      </w:ins>
      <w:ins w:id="639" w:author="Nick Blofeld" w:date="2024-06-05T13:41:00Z" w16du:dateUtc="2024-06-05T12:41:00Z">
        <w:r>
          <w:rPr>
            <w:rFonts w:asciiTheme="minorHAnsi" w:hAnsiTheme="minorHAnsi" w:cstheme="minorHAnsi"/>
            <w:bCs/>
            <w:sz w:val="22"/>
            <w:szCs w:val="22"/>
          </w:rPr>
          <w:t xml:space="preserve">ST with ideas such as </w:t>
        </w:r>
        <w:r w:rsidR="00253604">
          <w:rPr>
            <w:rFonts w:asciiTheme="minorHAnsi" w:hAnsiTheme="minorHAnsi" w:cstheme="minorHAnsi"/>
            <w:bCs/>
            <w:sz w:val="22"/>
            <w:szCs w:val="22"/>
          </w:rPr>
          <w:t>m</w:t>
        </w:r>
      </w:ins>
      <w:ins w:id="640" w:author="Nick Blofeld" w:date="2024-06-05T13:42:00Z" w16du:dateUtc="2024-06-05T12:42:00Z">
        <w:r w:rsidR="00253604">
          <w:rPr>
            <w:rFonts w:asciiTheme="minorHAnsi" w:hAnsiTheme="minorHAnsi" w:cstheme="minorHAnsi"/>
            <w:bCs/>
            <w:sz w:val="22"/>
            <w:szCs w:val="22"/>
          </w:rPr>
          <w:t xml:space="preserve">eeting </w:t>
        </w:r>
        <w:r w:rsidR="00FB29F2">
          <w:rPr>
            <w:rFonts w:asciiTheme="minorHAnsi" w:hAnsiTheme="minorHAnsi" w:cstheme="minorHAnsi"/>
            <w:bCs/>
            <w:sz w:val="22"/>
            <w:szCs w:val="22"/>
          </w:rPr>
          <w:t>J</w:t>
        </w:r>
        <w:r w:rsidR="00253604">
          <w:rPr>
            <w:rFonts w:asciiTheme="minorHAnsi" w:hAnsiTheme="minorHAnsi" w:cstheme="minorHAnsi"/>
            <w:bCs/>
            <w:sz w:val="22"/>
            <w:szCs w:val="22"/>
          </w:rPr>
          <w:t>erry go</w:t>
        </w:r>
        <w:r w:rsidR="00FB29F2">
          <w:rPr>
            <w:rFonts w:asciiTheme="minorHAnsi" w:hAnsiTheme="minorHAnsi" w:cstheme="minorHAnsi"/>
            <w:bCs/>
            <w:sz w:val="22"/>
            <w:szCs w:val="22"/>
          </w:rPr>
          <w:t xml:space="preserve">ing </w:t>
        </w:r>
        <w:r w:rsidR="00253604">
          <w:rPr>
            <w:rFonts w:asciiTheme="minorHAnsi" w:hAnsiTheme="minorHAnsi" w:cstheme="minorHAnsi"/>
            <w:bCs/>
            <w:sz w:val="22"/>
            <w:szCs w:val="22"/>
          </w:rPr>
          <w:t>to t</w:t>
        </w:r>
        <w:r w:rsidR="00FB29F2">
          <w:rPr>
            <w:rFonts w:asciiTheme="minorHAnsi" w:hAnsiTheme="minorHAnsi" w:cstheme="minorHAnsi"/>
            <w:bCs/>
            <w:sz w:val="22"/>
            <w:szCs w:val="22"/>
          </w:rPr>
          <w:t>r</w:t>
        </w:r>
        <w:r w:rsidR="00253604">
          <w:rPr>
            <w:rFonts w:asciiTheme="minorHAnsi" w:hAnsiTheme="minorHAnsi" w:cstheme="minorHAnsi"/>
            <w:bCs/>
            <w:sz w:val="22"/>
            <w:szCs w:val="22"/>
          </w:rPr>
          <w:t>a</w:t>
        </w:r>
        <w:r w:rsidR="00FB29F2">
          <w:rPr>
            <w:rFonts w:asciiTheme="minorHAnsi" w:hAnsiTheme="minorHAnsi" w:cstheme="minorHAnsi"/>
            <w:bCs/>
            <w:sz w:val="22"/>
            <w:szCs w:val="22"/>
          </w:rPr>
          <w:t>in</w:t>
        </w:r>
        <w:r w:rsidR="00253604">
          <w:rPr>
            <w:rFonts w:asciiTheme="minorHAnsi" w:hAnsiTheme="minorHAnsi" w:cstheme="minorHAnsi"/>
            <w:bCs/>
            <w:sz w:val="22"/>
            <w:szCs w:val="22"/>
          </w:rPr>
          <w:t>ing etc, which should be f</w:t>
        </w:r>
        <w:r w:rsidR="00FB29F2">
          <w:rPr>
            <w:rFonts w:asciiTheme="minorHAnsi" w:hAnsiTheme="minorHAnsi" w:cstheme="minorHAnsi"/>
            <w:bCs/>
            <w:sz w:val="22"/>
            <w:szCs w:val="22"/>
          </w:rPr>
          <w:t>i</w:t>
        </w:r>
        <w:r w:rsidR="00253604">
          <w:rPr>
            <w:rFonts w:asciiTheme="minorHAnsi" w:hAnsiTheme="minorHAnsi" w:cstheme="minorHAnsi"/>
            <w:bCs/>
            <w:sz w:val="22"/>
            <w:szCs w:val="22"/>
          </w:rPr>
          <w:t>rmed up asap</w:t>
        </w:r>
      </w:ins>
      <w:ins w:id="641" w:author="Nick Blofeld" w:date="2024-06-05T13:43:00Z" w16du:dateUtc="2024-06-05T12:43:00Z">
        <w:r w:rsidR="0099739D">
          <w:rPr>
            <w:rFonts w:asciiTheme="minorHAnsi" w:hAnsiTheme="minorHAnsi" w:cstheme="minorHAnsi"/>
            <w:bCs/>
            <w:sz w:val="22"/>
            <w:szCs w:val="22"/>
          </w:rPr>
          <w:t>, maybe as second “wave” of a sales push?</w:t>
        </w:r>
      </w:ins>
    </w:p>
    <w:p w14:paraId="14A9C5E2" w14:textId="0536970B" w:rsidR="004A1710" w:rsidRDefault="000A67D0">
      <w:pPr>
        <w:pStyle w:val="NormalWeb"/>
        <w:tabs>
          <w:tab w:val="left" w:pos="567"/>
          <w:tab w:val="left" w:pos="1701"/>
        </w:tabs>
        <w:spacing w:before="0" w:beforeAutospacing="0" w:after="0" w:afterAutospacing="0"/>
        <w:rPr>
          <w:ins w:id="642" w:author="Nick Blofeld" w:date="2024-06-05T13:08:00Z" w16du:dateUtc="2024-06-05T12:08:00Z"/>
          <w:rFonts w:asciiTheme="minorHAnsi" w:hAnsiTheme="minorHAnsi" w:cstheme="minorHAnsi"/>
          <w:bCs/>
          <w:sz w:val="22"/>
          <w:szCs w:val="22"/>
        </w:rPr>
        <w:pPrChange w:id="643" w:author="Nick Blofeld" w:date="2024-06-05T13:59:00Z" w16du:dateUtc="2024-06-05T12:59:00Z">
          <w:pPr>
            <w:pStyle w:val="NormalWeb"/>
            <w:numPr>
              <w:numId w:val="25"/>
            </w:numPr>
            <w:tabs>
              <w:tab w:val="left" w:pos="567"/>
              <w:tab w:val="left" w:pos="1701"/>
            </w:tabs>
            <w:spacing w:before="0" w:beforeAutospacing="0" w:after="0" w:afterAutospacing="0"/>
            <w:ind w:left="360" w:hanging="360"/>
          </w:pPr>
        </w:pPrChange>
      </w:pPr>
      <w:ins w:id="644" w:author="Nick Blofeld" w:date="2024-06-05T13:40:00Z" w16du:dateUtc="2024-06-05T12:40:00Z">
        <w:r>
          <w:rPr>
            <w:rFonts w:asciiTheme="minorHAnsi" w:hAnsiTheme="minorHAnsi" w:cstheme="minorHAnsi"/>
            <w:bCs/>
            <w:sz w:val="22"/>
            <w:szCs w:val="22"/>
          </w:rPr>
          <w:lastRenderedPageBreak/>
          <w:tab/>
        </w:r>
      </w:ins>
      <w:ins w:id="645" w:author="Nick Blofeld" w:date="2024-06-05T13:37:00Z" w16du:dateUtc="2024-06-05T12:37:00Z">
        <w:r w:rsidR="00842D82">
          <w:rPr>
            <w:rFonts w:asciiTheme="minorHAnsi" w:hAnsiTheme="minorHAnsi" w:cstheme="minorHAnsi"/>
            <w:bCs/>
            <w:sz w:val="22"/>
            <w:szCs w:val="22"/>
          </w:rPr>
          <w:tab/>
        </w:r>
      </w:ins>
      <w:ins w:id="646" w:author="Nick Blofeld" w:date="2024-06-05T13:32:00Z" w16du:dateUtc="2024-06-05T12:32:00Z">
        <w:r w:rsidR="006D5B27">
          <w:rPr>
            <w:rFonts w:asciiTheme="minorHAnsi" w:hAnsiTheme="minorHAnsi" w:cstheme="minorHAnsi"/>
            <w:bCs/>
            <w:sz w:val="22"/>
            <w:szCs w:val="22"/>
          </w:rPr>
          <w:t xml:space="preserve">  </w:t>
        </w:r>
      </w:ins>
    </w:p>
    <w:p w14:paraId="3C16C531" w14:textId="46A16D46" w:rsidR="004A1710" w:rsidRPr="004A1710" w:rsidRDefault="004A1710" w:rsidP="00306788">
      <w:pPr>
        <w:pStyle w:val="NormalWeb"/>
        <w:numPr>
          <w:ilvl w:val="0"/>
          <w:numId w:val="25"/>
        </w:numPr>
        <w:tabs>
          <w:tab w:val="left" w:pos="567"/>
          <w:tab w:val="left" w:pos="1701"/>
        </w:tabs>
        <w:spacing w:before="0" w:beforeAutospacing="0" w:after="0" w:afterAutospacing="0"/>
        <w:rPr>
          <w:ins w:id="647" w:author="Nick Blofeld" w:date="2024-06-05T13:08:00Z" w16du:dateUtc="2024-06-05T12:08:00Z"/>
          <w:rFonts w:asciiTheme="minorHAnsi" w:hAnsiTheme="minorHAnsi" w:cstheme="minorHAnsi"/>
          <w:b/>
          <w:sz w:val="22"/>
          <w:szCs w:val="22"/>
          <w:rPrChange w:id="648" w:author="Nick Blofeld" w:date="2024-06-05T13:08:00Z" w16du:dateUtc="2024-06-05T12:08:00Z">
            <w:rPr>
              <w:ins w:id="649" w:author="Nick Blofeld" w:date="2024-06-05T13:08:00Z" w16du:dateUtc="2024-06-05T12:08:00Z"/>
              <w:rFonts w:asciiTheme="minorHAnsi" w:hAnsiTheme="minorHAnsi" w:cstheme="minorHAnsi"/>
              <w:bCs/>
              <w:sz w:val="22"/>
              <w:szCs w:val="22"/>
            </w:rPr>
          </w:rPrChange>
        </w:rPr>
      </w:pPr>
      <w:ins w:id="650" w:author="Nick Blofeld" w:date="2024-06-05T13:08:00Z" w16du:dateUtc="2024-06-05T12:08:00Z">
        <w:r w:rsidRPr="004A1710">
          <w:rPr>
            <w:rFonts w:asciiTheme="minorHAnsi" w:hAnsiTheme="minorHAnsi" w:cstheme="minorHAnsi"/>
            <w:b/>
            <w:sz w:val="22"/>
            <w:szCs w:val="22"/>
            <w:rPrChange w:id="651" w:author="Nick Blofeld" w:date="2024-06-05T13:08:00Z" w16du:dateUtc="2024-06-05T12:08:00Z">
              <w:rPr>
                <w:rFonts w:asciiTheme="minorHAnsi" w:hAnsiTheme="minorHAnsi" w:cstheme="minorHAnsi"/>
                <w:bCs/>
                <w:sz w:val="22"/>
                <w:szCs w:val="22"/>
              </w:rPr>
            </w:rPrChange>
          </w:rPr>
          <w:t>Society &amp; Sup</w:t>
        </w:r>
        <w:r>
          <w:rPr>
            <w:rFonts w:asciiTheme="minorHAnsi" w:hAnsiTheme="minorHAnsi" w:cstheme="minorHAnsi"/>
            <w:b/>
            <w:sz w:val="22"/>
            <w:szCs w:val="22"/>
          </w:rPr>
          <w:t>p</w:t>
        </w:r>
        <w:r w:rsidRPr="004A1710">
          <w:rPr>
            <w:rFonts w:asciiTheme="minorHAnsi" w:hAnsiTheme="minorHAnsi" w:cstheme="minorHAnsi"/>
            <w:b/>
            <w:sz w:val="22"/>
            <w:szCs w:val="22"/>
            <w:rPrChange w:id="652" w:author="Nick Blofeld" w:date="2024-06-05T13:08:00Z" w16du:dateUtc="2024-06-05T12:08:00Z">
              <w:rPr>
                <w:rFonts w:asciiTheme="minorHAnsi" w:hAnsiTheme="minorHAnsi" w:cstheme="minorHAnsi"/>
                <w:bCs/>
                <w:sz w:val="22"/>
                <w:szCs w:val="22"/>
              </w:rPr>
            </w:rPrChange>
          </w:rPr>
          <w:t>orter Up</w:t>
        </w:r>
        <w:r>
          <w:rPr>
            <w:rFonts w:asciiTheme="minorHAnsi" w:hAnsiTheme="minorHAnsi" w:cstheme="minorHAnsi"/>
            <w:b/>
            <w:sz w:val="22"/>
            <w:szCs w:val="22"/>
          </w:rPr>
          <w:t>d</w:t>
        </w:r>
        <w:r w:rsidRPr="004A1710">
          <w:rPr>
            <w:rFonts w:asciiTheme="minorHAnsi" w:hAnsiTheme="minorHAnsi" w:cstheme="minorHAnsi"/>
            <w:b/>
            <w:sz w:val="22"/>
            <w:szCs w:val="22"/>
            <w:rPrChange w:id="653" w:author="Nick Blofeld" w:date="2024-06-05T13:08:00Z" w16du:dateUtc="2024-06-05T12:08:00Z">
              <w:rPr>
                <w:rFonts w:asciiTheme="minorHAnsi" w:hAnsiTheme="minorHAnsi" w:cstheme="minorHAnsi"/>
                <w:bCs/>
                <w:sz w:val="22"/>
                <w:szCs w:val="22"/>
              </w:rPr>
            </w:rPrChange>
          </w:rPr>
          <w:t xml:space="preserve">ate </w:t>
        </w:r>
      </w:ins>
    </w:p>
    <w:p w14:paraId="45B7A897" w14:textId="77777777" w:rsidR="00E60825" w:rsidRDefault="00076F10" w:rsidP="00076F10">
      <w:pPr>
        <w:ind w:left="360"/>
        <w:rPr>
          <w:ins w:id="654" w:author="Nick Blofeld" w:date="2024-06-05T14:03:00Z" w16du:dateUtc="2024-06-05T13:03:00Z"/>
          <w:rFonts w:cstheme="minorHAnsi"/>
          <w:bCs/>
        </w:rPr>
      </w:pPr>
      <w:ins w:id="655" w:author="Nick Blofeld" w:date="2024-06-05T13:27:00Z" w16du:dateUtc="2024-06-05T12:27:00Z">
        <w:r>
          <w:rPr>
            <w:rFonts w:cstheme="minorHAnsi"/>
            <w:bCs/>
          </w:rPr>
          <w:t>3 roles are up f</w:t>
        </w:r>
      </w:ins>
      <w:ins w:id="656" w:author="Nick Blofeld" w:date="2024-06-05T13:28:00Z" w16du:dateUtc="2024-06-05T12:28:00Z">
        <w:r w:rsidR="00DB27F4">
          <w:rPr>
            <w:rFonts w:cstheme="minorHAnsi"/>
            <w:bCs/>
          </w:rPr>
          <w:t>o</w:t>
        </w:r>
      </w:ins>
      <w:ins w:id="657" w:author="Nick Blofeld" w:date="2024-06-05T13:27:00Z" w16du:dateUtc="2024-06-05T12:27:00Z">
        <w:r>
          <w:rPr>
            <w:rFonts w:cstheme="minorHAnsi"/>
            <w:bCs/>
          </w:rPr>
          <w:t>r election this summer, Mktg. Dir.</w:t>
        </w:r>
      </w:ins>
      <w:ins w:id="658" w:author="Nick Blofeld" w:date="2024-06-05T13:28:00Z" w16du:dateUtc="2024-06-05T12:28:00Z">
        <w:r>
          <w:rPr>
            <w:rFonts w:cstheme="minorHAnsi"/>
            <w:bCs/>
          </w:rPr>
          <w:t>, which Caroline will apply for</w:t>
        </w:r>
        <w:r w:rsidR="00DB27F4">
          <w:rPr>
            <w:rFonts w:cstheme="minorHAnsi"/>
            <w:bCs/>
          </w:rPr>
          <w:t>, plus the Chair and Ops. Dir. Roles.  No one ha</w:t>
        </w:r>
      </w:ins>
      <w:ins w:id="659" w:author="Nick Blofeld" w:date="2024-06-05T13:29:00Z" w16du:dateUtc="2024-06-05T12:29:00Z">
        <w:r w:rsidR="00DB27F4">
          <w:rPr>
            <w:rFonts w:cstheme="minorHAnsi"/>
            <w:bCs/>
          </w:rPr>
          <w:t>d</w:t>
        </w:r>
      </w:ins>
      <w:ins w:id="660" w:author="Nick Blofeld" w:date="2024-06-05T13:28:00Z" w16du:dateUtc="2024-06-05T12:28:00Z">
        <w:r w:rsidR="00DB27F4">
          <w:rPr>
            <w:rFonts w:cstheme="minorHAnsi"/>
            <w:bCs/>
          </w:rPr>
          <w:t xml:space="preserve"> ap</w:t>
        </w:r>
      </w:ins>
      <w:ins w:id="661" w:author="Nick Blofeld" w:date="2024-06-05T13:29:00Z" w16du:dateUtc="2024-06-05T12:29:00Z">
        <w:r w:rsidR="00DB27F4">
          <w:rPr>
            <w:rFonts w:cstheme="minorHAnsi"/>
            <w:bCs/>
          </w:rPr>
          <w:t>p</w:t>
        </w:r>
      </w:ins>
      <w:ins w:id="662" w:author="Nick Blofeld" w:date="2024-06-05T13:28:00Z" w16du:dateUtc="2024-06-05T12:28:00Z">
        <w:r w:rsidR="00DB27F4">
          <w:rPr>
            <w:rFonts w:cstheme="minorHAnsi"/>
            <w:bCs/>
          </w:rPr>
          <w:t>lied for the latter two</w:t>
        </w:r>
      </w:ins>
      <w:ins w:id="663" w:author="Nick Blofeld" w:date="2024-06-05T13:29:00Z" w16du:dateUtc="2024-06-05T12:29:00Z">
        <w:r w:rsidR="00DB27F4">
          <w:rPr>
            <w:rFonts w:cstheme="minorHAnsi"/>
            <w:bCs/>
          </w:rPr>
          <w:t xml:space="preserve"> at the time of the Board. </w:t>
        </w:r>
      </w:ins>
    </w:p>
    <w:p w14:paraId="5097AA36" w14:textId="3CEFFA22" w:rsidR="004A1710" w:rsidRPr="009F2D77" w:rsidRDefault="00E60825">
      <w:pPr>
        <w:ind w:left="360"/>
        <w:rPr>
          <w:ins w:id="664" w:author="Nick Blofeld" w:date="2024-06-05T13:08:00Z" w16du:dateUtc="2024-06-05T12:08:00Z"/>
          <w:rFonts w:cstheme="minorHAnsi"/>
          <w:bCs/>
        </w:rPr>
        <w:pPrChange w:id="665" w:author="Nick Blofeld" w:date="2024-06-05T13:27:00Z" w16du:dateUtc="2024-06-05T12:27:00Z">
          <w:pPr>
            <w:pStyle w:val="NormalWeb"/>
            <w:numPr>
              <w:numId w:val="25"/>
            </w:numPr>
            <w:tabs>
              <w:tab w:val="left" w:pos="567"/>
              <w:tab w:val="left" w:pos="1701"/>
            </w:tabs>
            <w:spacing w:before="0" w:beforeAutospacing="0" w:after="0" w:afterAutospacing="0"/>
            <w:ind w:left="360" w:hanging="360"/>
          </w:pPr>
        </w:pPrChange>
      </w:pPr>
      <w:ins w:id="666" w:author="Nick Blofeld" w:date="2024-06-05T14:03:00Z" w16du:dateUtc="2024-06-05T13:03:00Z">
        <w:r>
          <w:rPr>
            <w:rFonts w:cstheme="minorHAnsi"/>
            <w:bCs/>
          </w:rPr>
          <w:t>James thanked Paul for redacting the minutes for publication.</w:t>
        </w:r>
      </w:ins>
      <w:ins w:id="667" w:author="Nick Blofeld" w:date="2024-06-05T14:04:00Z" w16du:dateUtc="2024-06-05T13:04:00Z">
        <w:r w:rsidR="00ED3EC1">
          <w:rPr>
            <w:rFonts w:cstheme="minorHAnsi"/>
            <w:bCs/>
          </w:rPr>
          <w:t xml:space="preserve">  And the F&amp;B group and changes for the new season still need to be agreed – including the changes to Roman</w:t>
        </w:r>
      </w:ins>
      <w:ins w:id="668" w:author="Nick Blofeld" w:date="2024-06-05T14:05:00Z" w16du:dateUtc="2024-06-05T13:05:00Z">
        <w:r w:rsidR="00ED3EC1">
          <w:rPr>
            <w:rFonts w:cstheme="minorHAnsi"/>
            <w:bCs/>
          </w:rPr>
          <w:t>’</w:t>
        </w:r>
      </w:ins>
      <w:ins w:id="669" w:author="Nick Blofeld" w:date="2024-06-05T14:04:00Z" w16du:dateUtc="2024-06-05T13:04:00Z">
        <w:r w:rsidR="00ED3EC1">
          <w:rPr>
            <w:rFonts w:cstheme="minorHAnsi"/>
            <w:bCs/>
          </w:rPr>
          <w:t>s make it easier</w:t>
        </w:r>
      </w:ins>
      <w:ins w:id="670" w:author="Nick Blofeld" w:date="2024-06-05T14:05:00Z" w16du:dateUtc="2024-06-05T13:05:00Z">
        <w:r w:rsidR="00ED3EC1">
          <w:rPr>
            <w:rFonts w:cstheme="minorHAnsi"/>
            <w:bCs/>
          </w:rPr>
          <w:t>/more ef</w:t>
        </w:r>
        <w:r w:rsidR="008924C6">
          <w:rPr>
            <w:rFonts w:cstheme="minorHAnsi"/>
            <w:bCs/>
          </w:rPr>
          <w:t>f</w:t>
        </w:r>
        <w:r w:rsidR="00ED3EC1">
          <w:rPr>
            <w:rFonts w:cstheme="minorHAnsi"/>
            <w:bCs/>
          </w:rPr>
          <w:t>ic</w:t>
        </w:r>
        <w:r w:rsidR="008924C6">
          <w:rPr>
            <w:rFonts w:cstheme="minorHAnsi"/>
            <w:bCs/>
          </w:rPr>
          <w:t>i</w:t>
        </w:r>
        <w:r w:rsidR="00ED3EC1">
          <w:rPr>
            <w:rFonts w:cstheme="minorHAnsi"/>
            <w:bCs/>
          </w:rPr>
          <w:t xml:space="preserve">ent </w:t>
        </w:r>
      </w:ins>
      <w:ins w:id="671" w:author="Nick Blofeld" w:date="2024-06-05T14:04:00Z" w16du:dateUtc="2024-06-05T13:04:00Z">
        <w:r w:rsidR="00ED3EC1">
          <w:rPr>
            <w:rFonts w:cstheme="minorHAnsi"/>
            <w:bCs/>
          </w:rPr>
          <w:t>to operate</w:t>
        </w:r>
      </w:ins>
      <w:ins w:id="672" w:author="Nick Blofeld" w:date="2024-06-05T14:05:00Z" w16du:dateUtc="2024-06-05T13:05:00Z">
        <w:r w:rsidR="008924C6">
          <w:rPr>
            <w:rFonts w:cstheme="minorHAnsi"/>
            <w:bCs/>
          </w:rPr>
          <w:t xml:space="preserve"> </w:t>
        </w:r>
        <w:r w:rsidR="008924C6" w:rsidRPr="008924C6">
          <w:rPr>
            <w:rFonts w:cstheme="minorHAnsi"/>
            <w:b/>
            <w:rPrChange w:id="673" w:author="Nick Blofeld" w:date="2024-06-05T14:05:00Z" w16du:dateUtc="2024-06-05T13:05:00Z">
              <w:rPr>
                <w:rFonts w:cstheme="minorHAnsi"/>
                <w:bCs/>
              </w:rPr>
            </w:rPrChange>
          </w:rPr>
          <w:t>(John, Shane and Andrew to meet?)</w:t>
        </w:r>
      </w:ins>
      <w:ins w:id="674" w:author="Nick Blofeld" w:date="2024-06-05T14:04:00Z" w16du:dateUtc="2024-06-05T13:04:00Z">
        <w:r w:rsidR="00ED3EC1">
          <w:rPr>
            <w:rFonts w:cstheme="minorHAnsi"/>
            <w:bCs/>
          </w:rPr>
          <w:t xml:space="preserve">.   </w:t>
        </w:r>
      </w:ins>
      <w:ins w:id="675" w:author="Nick Blofeld" w:date="2024-06-05T13:28:00Z" w16du:dateUtc="2024-06-05T12:28:00Z">
        <w:r w:rsidR="00DB27F4">
          <w:rPr>
            <w:rFonts w:cstheme="minorHAnsi"/>
            <w:bCs/>
          </w:rPr>
          <w:t xml:space="preserve">  </w:t>
        </w:r>
        <w:r w:rsidR="00076F10">
          <w:rPr>
            <w:rFonts w:cstheme="minorHAnsi"/>
            <w:bCs/>
          </w:rPr>
          <w:t xml:space="preserve"> </w:t>
        </w:r>
      </w:ins>
      <w:ins w:id="676" w:author="Nick Blofeld" w:date="2024-06-05T13:27:00Z" w16du:dateUtc="2024-06-05T12:27:00Z">
        <w:r w:rsidR="00076F10">
          <w:rPr>
            <w:rFonts w:cstheme="minorHAnsi"/>
            <w:bCs/>
          </w:rPr>
          <w:t xml:space="preserve"> </w:t>
        </w:r>
      </w:ins>
    </w:p>
    <w:p w14:paraId="6713D033" w14:textId="224B5481" w:rsidR="00942A7D" w:rsidRDefault="00C5442C" w:rsidP="00942A7D">
      <w:pPr>
        <w:pStyle w:val="NormalWeb"/>
        <w:numPr>
          <w:ilvl w:val="0"/>
          <w:numId w:val="25"/>
        </w:numPr>
        <w:tabs>
          <w:tab w:val="left" w:pos="567"/>
          <w:tab w:val="left" w:pos="1701"/>
        </w:tabs>
        <w:spacing w:before="0" w:beforeAutospacing="0" w:after="0" w:afterAutospacing="0"/>
        <w:rPr>
          <w:ins w:id="677" w:author="Nick Blofeld" w:date="2024-06-05T13:09:00Z" w16du:dateUtc="2024-06-05T12:09:00Z"/>
          <w:rFonts w:asciiTheme="minorHAnsi" w:hAnsiTheme="minorHAnsi" w:cstheme="minorHAnsi"/>
          <w:b/>
          <w:sz w:val="22"/>
          <w:szCs w:val="22"/>
        </w:rPr>
      </w:pPr>
      <w:ins w:id="678" w:author="Nick Blofeld" w:date="2024-06-05T13:09:00Z" w16du:dateUtc="2024-06-05T12:09:00Z">
        <w:r>
          <w:rPr>
            <w:rFonts w:asciiTheme="minorHAnsi" w:hAnsiTheme="minorHAnsi" w:cstheme="minorHAnsi"/>
            <w:b/>
            <w:bCs/>
            <w:sz w:val="22"/>
            <w:szCs w:val="22"/>
          </w:rPr>
          <w:t xml:space="preserve">Minutes &amp; </w:t>
        </w:r>
        <w:r w:rsidR="00942A7D" w:rsidRPr="00616B57">
          <w:rPr>
            <w:rFonts w:asciiTheme="minorHAnsi" w:hAnsiTheme="minorHAnsi" w:cstheme="minorHAnsi"/>
            <w:b/>
            <w:sz w:val="22"/>
            <w:szCs w:val="22"/>
          </w:rPr>
          <w:t xml:space="preserve">Actions from last Board &amp; Board Minutes </w:t>
        </w:r>
      </w:ins>
    </w:p>
    <w:p w14:paraId="45327278" w14:textId="638696DB" w:rsidR="009D78A3" w:rsidRPr="006A34D2" w:rsidRDefault="0019483C">
      <w:pPr>
        <w:pStyle w:val="NormalWeb"/>
        <w:tabs>
          <w:tab w:val="left" w:pos="567"/>
          <w:tab w:val="left" w:pos="1701"/>
        </w:tabs>
        <w:spacing w:before="0" w:beforeAutospacing="0" w:after="0" w:afterAutospacing="0"/>
        <w:ind w:left="360"/>
        <w:rPr>
          <w:ins w:id="679" w:author="Nick Blofeld" w:date="2024-04-20T11:09:00Z"/>
          <w:rFonts w:asciiTheme="minorHAnsi" w:hAnsiTheme="minorHAnsi" w:cstheme="minorHAnsi"/>
          <w:bCs/>
          <w:sz w:val="22"/>
          <w:szCs w:val="22"/>
          <w:rPrChange w:id="680" w:author="Nick Blofeld" w:date="2024-04-21T10:58:00Z">
            <w:rPr>
              <w:ins w:id="681" w:author="Nick Blofeld" w:date="2024-04-20T11:09:00Z"/>
              <w:rFonts w:asciiTheme="minorHAnsi" w:hAnsiTheme="minorHAnsi" w:cstheme="minorHAnsi"/>
              <w:b/>
              <w:sz w:val="22"/>
              <w:szCs w:val="22"/>
            </w:rPr>
          </w:rPrChange>
        </w:rPr>
        <w:pPrChange w:id="682" w:author="Nick Blofeld" w:date="2024-06-05T13:11:00Z" w16du:dateUtc="2024-06-05T12:11:00Z">
          <w:pPr>
            <w:pStyle w:val="NormalWeb"/>
            <w:numPr>
              <w:numId w:val="9"/>
            </w:numPr>
            <w:tabs>
              <w:tab w:val="left" w:pos="567"/>
              <w:tab w:val="left" w:pos="1701"/>
            </w:tabs>
            <w:spacing w:before="0" w:beforeAutospacing="0" w:after="0" w:afterAutospacing="0"/>
            <w:ind w:left="570" w:hanging="570"/>
          </w:pPr>
        </w:pPrChange>
      </w:pPr>
      <w:ins w:id="683" w:author="Nick Blofeld" w:date="2024-06-05T13:10:00Z" w16du:dateUtc="2024-06-05T12:10:00Z">
        <w:r>
          <w:rPr>
            <w:rFonts w:asciiTheme="minorHAnsi" w:hAnsiTheme="minorHAnsi" w:cstheme="minorHAnsi"/>
            <w:bCs/>
            <w:sz w:val="22"/>
            <w:szCs w:val="22"/>
          </w:rPr>
          <w:t>All Actions covered off except update ref Str</w:t>
        </w:r>
        <w:r w:rsidR="003A23D9">
          <w:rPr>
            <w:rFonts w:asciiTheme="minorHAnsi" w:hAnsiTheme="minorHAnsi" w:cstheme="minorHAnsi"/>
            <w:bCs/>
            <w:sz w:val="22"/>
            <w:szCs w:val="22"/>
          </w:rPr>
          <w:t>i</w:t>
        </w:r>
        <w:r>
          <w:rPr>
            <w:rFonts w:asciiTheme="minorHAnsi" w:hAnsiTheme="minorHAnsi" w:cstheme="minorHAnsi"/>
            <w:bCs/>
            <w:sz w:val="22"/>
            <w:szCs w:val="22"/>
          </w:rPr>
          <w:t>de Tr</w:t>
        </w:r>
        <w:r w:rsidR="003A23D9">
          <w:rPr>
            <w:rFonts w:asciiTheme="minorHAnsi" w:hAnsiTheme="minorHAnsi" w:cstheme="minorHAnsi"/>
            <w:bCs/>
            <w:sz w:val="22"/>
            <w:szCs w:val="22"/>
          </w:rPr>
          <w:t>e</w:t>
        </w:r>
        <w:r>
          <w:rPr>
            <w:rFonts w:asciiTheme="minorHAnsi" w:hAnsiTheme="minorHAnsi" w:cstheme="minorHAnsi"/>
            <w:bCs/>
            <w:sz w:val="22"/>
            <w:szCs w:val="22"/>
          </w:rPr>
          <w:t>glown, we await the</w:t>
        </w:r>
      </w:ins>
      <w:ins w:id="684" w:author="Nick Blofeld" w:date="2024-06-05T13:11:00Z" w16du:dateUtc="2024-06-05T12:11:00Z">
        <w:r w:rsidR="003A23D9">
          <w:rPr>
            <w:rFonts w:asciiTheme="minorHAnsi" w:hAnsiTheme="minorHAnsi" w:cstheme="minorHAnsi"/>
            <w:bCs/>
            <w:sz w:val="22"/>
            <w:szCs w:val="22"/>
          </w:rPr>
          <w:t>i</w:t>
        </w:r>
      </w:ins>
      <w:ins w:id="685" w:author="Nick Blofeld" w:date="2024-06-05T13:10:00Z" w16du:dateUtc="2024-06-05T12:10:00Z">
        <w:r>
          <w:rPr>
            <w:rFonts w:asciiTheme="minorHAnsi" w:hAnsiTheme="minorHAnsi" w:cstheme="minorHAnsi"/>
            <w:bCs/>
            <w:sz w:val="22"/>
            <w:szCs w:val="22"/>
          </w:rPr>
          <w:t>r response/ideas for the ground</w:t>
        </w:r>
      </w:ins>
      <w:ins w:id="686" w:author="Nick Blofeld" w:date="2024-06-05T13:11:00Z" w16du:dateUtc="2024-06-05T12:11:00Z">
        <w:r w:rsidR="004E6C0A">
          <w:rPr>
            <w:rFonts w:asciiTheme="minorHAnsi" w:hAnsiTheme="minorHAnsi" w:cstheme="minorHAnsi"/>
            <w:bCs/>
            <w:sz w:val="22"/>
            <w:szCs w:val="22"/>
          </w:rPr>
          <w:t xml:space="preserve">.  </w:t>
        </w:r>
      </w:ins>
      <w:ins w:id="687" w:author="Nick Blofeld" w:date="2024-04-21T11:26:00Z">
        <w:r w:rsidR="002D0114">
          <w:rPr>
            <w:rFonts w:asciiTheme="minorHAnsi" w:hAnsiTheme="minorHAnsi" w:cstheme="minorHAnsi"/>
            <w:bCs/>
            <w:sz w:val="22"/>
            <w:szCs w:val="22"/>
          </w:rPr>
          <w:t xml:space="preserve">Nick suggested a </w:t>
        </w:r>
        <w:proofErr w:type="spellStart"/>
        <w:r w:rsidR="002D0114">
          <w:rPr>
            <w:rFonts w:asciiTheme="minorHAnsi" w:hAnsiTheme="minorHAnsi" w:cstheme="minorHAnsi"/>
            <w:bCs/>
            <w:sz w:val="22"/>
            <w:szCs w:val="22"/>
          </w:rPr>
          <w:t>bbq</w:t>
        </w:r>
        <w:proofErr w:type="spellEnd"/>
        <w:r w:rsidR="002D0114">
          <w:rPr>
            <w:rFonts w:asciiTheme="minorHAnsi" w:hAnsiTheme="minorHAnsi" w:cstheme="minorHAnsi"/>
            <w:bCs/>
            <w:sz w:val="22"/>
            <w:szCs w:val="22"/>
          </w:rPr>
          <w:t xml:space="preserve"> for v</w:t>
        </w:r>
      </w:ins>
      <w:ins w:id="688" w:author="Nick Blofeld" w:date="2024-04-21T11:27:00Z">
        <w:r w:rsidR="002D0114">
          <w:rPr>
            <w:rFonts w:asciiTheme="minorHAnsi" w:hAnsiTheme="minorHAnsi" w:cstheme="minorHAnsi"/>
            <w:bCs/>
            <w:sz w:val="22"/>
            <w:szCs w:val="22"/>
          </w:rPr>
          <w:t>o</w:t>
        </w:r>
      </w:ins>
      <w:ins w:id="689" w:author="Nick Blofeld" w:date="2024-04-21T11:26:00Z">
        <w:r w:rsidR="002D0114">
          <w:rPr>
            <w:rFonts w:asciiTheme="minorHAnsi" w:hAnsiTheme="minorHAnsi" w:cstheme="minorHAnsi"/>
            <w:bCs/>
            <w:sz w:val="22"/>
            <w:szCs w:val="22"/>
          </w:rPr>
          <w:t>lunte</w:t>
        </w:r>
      </w:ins>
      <w:ins w:id="690" w:author="Nick Blofeld" w:date="2024-04-21T11:27:00Z">
        <w:r w:rsidR="002D0114">
          <w:rPr>
            <w:rFonts w:asciiTheme="minorHAnsi" w:hAnsiTheme="minorHAnsi" w:cstheme="minorHAnsi"/>
            <w:bCs/>
            <w:sz w:val="22"/>
            <w:szCs w:val="22"/>
          </w:rPr>
          <w:t>e</w:t>
        </w:r>
      </w:ins>
      <w:ins w:id="691" w:author="Nick Blofeld" w:date="2024-04-21T11:26:00Z">
        <w:r w:rsidR="002D0114">
          <w:rPr>
            <w:rFonts w:asciiTheme="minorHAnsi" w:hAnsiTheme="minorHAnsi" w:cstheme="minorHAnsi"/>
            <w:bCs/>
            <w:sz w:val="22"/>
            <w:szCs w:val="22"/>
          </w:rPr>
          <w:t>rs in the summer as a th</w:t>
        </w:r>
      </w:ins>
      <w:ins w:id="692" w:author="Nick Blofeld" w:date="2024-04-21T11:27:00Z">
        <w:r w:rsidR="002D0114">
          <w:rPr>
            <w:rFonts w:asciiTheme="minorHAnsi" w:hAnsiTheme="minorHAnsi" w:cstheme="minorHAnsi"/>
            <w:bCs/>
            <w:sz w:val="22"/>
            <w:szCs w:val="22"/>
          </w:rPr>
          <w:t>a</w:t>
        </w:r>
      </w:ins>
      <w:ins w:id="693" w:author="Nick Blofeld" w:date="2024-04-21T11:26:00Z">
        <w:r w:rsidR="002D0114">
          <w:rPr>
            <w:rFonts w:asciiTheme="minorHAnsi" w:hAnsiTheme="minorHAnsi" w:cstheme="minorHAnsi"/>
            <w:bCs/>
            <w:sz w:val="22"/>
            <w:szCs w:val="22"/>
          </w:rPr>
          <w:t xml:space="preserve">nk </w:t>
        </w:r>
      </w:ins>
      <w:ins w:id="694" w:author="Nick Blofeld" w:date="2024-04-21T11:27:00Z">
        <w:r w:rsidR="002D0114">
          <w:rPr>
            <w:rFonts w:asciiTheme="minorHAnsi" w:hAnsiTheme="minorHAnsi" w:cstheme="minorHAnsi"/>
            <w:bCs/>
            <w:sz w:val="22"/>
            <w:szCs w:val="22"/>
          </w:rPr>
          <w:t>you</w:t>
        </w:r>
      </w:ins>
      <w:ins w:id="695" w:author="Nick Blofeld" w:date="2024-06-05T13:11:00Z" w16du:dateUtc="2024-06-05T12:11:00Z">
        <w:r w:rsidR="004E6C0A">
          <w:rPr>
            <w:rFonts w:asciiTheme="minorHAnsi" w:hAnsiTheme="minorHAnsi" w:cstheme="minorHAnsi"/>
            <w:bCs/>
            <w:sz w:val="22"/>
            <w:szCs w:val="22"/>
          </w:rPr>
          <w:t>, maybe this could be linked with the “Paint the Park” day/s?</w:t>
        </w:r>
      </w:ins>
      <w:ins w:id="696" w:author="Nick Blofeld" w:date="2024-04-21T11:27:00Z">
        <w:r w:rsidR="002D0114">
          <w:rPr>
            <w:rFonts w:asciiTheme="minorHAnsi" w:hAnsiTheme="minorHAnsi" w:cstheme="minorHAnsi"/>
            <w:bCs/>
            <w:sz w:val="22"/>
            <w:szCs w:val="22"/>
          </w:rPr>
          <w:t xml:space="preserve"> </w:t>
        </w:r>
      </w:ins>
      <w:ins w:id="697" w:author="Nick Blofeld" w:date="2024-06-05T13:13:00Z" w16du:dateUtc="2024-06-05T12:13:00Z">
        <w:r w:rsidR="00306586">
          <w:rPr>
            <w:rFonts w:asciiTheme="minorHAnsi" w:hAnsiTheme="minorHAnsi" w:cstheme="minorHAnsi"/>
            <w:bCs/>
            <w:sz w:val="22"/>
            <w:szCs w:val="22"/>
          </w:rPr>
          <w:t xml:space="preserve"> </w:t>
        </w:r>
        <w:del w:id="698" w:author="Paul Williams" w:date="2024-12-05T15:52:00Z" w16du:dateUtc="2024-12-05T15:52:00Z">
          <w:r w:rsidR="00306586" w:rsidRPr="00306586" w:rsidDel="00546AB0">
            <w:rPr>
              <w:rFonts w:asciiTheme="minorHAnsi" w:hAnsiTheme="minorHAnsi" w:cstheme="minorHAnsi"/>
              <w:b/>
              <w:sz w:val="22"/>
              <w:szCs w:val="22"/>
              <w:rPrChange w:id="699" w:author="Nick Blofeld" w:date="2024-06-05T13:13:00Z" w16du:dateUtc="2024-06-05T12:13:00Z">
                <w:rPr>
                  <w:rFonts w:asciiTheme="minorHAnsi" w:hAnsiTheme="minorHAnsi" w:cstheme="minorHAnsi"/>
                  <w:bCs/>
                  <w:sz w:val="22"/>
                  <w:szCs w:val="22"/>
                </w:rPr>
              </w:rPrChange>
            </w:rPr>
            <w:delText>And we also need a suitable “thank you”/send off for Q</w:delText>
          </w:r>
          <w:r w:rsidR="00306586" w:rsidDel="00546AB0">
            <w:rPr>
              <w:rFonts w:asciiTheme="minorHAnsi" w:hAnsiTheme="minorHAnsi" w:cstheme="minorHAnsi"/>
              <w:b/>
              <w:sz w:val="22"/>
              <w:szCs w:val="22"/>
            </w:rPr>
            <w:delText>.</w:delText>
          </w:r>
        </w:del>
      </w:ins>
      <w:ins w:id="700" w:author="Nick Blofeld" w:date="2024-06-05T13:14:00Z" w16du:dateUtc="2024-06-05T12:14:00Z">
        <w:del w:id="701" w:author="Paul Williams" w:date="2024-12-05T15:52:00Z" w16du:dateUtc="2024-12-05T15:52:00Z">
          <w:r w:rsidR="00874270" w:rsidDel="00546AB0">
            <w:rPr>
              <w:rFonts w:asciiTheme="minorHAnsi" w:hAnsiTheme="minorHAnsi" w:cstheme="minorHAnsi"/>
              <w:b/>
              <w:sz w:val="22"/>
              <w:szCs w:val="22"/>
            </w:rPr>
            <w:delText xml:space="preserve"> </w:delText>
          </w:r>
        </w:del>
        <w:r w:rsidR="00874270">
          <w:rPr>
            <w:rFonts w:asciiTheme="minorHAnsi" w:hAnsiTheme="minorHAnsi" w:cstheme="minorHAnsi"/>
            <w:b/>
            <w:sz w:val="22"/>
            <w:szCs w:val="22"/>
          </w:rPr>
          <w:t xml:space="preserve"> </w:t>
        </w:r>
        <w:del w:id="702" w:author="Paul Williams" w:date="2024-12-05T15:52:00Z" w16du:dateUtc="2024-12-05T15:52:00Z">
          <w:r w:rsidR="00874270" w:rsidRPr="00874270" w:rsidDel="00546AB0">
            <w:rPr>
              <w:rFonts w:asciiTheme="minorHAnsi" w:hAnsiTheme="minorHAnsi" w:cstheme="minorHAnsi"/>
              <w:bCs/>
              <w:sz w:val="22"/>
              <w:szCs w:val="22"/>
              <w:rPrChange w:id="703" w:author="Nick Blofeld" w:date="2024-06-05T13:14:00Z" w16du:dateUtc="2024-06-05T12:14:00Z">
                <w:rPr>
                  <w:rFonts w:asciiTheme="minorHAnsi" w:hAnsiTheme="minorHAnsi" w:cstheme="minorHAnsi"/>
                  <w:b/>
                  <w:sz w:val="22"/>
                  <w:szCs w:val="22"/>
                </w:rPr>
              </w:rPrChange>
            </w:rPr>
            <w:delText xml:space="preserve">Bath Spa Uni </w:delText>
          </w:r>
        </w:del>
      </w:ins>
      <w:ins w:id="704" w:author="Nick Blofeld" w:date="2024-06-05T13:16:00Z" w16du:dateUtc="2024-06-05T12:16:00Z">
        <w:del w:id="705" w:author="Paul Williams" w:date="2024-12-05T15:52:00Z" w16du:dateUtc="2024-12-05T15:52:00Z">
          <w:r w:rsidR="00740885" w:rsidDel="00546AB0">
            <w:rPr>
              <w:rFonts w:asciiTheme="minorHAnsi" w:hAnsiTheme="minorHAnsi" w:cstheme="minorHAnsi"/>
              <w:bCs/>
              <w:sz w:val="22"/>
              <w:szCs w:val="22"/>
            </w:rPr>
            <w:delText xml:space="preserve">Pro VC </w:delText>
          </w:r>
        </w:del>
      </w:ins>
      <w:ins w:id="706" w:author="Nick Blofeld" w:date="2024-06-05T13:14:00Z" w16du:dateUtc="2024-06-05T12:14:00Z">
        <w:del w:id="707" w:author="Paul Williams" w:date="2024-12-05T15:52:00Z" w16du:dateUtc="2024-12-05T15:52:00Z">
          <w:r w:rsidR="00874270" w:rsidRPr="00874270" w:rsidDel="00546AB0">
            <w:rPr>
              <w:rFonts w:asciiTheme="minorHAnsi" w:hAnsiTheme="minorHAnsi" w:cstheme="minorHAnsi"/>
              <w:bCs/>
              <w:sz w:val="22"/>
              <w:szCs w:val="22"/>
              <w:rPrChange w:id="708" w:author="Nick Blofeld" w:date="2024-06-05T13:14:00Z" w16du:dateUtc="2024-06-05T12:14:00Z">
                <w:rPr>
                  <w:rFonts w:asciiTheme="minorHAnsi" w:hAnsiTheme="minorHAnsi" w:cstheme="minorHAnsi"/>
                  <w:b/>
                  <w:sz w:val="22"/>
                  <w:szCs w:val="22"/>
                </w:rPr>
              </w:rPrChange>
            </w:rPr>
            <w:delText xml:space="preserve">finally come back with an HR intro – but no reply from her yet! </w:delText>
          </w:r>
        </w:del>
      </w:ins>
    </w:p>
    <w:p w14:paraId="68AB0541" w14:textId="36E14FAA" w:rsidR="00F76718" w:rsidRPr="00640AFB" w:rsidRDefault="00551B36" w:rsidP="00551B36">
      <w:pPr>
        <w:pStyle w:val="NormalWeb"/>
        <w:tabs>
          <w:tab w:val="left" w:pos="567"/>
          <w:tab w:val="left" w:pos="1701"/>
        </w:tabs>
        <w:spacing w:before="0" w:beforeAutospacing="0" w:after="0" w:afterAutospacing="0"/>
        <w:rPr>
          <w:ins w:id="709" w:author="Nick Blofeld" w:date="2024-06-05T13:59:00Z" w16du:dateUtc="2024-06-05T12:59:00Z"/>
          <w:rFonts w:asciiTheme="minorHAnsi" w:hAnsiTheme="minorHAnsi" w:cstheme="minorHAnsi"/>
          <w:bCs/>
          <w:sz w:val="22"/>
          <w:szCs w:val="22"/>
        </w:rPr>
      </w:pPr>
      <w:ins w:id="710" w:author="Nick Blofeld" w:date="2024-06-05T13:12:00Z" w16du:dateUtc="2024-06-05T12:12:00Z">
        <w:r>
          <w:rPr>
            <w:rFonts w:asciiTheme="minorHAnsi" w:hAnsiTheme="minorHAnsi" w:cstheme="minorHAnsi"/>
            <w:bCs/>
            <w:sz w:val="22"/>
            <w:szCs w:val="22"/>
          </w:rPr>
          <w:t xml:space="preserve">       </w:t>
        </w:r>
      </w:ins>
      <w:ins w:id="711" w:author="Nick Blofeld" w:date="2024-04-21T11:27:00Z">
        <w:r w:rsidR="00AD6C3A" w:rsidRPr="00AD6C3A">
          <w:rPr>
            <w:rFonts w:asciiTheme="minorHAnsi" w:hAnsiTheme="minorHAnsi" w:cstheme="minorHAnsi"/>
            <w:bCs/>
            <w:sz w:val="22"/>
            <w:szCs w:val="22"/>
            <w:rPrChange w:id="712" w:author="Nick Blofeld" w:date="2024-04-21T11:28:00Z">
              <w:rPr>
                <w:rFonts w:asciiTheme="minorHAnsi" w:hAnsiTheme="minorHAnsi" w:cstheme="minorHAnsi"/>
                <w:b/>
                <w:sz w:val="22"/>
                <w:szCs w:val="22"/>
              </w:rPr>
            </w:rPrChange>
          </w:rPr>
          <w:t>Pr</w:t>
        </w:r>
      </w:ins>
      <w:ins w:id="713" w:author="Nick Blofeld" w:date="2024-04-21T11:28:00Z">
        <w:r w:rsidR="00AD6C3A">
          <w:rPr>
            <w:rFonts w:asciiTheme="minorHAnsi" w:hAnsiTheme="minorHAnsi" w:cstheme="minorHAnsi"/>
            <w:bCs/>
            <w:sz w:val="22"/>
            <w:szCs w:val="22"/>
          </w:rPr>
          <w:t>o</w:t>
        </w:r>
      </w:ins>
      <w:ins w:id="714" w:author="Nick Blofeld" w:date="2024-04-21T11:27:00Z">
        <w:r w:rsidR="00AD6C3A" w:rsidRPr="00AD6C3A">
          <w:rPr>
            <w:rFonts w:asciiTheme="minorHAnsi" w:hAnsiTheme="minorHAnsi" w:cstheme="minorHAnsi"/>
            <w:bCs/>
            <w:sz w:val="22"/>
            <w:szCs w:val="22"/>
            <w:rPrChange w:id="715" w:author="Nick Blofeld" w:date="2024-04-21T11:28:00Z">
              <w:rPr>
                <w:rFonts w:asciiTheme="minorHAnsi" w:hAnsiTheme="minorHAnsi" w:cstheme="minorHAnsi"/>
                <w:b/>
                <w:sz w:val="22"/>
                <w:szCs w:val="22"/>
              </w:rPr>
            </w:rPrChange>
          </w:rPr>
          <w:t>p</w:t>
        </w:r>
      </w:ins>
      <w:ins w:id="716" w:author="Nick Blofeld" w:date="2024-04-21T11:28:00Z">
        <w:r w:rsidR="00AD6C3A">
          <w:rPr>
            <w:rFonts w:asciiTheme="minorHAnsi" w:hAnsiTheme="minorHAnsi" w:cstheme="minorHAnsi"/>
            <w:bCs/>
            <w:sz w:val="22"/>
            <w:szCs w:val="22"/>
          </w:rPr>
          <w:t>o</w:t>
        </w:r>
      </w:ins>
      <w:ins w:id="717" w:author="Nick Blofeld" w:date="2024-04-21T11:27:00Z">
        <w:r w:rsidR="00AD6C3A" w:rsidRPr="00AD6C3A">
          <w:rPr>
            <w:rFonts w:asciiTheme="minorHAnsi" w:hAnsiTheme="minorHAnsi" w:cstheme="minorHAnsi"/>
            <w:bCs/>
            <w:sz w:val="22"/>
            <w:szCs w:val="22"/>
            <w:rPrChange w:id="718" w:author="Nick Blofeld" w:date="2024-04-21T11:28:00Z">
              <w:rPr>
                <w:rFonts w:asciiTheme="minorHAnsi" w:hAnsiTheme="minorHAnsi" w:cstheme="minorHAnsi"/>
                <w:b/>
                <w:sz w:val="22"/>
                <w:szCs w:val="22"/>
              </w:rPr>
            </w:rPrChange>
          </w:rPr>
          <w:t>ser And</w:t>
        </w:r>
      </w:ins>
      <w:ins w:id="719" w:author="Nick Blofeld" w:date="2024-04-21T11:28:00Z">
        <w:r w:rsidR="00AD6C3A">
          <w:rPr>
            <w:rFonts w:asciiTheme="minorHAnsi" w:hAnsiTheme="minorHAnsi" w:cstheme="minorHAnsi"/>
            <w:bCs/>
            <w:sz w:val="22"/>
            <w:szCs w:val="22"/>
          </w:rPr>
          <w:t>r</w:t>
        </w:r>
      </w:ins>
      <w:ins w:id="720" w:author="Nick Blofeld" w:date="2024-04-21T11:27:00Z">
        <w:r w:rsidR="00AD6C3A" w:rsidRPr="00AD6C3A">
          <w:rPr>
            <w:rFonts w:asciiTheme="minorHAnsi" w:hAnsiTheme="minorHAnsi" w:cstheme="minorHAnsi"/>
            <w:bCs/>
            <w:sz w:val="22"/>
            <w:szCs w:val="22"/>
            <w:rPrChange w:id="721" w:author="Nick Blofeld" w:date="2024-04-21T11:28:00Z">
              <w:rPr>
                <w:rFonts w:asciiTheme="minorHAnsi" w:hAnsiTheme="minorHAnsi" w:cstheme="minorHAnsi"/>
                <w:b/>
                <w:sz w:val="22"/>
                <w:szCs w:val="22"/>
              </w:rPr>
            </w:rPrChange>
          </w:rPr>
          <w:t>ew, seco</w:t>
        </w:r>
      </w:ins>
      <w:ins w:id="722" w:author="Nick Blofeld" w:date="2024-04-21T11:28:00Z">
        <w:r w:rsidR="00AD6C3A">
          <w:rPr>
            <w:rFonts w:asciiTheme="minorHAnsi" w:hAnsiTheme="minorHAnsi" w:cstheme="minorHAnsi"/>
            <w:bCs/>
            <w:sz w:val="22"/>
            <w:szCs w:val="22"/>
          </w:rPr>
          <w:t>n</w:t>
        </w:r>
        <w:r w:rsidR="00AD6C3A" w:rsidRPr="00AD6C3A">
          <w:rPr>
            <w:rFonts w:asciiTheme="minorHAnsi" w:hAnsiTheme="minorHAnsi" w:cstheme="minorHAnsi"/>
            <w:bCs/>
            <w:sz w:val="22"/>
            <w:szCs w:val="22"/>
            <w:rPrChange w:id="723" w:author="Nick Blofeld" w:date="2024-04-21T11:28:00Z">
              <w:rPr>
                <w:rFonts w:asciiTheme="minorHAnsi" w:hAnsiTheme="minorHAnsi" w:cstheme="minorHAnsi"/>
                <w:b/>
                <w:sz w:val="22"/>
                <w:szCs w:val="22"/>
              </w:rPr>
            </w:rPrChange>
          </w:rPr>
          <w:t xml:space="preserve">ded by </w:t>
        </w:r>
      </w:ins>
      <w:ins w:id="724" w:author="Nick Blofeld" w:date="2024-06-05T13:12:00Z" w16du:dateUtc="2024-06-05T12:12:00Z">
        <w:r>
          <w:rPr>
            <w:rFonts w:asciiTheme="minorHAnsi" w:hAnsiTheme="minorHAnsi" w:cstheme="minorHAnsi"/>
            <w:bCs/>
            <w:sz w:val="22"/>
            <w:szCs w:val="22"/>
          </w:rPr>
          <w:t>Shane.</w:t>
        </w:r>
      </w:ins>
    </w:p>
    <w:p w14:paraId="7DE40960" w14:textId="77777777" w:rsidR="00A20BCE" w:rsidRPr="00640AFB" w:rsidRDefault="00A20BCE" w:rsidP="00551B36">
      <w:pPr>
        <w:pStyle w:val="NormalWeb"/>
        <w:tabs>
          <w:tab w:val="left" w:pos="567"/>
          <w:tab w:val="left" w:pos="1701"/>
        </w:tabs>
        <w:spacing w:before="0" w:beforeAutospacing="0" w:after="0" w:afterAutospacing="0"/>
        <w:rPr>
          <w:ins w:id="725" w:author="Nick Blofeld" w:date="2024-06-05T13:59:00Z" w16du:dateUtc="2024-06-05T12:59:00Z"/>
          <w:rFonts w:asciiTheme="minorHAnsi" w:hAnsiTheme="minorHAnsi" w:cstheme="minorHAnsi"/>
          <w:bCs/>
          <w:sz w:val="22"/>
          <w:szCs w:val="22"/>
        </w:rPr>
      </w:pPr>
    </w:p>
    <w:p w14:paraId="0E200BB6" w14:textId="77777777" w:rsidR="00C914B5" w:rsidRPr="00640AFB" w:rsidRDefault="00A20BCE" w:rsidP="00A20BCE">
      <w:pPr>
        <w:pStyle w:val="NormalWeb"/>
        <w:numPr>
          <w:ilvl w:val="0"/>
          <w:numId w:val="25"/>
        </w:numPr>
        <w:tabs>
          <w:tab w:val="left" w:pos="567"/>
          <w:tab w:val="left" w:pos="1701"/>
        </w:tabs>
        <w:spacing w:before="0" w:beforeAutospacing="0" w:after="0" w:afterAutospacing="0"/>
        <w:rPr>
          <w:ins w:id="726" w:author="Nick Blofeld" w:date="2024-06-05T14:01:00Z" w16du:dateUtc="2024-06-05T13:01:00Z"/>
          <w:rFonts w:asciiTheme="minorHAnsi" w:hAnsiTheme="minorHAnsi" w:cstheme="minorHAnsi"/>
          <w:b/>
          <w:sz w:val="22"/>
          <w:szCs w:val="22"/>
        </w:rPr>
      </w:pPr>
      <w:ins w:id="727" w:author="Nick Blofeld" w:date="2024-06-05T14:00:00Z" w16du:dateUtc="2024-06-05T13:00:00Z">
        <w:r w:rsidRPr="00640AFB">
          <w:rPr>
            <w:rFonts w:asciiTheme="minorHAnsi" w:hAnsiTheme="minorHAnsi" w:cstheme="minorHAnsi"/>
            <w:b/>
            <w:sz w:val="22"/>
            <w:szCs w:val="22"/>
            <w:rPrChange w:id="728" w:author="Nick Blofeld" w:date="2024-06-05T14:01:00Z" w16du:dateUtc="2024-06-05T13:01:00Z">
              <w:rPr>
                <w:rFonts w:asciiTheme="minorHAnsi" w:hAnsiTheme="minorHAnsi" w:cstheme="minorHAnsi"/>
                <w:bCs/>
                <w:sz w:val="22"/>
                <w:szCs w:val="22"/>
              </w:rPr>
            </w:rPrChange>
          </w:rPr>
          <w:t>AOB</w:t>
        </w:r>
      </w:ins>
    </w:p>
    <w:p w14:paraId="1A63E4F2" w14:textId="77777777" w:rsidR="00640AFB" w:rsidRDefault="00A20BCE" w:rsidP="00640AFB">
      <w:pPr>
        <w:pStyle w:val="NormalWeb"/>
        <w:numPr>
          <w:ilvl w:val="0"/>
          <w:numId w:val="28"/>
        </w:numPr>
        <w:tabs>
          <w:tab w:val="left" w:pos="567"/>
          <w:tab w:val="left" w:pos="1701"/>
        </w:tabs>
        <w:spacing w:before="0" w:beforeAutospacing="0" w:after="0" w:afterAutospacing="0"/>
        <w:rPr>
          <w:ins w:id="729" w:author="Nick Blofeld" w:date="2024-06-05T14:01:00Z" w16du:dateUtc="2024-06-05T13:01:00Z"/>
          <w:rFonts w:asciiTheme="minorHAnsi" w:hAnsiTheme="minorHAnsi" w:cstheme="minorHAnsi"/>
          <w:bCs/>
          <w:sz w:val="22"/>
          <w:szCs w:val="22"/>
        </w:rPr>
      </w:pPr>
      <w:ins w:id="730" w:author="Nick Blofeld" w:date="2024-06-05T14:00:00Z" w16du:dateUtc="2024-06-05T13:00:00Z">
        <w:r w:rsidRPr="00640AFB">
          <w:rPr>
            <w:rFonts w:asciiTheme="minorHAnsi" w:hAnsiTheme="minorHAnsi" w:cstheme="minorHAnsi"/>
            <w:bCs/>
            <w:sz w:val="22"/>
            <w:szCs w:val="22"/>
            <w:rPrChange w:id="731" w:author="Nick Blofeld" w:date="2024-06-05T14:01:00Z" w16du:dateUtc="2024-06-05T13:01:00Z">
              <w:rPr>
                <w:rFonts w:asciiTheme="minorHAnsi" w:hAnsiTheme="minorHAnsi" w:cstheme="minorHAnsi"/>
                <w:b/>
                <w:sz w:val="22"/>
                <w:szCs w:val="22"/>
              </w:rPr>
            </w:rPrChange>
          </w:rPr>
          <w:t>Julie Whitlock will be announced as th</w:t>
        </w:r>
        <w:r w:rsidRPr="00640AFB">
          <w:rPr>
            <w:rFonts w:asciiTheme="minorHAnsi" w:hAnsiTheme="minorHAnsi" w:cstheme="minorHAnsi"/>
            <w:bCs/>
            <w:sz w:val="22"/>
            <w:szCs w:val="22"/>
          </w:rPr>
          <w:t>e</w:t>
        </w:r>
        <w:r w:rsidRPr="00640AFB">
          <w:rPr>
            <w:rFonts w:asciiTheme="minorHAnsi" w:hAnsiTheme="minorHAnsi" w:cstheme="minorHAnsi"/>
            <w:bCs/>
            <w:sz w:val="22"/>
            <w:szCs w:val="22"/>
            <w:rPrChange w:id="732" w:author="Nick Blofeld" w:date="2024-06-05T14:01:00Z" w16du:dateUtc="2024-06-05T13:01:00Z">
              <w:rPr>
                <w:rFonts w:asciiTheme="minorHAnsi" w:hAnsiTheme="minorHAnsi" w:cstheme="minorHAnsi"/>
                <w:b/>
                <w:sz w:val="22"/>
                <w:szCs w:val="22"/>
              </w:rPr>
            </w:rPrChange>
          </w:rPr>
          <w:t xml:space="preserve"> new club </w:t>
        </w:r>
        <w:r w:rsidRPr="00640AFB">
          <w:rPr>
            <w:rFonts w:asciiTheme="minorHAnsi" w:hAnsiTheme="minorHAnsi" w:cstheme="minorHAnsi"/>
            <w:bCs/>
            <w:sz w:val="22"/>
            <w:szCs w:val="22"/>
          </w:rPr>
          <w:t>sec</w:t>
        </w:r>
        <w:r w:rsidRPr="00640AFB">
          <w:rPr>
            <w:rFonts w:asciiTheme="minorHAnsi" w:hAnsiTheme="minorHAnsi" w:cstheme="minorHAnsi"/>
            <w:bCs/>
            <w:sz w:val="22"/>
            <w:szCs w:val="22"/>
            <w:rPrChange w:id="733" w:author="Nick Blofeld" w:date="2024-06-05T14:01:00Z" w16du:dateUtc="2024-06-05T13:01:00Z">
              <w:rPr>
                <w:rFonts w:asciiTheme="minorHAnsi" w:hAnsiTheme="minorHAnsi" w:cstheme="minorHAnsi"/>
                <w:b/>
                <w:sz w:val="22"/>
                <w:szCs w:val="22"/>
              </w:rPr>
            </w:rPrChange>
          </w:rPr>
          <w:t>r</w:t>
        </w:r>
        <w:r w:rsidR="00C914B5" w:rsidRPr="00640AFB">
          <w:rPr>
            <w:rFonts w:asciiTheme="minorHAnsi" w:hAnsiTheme="minorHAnsi" w:cstheme="minorHAnsi"/>
            <w:bCs/>
            <w:sz w:val="22"/>
            <w:szCs w:val="22"/>
          </w:rPr>
          <w:t>e</w:t>
        </w:r>
        <w:r w:rsidRPr="00640AFB">
          <w:rPr>
            <w:rFonts w:asciiTheme="minorHAnsi" w:hAnsiTheme="minorHAnsi" w:cstheme="minorHAnsi"/>
            <w:bCs/>
            <w:sz w:val="22"/>
            <w:szCs w:val="22"/>
            <w:rPrChange w:id="734" w:author="Nick Blofeld" w:date="2024-06-05T14:01:00Z" w16du:dateUtc="2024-06-05T13:01:00Z">
              <w:rPr>
                <w:rFonts w:asciiTheme="minorHAnsi" w:hAnsiTheme="minorHAnsi" w:cstheme="minorHAnsi"/>
                <w:b/>
                <w:sz w:val="22"/>
                <w:szCs w:val="22"/>
              </w:rPr>
            </w:rPrChange>
          </w:rPr>
          <w:t>tary w/c 3 June</w:t>
        </w:r>
      </w:ins>
    </w:p>
    <w:p w14:paraId="63832919" w14:textId="77777777" w:rsidR="00137D7F" w:rsidRDefault="00640AFB" w:rsidP="00640AFB">
      <w:pPr>
        <w:pStyle w:val="NormalWeb"/>
        <w:numPr>
          <w:ilvl w:val="0"/>
          <w:numId w:val="28"/>
        </w:numPr>
        <w:tabs>
          <w:tab w:val="left" w:pos="567"/>
          <w:tab w:val="left" w:pos="1701"/>
        </w:tabs>
        <w:spacing w:before="0" w:beforeAutospacing="0" w:after="0" w:afterAutospacing="0"/>
        <w:rPr>
          <w:ins w:id="735" w:author="Nick Blofeld" w:date="2024-06-05T14:35:00Z" w16du:dateUtc="2024-06-05T13:35:00Z"/>
          <w:rFonts w:asciiTheme="minorHAnsi" w:hAnsiTheme="minorHAnsi" w:cstheme="minorHAnsi"/>
          <w:bCs/>
          <w:sz w:val="22"/>
          <w:szCs w:val="22"/>
        </w:rPr>
      </w:pPr>
      <w:ins w:id="736" w:author="Nick Blofeld" w:date="2024-06-05T14:02:00Z" w16du:dateUtc="2024-06-05T13:02:00Z">
        <w:r>
          <w:rPr>
            <w:rFonts w:asciiTheme="minorHAnsi" w:hAnsiTheme="minorHAnsi" w:cstheme="minorHAnsi"/>
            <w:bCs/>
            <w:sz w:val="22"/>
            <w:szCs w:val="22"/>
          </w:rPr>
          <w:t xml:space="preserve">Floodlights – economies of scale to do this when we do 3G – needs </w:t>
        </w:r>
      </w:ins>
      <w:ins w:id="737" w:author="Nick Blofeld" w:date="2024-06-05T14:03:00Z" w16du:dateUtc="2024-06-05T13:03:00Z">
        <w:r>
          <w:rPr>
            <w:rFonts w:asciiTheme="minorHAnsi" w:hAnsiTheme="minorHAnsi" w:cstheme="minorHAnsi"/>
            <w:bCs/>
            <w:sz w:val="22"/>
            <w:szCs w:val="22"/>
          </w:rPr>
          <w:t xml:space="preserve">to </w:t>
        </w:r>
      </w:ins>
      <w:ins w:id="738" w:author="Nick Blofeld" w:date="2024-06-05T14:02:00Z" w16du:dateUtc="2024-06-05T13:02:00Z">
        <w:r>
          <w:rPr>
            <w:rFonts w:asciiTheme="minorHAnsi" w:hAnsiTheme="minorHAnsi" w:cstheme="minorHAnsi"/>
            <w:bCs/>
            <w:sz w:val="22"/>
            <w:szCs w:val="22"/>
          </w:rPr>
          <w:t>be kep</w:t>
        </w:r>
      </w:ins>
      <w:ins w:id="739" w:author="Nick Blofeld" w:date="2024-06-05T14:03:00Z" w16du:dateUtc="2024-06-05T13:03:00Z">
        <w:r>
          <w:rPr>
            <w:rFonts w:asciiTheme="minorHAnsi" w:hAnsiTheme="minorHAnsi" w:cstheme="minorHAnsi"/>
            <w:bCs/>
            <w:sz w:val="22"/>
            <w:szCs w:val="22"/>
          </w:rPr>
          <w:t xml:space="preserve">t </w:t>
        </w:r>
      </w:ins>
      <w:ins w:id="740" w:author="Nick Blofeld" w:date="2024-06-05T14:02:00Z" w16du:dateUtc="2024-06-05T13:02:00Z">
        <w:r>
          <w:rPr>
            <w:rFonts w:asciiTheme="minorHAnsi" w:hAnsiTheme="minorHAnsi" w:cstheme="minorHAnsi"/>
            <w:bCs/>
            <w:sz w:val="22"/>
            <w:szCs w:val="22"/>
          </w:rPr>
          <w:t>under review</w:t>
        </w:r>
      </w:ins>
    </w:p>
    <w:p w14:paraId="128EEB7F" w14:textId="68CDA27E" w:rsidR="00A20BCE" w:rsidRPr="00640AFB" w:rsidRDefault="005A4D3E">
      <w:pPr>
        <w:pStyle w:val="NormalWeb"/>
        <w:numPr>
          <w:ilvl w:val="0"/>
          <w:numId w:val="28"/>
        </w:numPr>
        <w:tabs>
          <w:tab w:val="left" w:pos="567"/>
          <w:tab w:val="left" w:pos="1701"/>
        </w:tabs>
        <w:spacing w:before="0" w:beforeAutospacing="0" w:after="0" w:afterAutospacing="0"/>
        <w:rPr>
          <w:ins w:id="741" w:author="Nick Blofeld" w:date="2024-04-21T11:34:00Z"/>
          <w:rFonts w:asciiTheme="minorHAnsi" w:hAnsiTheme="minorHAnsi" w:cstheme="minorHAnsi"/>
          <w:bCs/>
          <w:sz w:val="22"/>
          <w:szCs w:val="22"/>
        </w:rPr>
        <w:pPrChange w:id="742" w:author="Nick Blofeld" w:date="2024-06-05T14:01:00Z" w16du:dateUtc="2024-06-05T13:01:00Z">
          <w:pPr>
            <w:pStyle w:val="NormalWeb"/>
            <w:tabs>
              <w:tab w:val="left" w:pos="567"/>
              <w:tab w:val="left" w:pos="1701"/>
            </w:tabs>
            <w:spacing w:before="0" w:beforeAutospacing="0" w:after="0" w:afterAutospacing="0"/>
            <w:ind w:left="473"/>
          </w:pPr>
        </w:pPrChange>
      </w:pPr>
      <w:ins w:id="743" w:author="Nick Blofeld" w:date="2024-06-05T14:35:00Z" w16du:dateUtc="2024-06-05T13:35:00Z">
        <w:r>
          <w:rPr>
            <w:rFonts w:asciiTheme="minorHAnsi" w:hAnsiTheme="minorHAnsi" w:cstheme="minorHAnsi"/>
            <w:bCs/>
            <w:sz w:val="22"/>
            <w:szCs w:val="22"/>
          </w:rPr>
          <w:t xml:space="preserve">Still need to agree </w:t>
        </w:r>
      </w:ins>
      <w:proofErr w:type="gramStart"/>
      <w:ins w:id="744" w:author="Nick Blofeld" w:date="2024-06-05T14:36:00Z" w16du:dateUtc="2024-06-05T13:36:00Z">
        <w:r w:rsidR="009E38F9">
          <w:rPr>
            <w:rFonts w:asciiTheme="minorHAnsi" w:hAnsiTheme="minorHAnsi" w:cstheme="minorHAnsi"/>
            <w:bCs/>
            <w:sz w:val="22"/>
            <w:szCs w:val="22"/>
          </w:rPr>
          <w:t>an</w:t>
        </w:r>
        <w:proofErr w:type="gramEnd"/>
        <w:r w:rsidR="009E38F9">
          <w:rPr>
            <w:rFonts w:asciiTheme="minorHAnsi" w:hAnsiTheme="minorHAnsi" w:cstheme="minorHAnsi"/>
            <w:bCs/>
            <w:sz w:val="22"/>
            <w:szCs w:val="22"/>
          </w:rPr>
          <w:t xml:space="preserve"> suitable </w:t>
        </w:r>
      </w:ins>
      <w:ins w:id="745" w:author="Nick Blofeld" w:date="2024-06-05T14:35:00Z" w16du:dateUtc="2024-06-05T13:35:00Z">
        <w:r>
          <w:rPr>
            <w:rFonts w:asciiTheme="minorHAnsi" w:hAnsiTheme="minorHAnsi" w:cstheme="minorHAnsi"/>
            <w:bCs/>
            <w:sz w:val="22"/>
            <w:szCs w:val="22"/>
          </w:rPr>
          <w:t xml:space="preserve">F&amp;B offer between the Grandstand and Family Stand </w:t>
        </w:r>
      </w:ins>
      <w:ins w:id="746" w:author="Nick Blofeld" w:date="2024-06-05T14:00:00Z" w16du:dateUtc="2024-06-05T13:00:00Z">
        <w:r w:rsidR="00A20BCE" w:rsidRPr="00640AFB">
          <w:rPr>
            <w:rFonts w:asciiTheme="minorHAnsi" w:hAnsiTheme="minorHAnsi" w:cstheme="minorHAnsi"/>
            <w:bCs/>
            <w:sz w:val="22"/>
            <w:szCs w:val="22"/>
            <w:rPrChange w:id="747" w:author="Nick Blofeld" w:date="2024-06-05T14:01:00Z" w16du:dateUtc="2024-06-05T13:01:00Z">
              <w:rPr>
                <w:rFonts w:asciiTheme="minorHAnsi" w:hAnsiTheme="minorHAnsi" w:cstheme="minorHAnsi"/>
                <w:b/>
                <w:sz w:val="22"/>
                <w:szCs w:val="22"/>
              </w:rPr>
            </w:rPrChange>
          </w:rPr>
          <w:t xml:space="preserve">  </w:t>
        </w:r>
      </w:ins>
    </w:p>
    <w:p w14:paraId="631E9CCC" w14:textId="2795F90E" w:rsidR="008941D1" w:rsidRPr="00640AFB" w:rsidRDefault="008941D1">
      <w:pPr>
        <w:pStyle w:val="NormalWeb"/>
        <w:tabs>
          <w:tab w:val="left" w:pos="567"/>
          <w:tab w:val="left" w:pos="1701"/>
        </w:tabs>
        <w:spacing w:before="0" w:beforeAutospacing="0" w:after="0" w:afterAutospacing="0"/>
        <w:rPr>
          <w:ins w:id="748" w:author="Nick Blofeld" w:date="2024-04-20T11:09:00Z"/>
          <w:rFonts w:asciiTheme="minorHAnsi" w:hAnsiTheme="minorHAnsi" w:cstheme="minorHAnsi"/>
          <w:bCs/>
          <w:sz w:val="22"/>
          <w:szCs w:val="22"/>
          <w:rPrChange w:id="749" w:author="Nick Blofeld" w:date="2024-06-05T14:01:00Z" w16du:dateUtc="2024-06-05T13:01:00Z">
            <w:rPr>
              <w:ins w:id="750" w:author="Nick Blofeld" w:date="2024-04-20T11:09:00Z"/>
              <w:rFonts w:asciiTheme="minorHAnsi" w:hAnsiTheme="minorHAnsi" w:cstheme="minorHAnsi"/>
              <w:b/>
              <w:sz w:val="22"/>
              <w:szCs w:val="22"/>
            </w:rPr>
          </w:rPrChange>
        </w:rPr>
        <w:pPrChange w:id="751" w:author="Nick Blofeld" w:date="2024-04-21T11:34:00Z">
          <w:pPr>
            <w:pStyle w:val="NormalWeb"/>
            <w:tabs>
              <w:tab w:val="left" w:pos="567"/>
              <w:tab w:val="left" w:pos="1701"/>
            </w:tabs>
            <w:spacing w:before="0" w:beforeAutospacing="0" w:after="0" w:afterAutospacing="0"/>
            <w:ind w:left="1080"/>
          </w:pPr>
        </w:pPrChange>
      </w:pPr>
    </w:p>
    <w:p w14:paraId="4C03B4A3" w14:textId="540AF042" w:rsidR="00637B2C" w:rsidRDefault="008941D1">
      <w:pPr>
        <w:pStyle w:val="NormalWeb"/>
        <w:numPr>
          <w:ilvl w:val="0"/>
          <w:numId w:val="25"/>
        </w:numPr>
        <w:tabs>
          <w:tab w:val="left" w:pos="567"/>
          <w:tab w:val="left" w:pos="1701"/>
        </w:tabs>
        <w:spacing w:before="0" w:beforeAutospacing="0" w:after="0" w:afterAutospacing="0" w:line="360" w:lineRule="auto"/>
        <w:rPr>
          <w:ins w:id="752" w:author="Nick Blofeld" w:date="2024-06-05T13:17:00Z" w16du:dateUtc="2024-06-05T12:17:00Z"/>
          <w:rFonts w:asciiTheme="minorHAnsi" w:eastAsiaTheme="minorHAnsi" w:hAnsiTheme="minorHAnsi" w:cstheme="minorHAnsi"/>
          <w:b/>
          <w:sz w:val="22"/>
          <w:szCs w:val="22"/>
          <w:lang w:eastAsia="en-US"/>
        </w:rPr>
        <w:pPrChange w:id="753" w:author="Nick Blofeld" w:date="2024-06-05T14:00:00Z" w16du:dateUtc="2024-06-05T13:00:00Z">
          <w:pPr>
            <w:pStyle w:val="NormalWeb"/>
            <w:numPr>
              <w:numId w:val="18"/>
            </w:numPr>
            <w:tabs>
              <w:tab w:val="left" w:pos="567"/>
              <w:tab w:val="left" w:pos="1701"/>
            </w:tabs>
            <w:spacing w:before="0" w:beforeAutospacing="0" w:after="0" w:afterAutospacing="0" w:line="360" w:lineRule="auto"/>
            <w:ind w:left="473" w:hanging="360"/>
          </w:pPr>
        </w:pPrChange>
      </w:pPr>
      <w:ins w:id="754" w:author="Nick Blofeld" w:date="2024-04-20T11:09:00Z">
        <w:r w:rsidRPr="00616B57">
          <w:rPr>
            <w:rFonts w:asciiTheme="minorHAnsi" w:eastAsiaTheme="minorHAnsi" w:hAnsiTheme="minorHAnsi" w:cstheme="minorHAnsi"/>
            <w:b/>
            <w:sz w:val="22"/>
            <w:szCs w:val="22"/>
            <w:lang w:eastAsia="en-US"/>
          </w:rPr>
          <w:t xml:space="preserve">Date of next </w:t>
        </w:r>
        <w:r>
          <w:rPr>
            <w:rFonts w:asciiTheme="minorHAnsi" w:eastAsiaTheme="minorHAnsi" w:hAnsiTheme="minorHAnsi" w:cstheme="minorHAnsi"/>
            <w:b/>
            <w:sz w:val="22"/>
            <w:szCs w:val="22"/>
            <w:lang w:eastAsia="en-US"/>
          </w:rPr>
          <w:t xml:space="preserve">Board </w:t>
        </w:r>
        <w:r w:rsidRPr="00616B57">
          <w:rPr>
            <w:rFonts w:asciiTheme="minorHAnsi" w:eastAsiaTheme="minorHAnsi" w:hAnsiTheme="minorHAnsi" w:cstheme="minorHAnsi"/>
            <w:b/>
            <w:sz w:val="22"/>
            <w:szCs w:val="22"/>
            <w:lang w:eastAsia="en-US"/>
          </w:rPr>
          <w:t>meeting</w:t>
        </w:r>
        <w:r>
          <w:rPr>
            <w:rFonts w:asciiTheme="minorHAnsi" w:eastAsiaTheme="minorHAnsi" w:hAnsiTheme="minorHAnsi" w:cstheme="minorHAnsi"/>
            <w:b/>
            <w:sz w:val="22"/>
            <w:szCs w:val="22"/>
            <w:lang w:eastAsia="en-US"/>
          </w:rPr>
          <w:t xml:space="preserve">s </w:t>
        </w:r>
        <w:r>
          <w:rPr>
            <w:rFonts w:asciiTheme="minorHAnsi" w:eastAsiaTheme="minorHAnsi" w:hAnsiTheme="minorHAnsi" w:cstheme="minorHAnsi"/>
            <w:bCs/>
            <w:sz w:val="22"/>
            <w:szCs w:val="22"/>
            <w:lang w:eastAsia="en-US"/>
          </w:rPr>
          <w:t>17 Jun</w:t>
        </w:r>
        <w:r>
          <w:rPr>
            <w:rFonts w:asciiTheme="minorHAnsi" w:eastAsiaTheme="minorHAnsi" w:hAnsiTheme="minorHAnsi" w:cstheme="minorHAnsi"/>
            <w:b/>
            <w:sz w:val="22"/>
            <w:szCs w:val="22"/>
            <w:lang w:eastAsia="en-US"/>
          </w:rPr>
          <w:t xml:space="preserve"> </w:t>
        </w:r>
      </w:ins>
    </w:p>
    <w:p w14:paraId="28723625" w14:textId="24B49C1C" w:rsidR="008941D1" w:rsidRPr="00616B57" w:rsidRDefault="00637B2C">
      <w:pPr>
        <w:pStyle w:val="NormalWeb"/>
        <w:tabs>
          <w:tab w:val="left" w:pos="567"/>
          <w:tab w:val="left" w:pos="1701"/>
        </w:tabs>
        <w:spacing w:before="0" w:beforeAutospacing="0" w:after="0" w:afterAutospacing="0" w:line="360" w:lineRule="auto"/>
        <w:ind w:left="473"/>
        <w:rPr>
          <w:ins w:id="755" w:author="Nick Blofeld" w:date="2024-04-20T11:09:00Z"/>
          <w:rFonts w:asciiTheme="minorHAnsi" w:eastAsiaTheme="minorHAnsi" w:hAnsiTheme="minorHAnsi" w:cstheme="minorHAnsi"/>
          <w:b/>
          <w:sz w:val="22"/>
          <w:szCs w:val="22"/>
          <w:lang w:eastAsia="en-US"/>
        </w:rPr>
        <w:pPrChange w:id="756" w:author="Nick Blofeld" w:date="2024-06-05T13:17:00Z" w16du:dateUtc="2024-06-05T12:17:00Z">
          <w:pPr>
            <w:pStyle w:val="NormalWeb"/>
            <w:numPr>
              <w:numId w:val="9"/>
            </w:numPr>
            <w:tabs>
              <w:tab w:val="left" w:pos="567"/>
              <w:tab w:val="left" w:pos="1701"/>
            </w:tabs>
            <w:spacing w:before="0" w:beforeAutospacing="0" w:after="0" w:afterAutospacing="0" w:line="360" w:lineRule="auto"/>
            <w:ind w:left="570" w:hanging="570"/>
          </w:pPr>
        </w:pPrChange>
      </w:pPr>
      <w:ins w:id="757" w:author="Nick Blofeld" w:date="2024-06-05T13:16:00Z" w16du:dateUtc="2024-06-05T12:16:00Z">
        <w:r w:rsidRPr="00637B2C">
          <w:rPr>
            <w:rFonts w:asciiTheme="minorHAnsi" w:eastAsiaTheme="minorHAnsi" w:hAnsiTheme="minorHAnsi" w:cstheme="minorHAnsi"/>
            <w:bCs/>
            <w:sz w:val="22"/>
            <w:szCs w:val="22"/>
            <w:lang w:eastAsia="en-US"/>
            <w:rPrChange w:id="758" w:author="Nick Blofeld" w:date="2024-06-05T13:17:00Z" w16du:dateUtc="2024-06-05T12:17:00Z">
              <w:rPr>
                <w:rFonts w:asciiTheme="minorHAnsi" w:eastAsiaTheme="minorHAnsi" w:hAnsiTheme="minorHAnsi" w:cstheme="minorHAnsi"/>
                <w:b/>
                <w:sz w:val="22"/>
                <w:szCs w:val="22"/>
                <w:lang w:eastAsia="en-US"/>
              </w:rPr>
            </w:rPrChange>
          </w:rPr>
          <w:t>(</w:t>
        </w:r>
      </w:ins>
      <w:ins w:id="759" w:author="Nick Blofeld" w:date="2024-06-05T13:17:00Z" w16du:dateUtc="2024-06-05T12:17:00Z">
        <w:r w:rsidR="00B14553">
          <w:rPr>
            <w:rFonts w:asciiTheme="minorHAnsi" w:eastAsiaTheme="minorHAnsi" w:hAnsiTheme="minorHAnsi" w:cstheme="minorHAnsi"/>
            <w:bCs/>
            <w:sz w:val="22"/>
            <w:szCs w:val="22"/>
            <w:lang w:eastAsia="en-US"/>
          </w:rPr>
          <w:t xml:space="preserve">and </w:t>
        </w:r>
      </w:ins>
      <w:ins w:id="760" w:author="Nick Blofeld" w:date="2024-06-05T13:16:00Z" w16du:dateUtc="2024-06-05T12:16:00Z">
        <w:r w:rsidRPr="00637B2C">
          <w:rPr>
            <w:rFonts w:asciiTheme="minorHAnsi" w:eastAsiaTheme="minorHAnsi" w:hAnsiTheme="minorHAnsi" w:cstheme="minorHAnsi"/>
            <w:bCs/>
            <w:sz w:val="22"/>
            <w:szCs w:val="22"/>
            <w:lang w:eastAsia="en-US"/>
            <w:rPrChange w:id="761" w:author="Nick Blofeld" w:date="2024-06-05T13:17:00Z" w16du:dateUtc="2024-06-05T12:17:00Z">
              <w:rPr>
                <w:rFonts w:asciiTheme="minorHAnsi" w:eastAsiaTheme="minorHAnsi" w:hAnsiTheme="minorHAnsi" w:cstheme="minorHAnsi"/>
                <w:b/>
                <w:sz w:val="22"/>
                <w:szCs w:val="22"/>
                <w:lang w:eastAsia="en-US"/>
              </w:rPr>
            </w:rPrChange>
          </w:rPr>
          <w:t>James will update us on F</w:t>
        </w:r>
      </w:ins>
      <w:ins w:id="762" w:author="Nick Blofeld" w:date="2024-06-05T13:17:00Z" w16du:dateUtc="2024-06-05T12:17:00Z">
        <w:r w:rsidR="00B14553">
          <w:rPr>
            <w:rFonts w:asciiTheme="minorHAnsi" w:eastAsiaTheme="minorHAnsi" w:hAnsiTheme="minorHAnsi" w:cstheme="minorHAnsi"/>
            <w:bCs/>
            <w:sz w:val="22"/>
            <w:szCs w:val="22"/>
            <w:lang w:eastAsia="en-US"/>
          </w:rPr>
          <w:t>ou</w:t>
        </w:r>
      </w:ins>
      <w:ins w:id="763" w:author="Nick Blofeld" w:date="2024-06-05T13:16:00Z" w16du:dateUtc="2024-06-05T12:16:00Z">
        <w:r w:rsidRPr="00637B2C">
          <w:rPr>
            <w:rFonts w:asciiTheme="minorHAnsi" w:eastAsiaTheme="minorHAnsi" w:hAnsiTheme="minorHAnsi" w:cstheme="minorHAnsi"/>
            <w:bCs/>
            <w:sz w:val="22"/>
            <w:szCs w:val="22"/>
            <w:lang w:eastAsia="en-US"/>
            <w:rPrChange w:id="764" w:author="Nick Blofeld" w:date="2024-06-05T13:17:00Z" w16du:dateUtc="2024-06-05T12:17:00Z">
              <w:rPr>
                <w:rFonts w:asciiTheme="minorHAnsi" w:eastAsiaTheme="minorHAnsi" w:hAnsiTheme="minorHAnsi" w:cstheme="minorHAnsi"/>
                <w:b/>
                <w:sz w:val="22"/>
                <w:szCs w:val="22"/>
                <w:lang w:eastAsia="en-US"/>
              </w:rPr>
            </w:rPrChange>
          </w:rPr>
          <w:t>ndation and introduce his replacement as CEO)</w:t>
        </w:r>
      </w:ins>
      <w:ins w:id="765" w:author="Nick Blofeld" w:date="2024-04-20T11:09:00Z">
        <w:r w:rsidR="008941D1">
          <w:rPr>
            <w:rFonts w:asciiTheme="minorHAnsi" w:eastAsiaTheme="minorHAnsi" w:hAnsiTheme="minorHAnsi" w:cstheme="minorHAnsi"/>
            <w:b/>
            <w:sz w:val="22"/>
            <w:szCs w:val="22"/>
            <w:lang w:eastAsia="en-US"/>
          </w:rPr>
          <w:t xml:space="preserve"> </w:t>
        </w:r>
        <w:r w:rsidR="008941D1" w:rsidRPr="00616B57">
          <w:rPr>
            <w:rFonts w:asciiTheme="minorHAnsi" w:eastAsiaTheme="minorHAnsi" w:hAnsiTheme="minorHAnsi" w:cstheme="minorHAnsi"/>
            <w:b/>
            <w:sz w:val="22"/>
            <w:szCs w:val="22"/>
            <w:lang w:eastAsia="en-US"/>
          </w:rPr>
          <w:t xml:space="preserve"> </w:t>
        </w:r>
        <w:r w:rsidR="008941D1" w:rsidRPr="00616B57">
          <w:rPr>
            <w:rFonts w:asciiTheme="minorHAnsi" w:eastAsiaTheme="minorHAnsi" w:hAnsiTheme="minorHAnsi" w:cstheme="minorHAnsi"/>
            <w:bCs/>
            <w:sz w:val="22"/>
            <w:szCs w:val="22"/>
            <w:lang w:eastAsia="en-US"/>
          </w:rPr>
          <w:t xml:space="preserve"> </w:t>
        </w:r>
        <w:r w:rsidR="008941D1">
          <w:rPr>
            <w:rFonts w:asciiTheme="minorHAnsi" w:eastAsiaTheme="minorHAnsi" w:hAnsiTheme="minorHAnsi" w:cstheme="minorHAnsi"/>
            <w:bCs/>
            <w:sz w:val="22"/>
            <w:szCs w:val="22"/>
            <w:lang w:eastAsia="en-US"/>
          </w:rPr>
          <w:t xml:space="preserve"> </w:t>
        </w:r>
      </w:ins>
    </w:p>
    <w:p w14:paraId="0F3A433F" w14:textId="3DC38486" w:rsidR="00D96AF2" w:rsidRPr="00D42AF8" w:rsidDel="00032587" w:rsidRDefault="00145E50">
      <w:pPr>
        <w:rPr>
          <w:del w:id="766" w:author="Nick Blofeld" w:date="2024-04-21T11:34:00Z"/>
          <w:b/>
          <w:bCs/>
        </w:rPr>
      </w:pPr>
      <w:del w:id="767" w:author="Nick Blofeld" w:date="2023-09-24T21:59:00Z">
        <w:r w:rsidRPr="003F56E6" w:rsidDel="006712E8">
          <w:delText xml:space="preserve"> </w:delText>
        </w:r>
      </w:del>
      <w:del w:id="768" w:author="Nick Blofeld" w:date="2024-03-05T14:16:00Z">
        <w:r w:rsidR="00D96AF2" w:rsidRPr="00D42AF8" w:rsidDel="00841650">
          <w:rPr>
            <w:b/>
            <w:bCs/>
          </w:rPr>
          <w:delText>Redevelopment</w:delText>
        </w:r>
      </w:del>
      <w:del w:id="769" w:author="Nick Blofeld" w:date="2024-04-21T11:34:00Z">
        <w:r w:rsidR="00D96AF2" w:rsidRPr="00D42AF8" w:rsidDel="00032587">
          <w:rPr>
            <w:b/>
            <w:bCs/>
          </w:rPr>
          <w:delText xml:space="preserve">  </w:delText>
        </w:r>
      </w:del>
    </w:p>
    <w:p w14:paraId="22804D6E" w14:textId="0BDC913E" w:rsidR="00E32B6A" w:rsidDel="000B41E1" w:rsidRDefault="00EB6647">
      <w:pPr>
        <w:rPr>
          <w:del w:id="770" w:author="Nick Blofeld" w:date="2023-09-27T22:40:00Z"/>
        </w:rPr>
      </w:pPr>
      <w:del w:id="771" w:author="Nick Blofeld" w:date="2023-09-27T22:38:00Z">
        <w:r w:rsidRPr="00311A5A" w:rsidDel="008C7580">
          <w:delText>1</w:delText>
        </w:r>
      </w:del>
      <w:del w:id="772" w:author="Nick Blofeld" w:date="2024-03-05T14:16:00Z">
        <w:r w:rsidRPr="00311A5A" w:rsidDel="00841650">
          <w:delText>.1</w:delText>
        </w:r>
        <w:r w:rsidR="00D96AF2" w:rsidRPr="00311A5A" w:rsidDel="00841650">
          <w:delText xml:space="preserve"> </w:delText>
        </w:r>
        <w:r w:rsidR="00D96AF2" w:rsidRPr="00311A5A" w:rsidDel="00453D7C">
          <w:delText xml:space="preserve">Redevelopment </w:delText>
        </w:r>
        <w:r w:rsidR="00D916FE" w:rsidRPr="00311A5A" w:rsidDel="00453D7C">
          <w:delText>–</w:delText>
        </w:r>
        <w:r w:rsidR="00E32B6A" w:rsidRPr="00311A5A" w:rsidDel="00453D7C">
          <w:delText xml:space="preserve"> </w:delText>
        </w:r>
      </w:del>
      <w:del w:id="773" w:author="Nick Blofeld" w:date="2023-10-22T21:40:00Z">
        <w:r w:rsidR="006D4405" w:rsidRPr="00311A5A" w:rsidDel="00865953">
          <w:delText>J</w:delText>
        </w:r>
        <w:r w:rsidR="00D916FE" w:rsidRPr="00311A5A" w:rsidDel="00865953">
          <w:delText xml:space="preserve">oy’s earlier note had updated </w:delText>
        </w:r>
      </w:del>
      <w:del w:id="774" w:author="Nick Blofeld" w:date="2023-09-27T22:40:00Z">
        <w:r w:rsidR="00D916FE" w:rsidRPr="00311A5A" w:rsidDel="005A52FB">
          <w:delText xml:space="preserve">the Board effectively and our </w:delText>
        </w:r>
        <w:r w:rsidR="003736CA" w:rsidRPr="00311A5A" w:rsidDel="005A52FB">
          <w:delText xml:space="preserve">previous </w:delText>
        </w:r>
        <w:r w:rsidR="00D916FE" w:rsidRPr="00311A5A" w:rsidDel="005A52FB">
          <w:delText xml:space="preserve">call with Rengen was productive.  </w:delText>
        </w:r>
        <w:r w:rsidR="00180431" w:rsidRPr="00311A5A" w:rsidDel="005A52FB">
          <w:delText>The fi</w:delText>
        </w:r>
        <w:r w:rsidR="0000574A" w:rsidRPr="00311A5A" w:rsidDel="005A52FB">
          <w:delText>n</w:delText>
        </w:r>
        <w:r w:rsidR="00180431" w:rsidRPr="00311A5A" w:rsidDel="005A52FB">
          <w:delText>ancials seem to work</w:delText>
        </w:r>
        <w:r w:rsidR="0000574A" w:rsidRPr="00311A5A" w:rsidDel="005A52FB">
          <w:delText>,</w:delText>
        </w:r>
        <w:r w:rsidR="00180431" w:rsidRPr="00311A5A" w:rsidDel="005A52FB">
          <w:delText xml:space="preserve"> with £2.6m being l</w:delText>
        </w:r>
        <w:r w:rsidR="0000574A" w:rsidRPr="00311A5A" w:rsidDel="005A52FB">
          <w:delText>ike</w:delText>
        </w:r>
        <w:r w:rsidR="00180431" w:rsidRPr="00311A5A" w:rsidDel="005A52FB">
          <w:delText xml:space="preserve">ly to </w:delText>
        </w:r>
        <w:r w:rsidR="0000574A" w:rsidRPr="00311A5A" w:rsidDel="005A52FB">
          <w:delText xml:space="preserve">come </w:delText>
        </w:r>
        <w:r w:rsidR="00180431" w:rsidRPr="00311A5A" w:rsidDel="005A52FB">
          <w:delText>to th</w:delText>
        </w:r>
        <w:r w:rsidR="0000574A" w:rsidRPr="00311A5A" w:rsidDel="005A52FB">
          <w:delText>e</w:delText>
        </w:r>
        <w:r w:rsidR="00180431" w:rsidRPr="00311A5A" w:rsidDel="005A52FB">
          <w:delText xml:space="preserve"> Club with a successful rede</w:delText>
        </w:r>
        <w:r w:rsidR="0000574A" w:rsidRPr="00311A5A" w:rsidDel="005A52FB">
          <w:delText>ve</w:delText>
        </w:r>
        <w:r w:rsidR="00180431" w:rsidRPr="00311A5A" w:rsidDel="005A52FB">
          <w:delText>lopment.  We a</w:delText>
        </w:r>
        <w:r w:rsidR="0000574A" w:rsidRPr="00311A5A" w:rsidDel="005A52FB">
          <w:delText>g</w:delText>
        </w:r>
        <w:r w:rsidR="00180431" w:rsidRPr="00311A5A" w:rsidDel="005A52FB">
          <w:delText>reed we need to sense check th</w:delText>
        </w:r>
        <w:r w:rsidR="0000574A" w:rsidRPr="00311A5A" w:rsidDel="005A52FB">
          <w:delText xml:space="preserve">at number </w:delText>
        </w:r>
        <w:r w:rsidR="00180431" w:rsidRPr="00311A5A" w:rsidDel="005A52FB">
          <w:delText xml:space="preserve">in some way, most likely with </w:delText>
        </w:r>
        <w:r w:rsidR="0000574A" w:rsidRPr="00311A5A" w:rsidDel="005A52FB">
          <w:delText>S</w:delText>
        </w:r>
        <w:r w:rsidR="00180431" w:rsidRPr="00311A5A" w:rsidDel="005A52FB">
          <w:delText>avills who worked with us previously o</w:delText>
        </w:r>
        <w:r w:rsidR="003B020D" w:rsidRPr="00311A5A" w:rsidDel="005A52FB">
          <w:delText>n</w:delText>
        </w:r>
        <w:r w:rsidR="00180431" w:rsidRPr="00311A5A" w:rsidDel="005A52FB">
          <w:delText xml:space="preserve"> a grou</w:delText>
        </w:r>
        <w:r w:rsidR="003B020D" w:rsidRPr="00311A5A" w:rsidDel="005A52FB">
          <w:delText>n</w:delText>
        </w:r>
        <w:r w:rsidR="00180431" w:rsidRPr="00311A5A" w:rsidDel="005A52FB">
          <w:delText>d valuation</w:delText>
        </w:r>
        <w:r w:rsidRPr="00311A5A" w:rsidDel="005A52FB">
          <w:delText xml:space="preserve">. </w:delText>
        </w:r>
      </w:del>
    </w:p>
    <w:p w14:paraId="61F75234" w14:textId="66CAD368" w:rsidR="00A322B5" w:rsidRPr="00311A5A" w:rsidDel="005A52FB" w:rsidRDefault="00C6674B">
      <w:pPr>
        <w:rPr>
          <w:del w:id="775" w:author="Nick Blofeld" w:date="2023-09-27T22:40:00Z"/>
        </w:rPr>
      </w:pPr>
      <w:del w:id="776" w:author="Nick Blofeld" w:date="2023-09-27T22:40:00Z">
        <w:r w:rsidRPr="00311A5A" w:rsidDel="005A52FB">
          <w:delText xml:space="preserve">A key focus now needs to be on the </w:delText>
        </w:r>
        <w:r w:rsidR="004A6107" w:rsidRPr="00311A5A" w:rsidDel="005A52FB">
          <w:delText xml:space="preserve">clarifying </w:delText>
        </w:r>
        <w:r w:rsidRPr="00311A5A" w:rsidDel="005A52FB">
          <w:delText>cost of refurbishing</w:delText>
        </w:r>
        <w:r w:rsidR="004A6107" w:rsidRPr="00311A5A" w:rsidDel="005A52FB">
          <w:delText xml:space="preserve"> the grandstand and on the likelihood of getting planning permission.</w:delText>
        </w:r>
        <w:r w:rsidR="000F5291" w:rsidRPr="00311A5A" w:rsidDel="005A52FB">
          <w:delText xml:space="preserve">  The pre app will be</w:delText>
        </w:r>
        <w:r w:rsidR="00FE6245" w:rsidRPr="00311A5A" w:rsidDel="005A52FB">
          <w:delText xml:space="preserve"> </w:delText>
        </w:r>
        <w:r w:rsidR="00CA1522" w:rsidRPr="00311A5A" w:rsidDel="005A52FB">
          <w:delText xml:space="preserve">vital </w:delText>
        </w:r>
        <w:r w:rsidR="00A25715" w:rsidRPr="00311A5A" w:rsidDel="005A52FB">
          <w:delText>a</w:delText>
        </w:r>
        <w:r w:rsidR="00CA1522" w:rsidRPr="00311A5A" w:rsidDel="005A52FB">
          <w:delText>nd th</w:delText>
        </w:r>
        <w:r w:rsidR="00A25715" w:rsidRPr="00311A5A" w:rsidDel="005A52FB">
          <w:delText>e</w:delText>
        </w:r>
        <w:r w:rsidR="00CA1522" w:rsidRPr="00311A5A" w:rsidDel="005A52FB">
          <w:delText xml:space="preserve"> Club needs t</w:delText>
        </w:r>
        <w:r w:rsidR="00C31E93" w:rsidRPr="00311A5A" w:rsidDel="005A52FB">
          <w:delText xml:space="preserve">o be </w:delText>
        </w:r>
        <w:r w:rsidR="00CA1522" w:rsidRPr="00311A5A" w:rsidDel="005A52FB">
          <w:delText>close to Rengen on this.</w:delText>
        </w:r>
      </w:del>
    </w:p>
    <w:p w14:paraId="43EA5D27" w14:textId="421F0F03" w:rsidR="00706EB0" w:rsidRPr="00311A5A" w:rsidDel="005A52FB" w:rsidRDefault="00A322B5">
      <w:pPr>
        <w:rPr>
          <w:del w:id="777" w:author="Nick Blofeld" w:date="2023-09-27T22:40:00Z"/>
          <w:rPrChange w:id="778" w:author="Nick Blofeld" w:date="2024-03-05T14:23:00Z">
            <w:rPr>
              <w:del w:id="779" w:author="Nick Blofeld" w:date="2023-09-27T22:40:00Z"/>
              <w:b/>
              <w:bCs/>
            </w:rPr>
          </w:rPrChange>
        </w:rPr>
      </w:pPr>
      <w:del w:id="780" w:author="Nick Blofeld" w:date="2023-09-27T22:40:00Z">
        <w:r w:rsidRPr="00311A5A" w:rsidDel="005A52FB">
          <w:delText xml:space="preserve">We also agreed to revisit the “wishlist” for what the Club needs/wants from the redevelopment, as </w:delText>
        </w:r>
        <w:r w:rsidR="00A263DB" w:rsidRPr="00311A5A" w:rsidDel="005A52FB">
          <w:delText xml:space="preserve">with 3G pulled </w:delText>
        </w:r>
        <w:r w:rsidRPr="00311A5A" w:rsidDel="005A52FB">
          <w:delText>forward the</w:delText>
        </w:r>
        <w:r w:rsidR="00A263DB" w:rsidRPr="00311A5A" w:rsidDel="005A52FB">
          <w:delText xml:space="preserve"> priorities may have changed.</w:delText>
        </w:r>
        <w:r w:rsidR="0002679F" w:rsidRPr="00311A5A" w:rsidDel="005A52FB">
          <w:delText xml:space="preserve">  We </w:delText>
        </w:r>
        <w:r w:rsidR="00C31E93" w:rsidRPr="00311A5A" w:rsidDel="005A52FB">
          <w:delText xml:space="preserve">also </w:delText>
        </w:r>
        <w:r w:rsidR="0002679F" w:rsidRPr="00311A5A" w:rsidDel="005A52FB">
          <w:delText>need to check in again with the Foundation and BCY as t</w:delText>
        </w:r>
        <w:r w:rsidR="00C31E93" w:rsidRPr="00311A5A" w:rsidDel="005A52FB">
          <w:delText>h</w:delText>
        </w:r>
        <w:r w:rsidR="0002679F" w:rsidRPr="00311A5A" w:rsidDel="005A52FB">
          <w:delText>ing</w:delText>
        </w:r>
        <w:r w:rsidR="00C31E93" w:rsidRPr="00311A5A" w:rsidDel="005A52FB">
          <w:delText xml:space="preserve">s may </w:delText>
        </w:r>
        <w:r w:rsidR="0002679F" w:rsidRPr="00311A5A" w:rsidDel="005A52FB">
          <w:delText>have changed.</w:delText>
        </w:r>
        <w:r w:rsidRPr="00311A5A" w:rsidDel="005A52FB">
          <w:delText xml:space="preserve"> </w:delText>
        </w:r>
        <w:r w:rsidR="000F5291" w:rsidRPr="00311A5A" w:rsidDel="005A52FB">
          <w:delText xml:space="preserve"> </w:delText>
        </w:r>
        <w:r w:rsidR="004A6107" w:rsidRPr="00311A5A" w:rsidDel="005A52FB">
          <w:delText xml:space="preserve"> </w:delText>
        </w:r>
        <w:r w:rsidR="00C6674B" w:rsidRPr="00311A5A" w:rsidDel="005A52FB">
          <w:delText xml:space="preserve">  </w:delText>
        </w:r>
        <w:r w:rsidR="00DC7715" w:rsidRPr="00311A5A" w:rsidDel="005A52FB">
          <w:rPr>
            <w:rPrChange w:id="781" w:author="Nick Blofeld" w:date="2024-03-05T14:23:00Z">
              <w:rPr>
                <w:b/>
                <w:bCs/>
              </w:rPr>
            </w:rPrChange>
          </w:rPr>
          <w:delText xml:space="preserve"> </w:delText>
        </w:r>
      </w:del>
    </w:p>
    <w:p w14:paraId="76820FC8" w14:textId="2EF80D9A" w:rsidR="00706EB0" w:rsidRPr="00311A5A" w:rsidDel="005A52FB" w:rsidRDefault="00AE7387">
      <w:pPr>
        <w:rPr>
          <w:del w:id="782" w:author="Nick Blofeld" w:date="2023-09-27T22:40:00Z"/>
        </w:rPr>
      </w:pPr>
      <w:del w:id="783" w:author="Nick Blofeld" w:date="2023-09-27T22:40:00Z">
        <w:r w:rsidRPr="00311A5A" w:rsidDel="005A52FB">
          <w:delText xml:space="preserve">There was </w:delText>
        </w:r>
        <w:r w:rsidR="00A846C7" w:rsidRPr="00311A5A" w:rsidDel="005A52FB">
          <w:delText xml:space="preserve">also a </w:delText>
        </w:r>
        <w:r w:rsidRPr="00311A5A" w:rsidDel="005A52FB">
          <w:delText>discu</w:delText>
        </w:r>
        <w:r w:rsidR="00A846C7" w:rsidRPr="00311A5A" w:rsidDel="005A52FB">
          <w:delText>s</w:delText>
        </w:r>
        <w:r w:rsidRPr="00311A5A" w:rsidDel="005A52FB">
          <w:delText>sio</w:delText>
        </w:r>
        <w:r w:rsidR="00A846C7" w:rsidRPr="00311A5A" w:rsidDel="005A52FB">
          <w:delText xml:space="preserve">n on </w:delText>
        </w:r>
        <w:r w:rsidRPr="00311A5A" w:rsidDel="005A52FB">
          <w:delText>co-optin</w:delText>
        </w:r>
        <w:r w:rsidR="00A846C7" w:rsidRPr="00311A5A" w:rsidDel="005A52FB">
          <w:delText>g</w:delText>
        </w:r>
        <w:r w:rsidRPr="00311A5A" w:rsidDel="005A52FB">
          <w:delText xml:space="preserve"> project managem</w:delText>
        </w:r>
        <w:r w:rsidR="00A846C7" w:rsidRPr="00311A5A" w:rsidDel="005A52FB">
          <w:delText>en</w:delText>
        </w:r>
        <w:r w:rsidRPr="00311A5A" w:rsidDel="005A52FB">
          <w:delText>t and property skills on to the Board</w:delText>
        </w:r>
        <w:r w:rsidR="00A846C7" w:rsidRPr="00311A5A" w:rsidDel="005A52FB">
          <w:delText xml:space="preserve"> as the </w:delText>
        </w:r>
        <w:r w:rsidR="007418C9" w:rsidRPr="00311A5A" w:rsidDel="005A52FB">
          <w:delText>redevelopment</w:delText>
        </w:r>
        <w:r w:rsidR="00A846C7" w:rsidRPr="00311A5A" w:rsidDel="005A52FB">
          <w:delText xml:space="preserve"> ta</w:delText>
        </w:r>
        <w:r w:rsidR="007418C9" w:rsidRPr="00311A5A" w:rsidDel="005A52FB">
          <w:delText>k</w:delText>
        </w:r>
        <w:r w:rsidR="00A846C7" w:rsidRPr="00311A5A" w:rsidDel="005A52FB">
          <w:delText>es shape, wh</w:delText>
        </w:r>
        <w:r w:rsidR="007418C9" w:rsidRPr="00311A5A" w:rsidDel="005A52FB">
          <w:delText>ich w</w:delText>
        </w:r>
        <w:r w:rsidR="00A846C7" w:rsidRPr="00311A5A" w:rsidDel="005A52FB">
          <w:delText>as agreed as a good idea.  We a</w:delText>
        </w:r>
        <w:r w:rsidR="007418C9" w:rsidRPr="00311A5A" w:rsidDel="005A52FB">
          <w:delText xml:space="preserve">ll </w:delText>
        </w:r>
        <w:r w:rsidR="00A846C7" w:rsidRPr="00311A5A" w:rsidDel="005A52FB">
          <w:delText>need to think ab</w:delText>
        </w:r>
        <w:r w:rsidR="007418C9" w:rsidRPr="00311A5A" w:rsidDel="005A52FB">
          <w:delText>o</w:delText>
        </w:r>
        <w:r w:rsidR="00A846C7" w:rsidRPr="00311A5A" w:rsidDel="005A52FB">
          <w:delText xml:space="preserve">ut our networks and </w:delText>
        </w:r>
        <w:r w:rsidR="00A15D39" w:rsidRPr="00311A5A" w:rsidDel="005A52FB">
          <w:delText>w</w:delText>
        </w:r>
        <w:r w:rsidR="00A846C7" w:rsidRPr="00311A5A" w:rsidDel="005A52FB">
          <w:delText xml:space="preserve">ho might be </w:delText>
        </w:r>
        <w:r w:rsidR="00A15D39" w:rsidRPr="00311A5A" w:rsidDel="005A52FB">
          <w:delText>a</w:delText>
        </w:r>
        <w:r w:rsidR="00A846C7" w:rsidRPr="00311A5A" w:rsidDel="005A52FB">
          <w:delText>ble to step up or introduce us to relevant people.  Nick suggested Alista</w:delText>
        </w:r>
        <w:r w:rsidR="00A15D39" w:rsidRPr="00311A5A" w:rsidDel="005A52FB">
          <w:delText>i</w:delText>
        </w:r>
        <w:r w:rsidR="00A846C7" w:rsidRPr="00311A5A" w:rsidDel="005A52FB">
          <w:delText xml:space="preserve">r Colston would be a good </w:delText>
        </w:r>
        <w:r w:rsidR="00A15D39" w:rsidRPr="00311A5A" w:rsidDel="005A52FB">
          <w:delText xml:space="preserve">starting </w:delText>
        </w:r>
        <w:r w:rsidR="00A846C7" w:rsidRPr="00311A5A" w:rsidDel="005A52FB">
          <w:delText>p</w:delText>
        </w:r>
        <w:r w:rsidR="00A15D39" w:rsidRPr="00311A5A" w:rsidDel="005A52FB">
          <w:delText>o</w:delText>
        </w:r>
        <w:r w:rsidR="00A846C7" w:rsidRPr="00311A5A" w:rsidDel="005A52FB">
          <w:delText>int, as he has helped th</w:delText>
        </w:r>
        <w:r w:rsidR="00A15D39" w:rsidRPr="00311A5A" w:rsidDel="005A52FB">
          <w:delText>e</w:delText>
        </w:r>
        <w:r w:rsidR="00A846C7" w:rsidRPr="00311A5A" w:rsidDel="005A52FB">
          <w:delText xml:space="preserve"> Club previously and is rece</w:delText>
        </w:r>
        <w:r w:rsidR="00A15D39" w:rsidRPr="00311A5A" w:rsidDel="005A52FB">
          <w:delText xml:space="preserve">ntly </w:delText>
        </w:r>
        <w:r w:rsidR="00A846C7" w:rsidRPr="00311A5A" w:rsidDel="005A52FB">
          <w:delText>ret</w:delText>
        </w:r>
        <w:r w:rsidR="00A15D39" w:rsidRPr="00311A5A" w:rsidDel="005A52FB">
          <w:delText>i</w:delText>
        </w:r>
        <w:r w:rsidR="00A846C7" w:rsidRPr="00311A5A" w:rsidDel="005A52FB">
          <w:delText>r</w:delText>
        </w:r>
        <w:r w:rsidR="00A15D39" w:rsidRPr="00311A5A" w:rsidDel="005A52FB">
          <w:delText>e</w:delText>
        </w:r>
        <w:r w:rsidR="00A846C7" w:rsidRPr="00311A5A" w:rsidDel="005A52FB">
          <w:delText>d</w:delText>
        </w:r>
        <w:r w:rsidR="00A15D39" w:rsidRPr="00311A5A" w:rsidDel="005A52FB">
          <w:delText>.</w:delText>
        </w:r>
        <w:r w:rsidRPr="00311A5A" w:rsidDel="005A52FB">
          <w:delText xml:space="preserve"> </w:delText>
        </w:r>
      </w:del>
    </w:p>
    <w:p w14:paraId="66E96D75" w14:textId="22633A35" w:rsidR="005E64D1" w:rsidRPr="00311A5A" w:rsidDel="00453D7C" w:rsidRDefault="005E64D1">
      <w:pPr>
        <w:rPr>
          <w:del w:id="784" w:author="Nick Blofeld" w:date="2024-03-05T14:16:00Z"/>
        </w:rPr>
      </w:pPr>
      <w:del w:id="785" w:author="Nick Blofeld" w:date="2024-03-05T14:16:00Z">
        <w:r w:rsidRPr="00311A5A" w:rsidDel="00453D7C">
          <w:rPr>
            <w:rPrChange w:id="786" w:author="Nick Blofeld" w:date="2024-03-05T14:23:00Z">
              <w:rPr>
                <w:b/>
                <w:bCs/>
              </w:rPr>
            </w:rPrChange>
          </w:rPr>
          <w:delText>Action</w:delText>
        </w:r>
        <w:r w:rsidRPr="00311A5A" w:rsidDel="00453D7C">
          <w:delText>:</w:delText>
        </w:r>
        <w:r w:rsidR="00895490" w:rsidRPr="00311A5A" w:rsidDel="00453D7C">
          <w:delText xml:space="preserve"> </w:delText>
        </w:r>
      </w:del>
      <w:del w:id="787" w:author="Nick Blofeld" w:date="2024-01-22T21:37:00Z">
        <w:r w:rsidR="00895490" w:rsidRPr="00311A5A" w:rsidDel="006D0F08">
          <w:delText xml:space="preserve">Nick </w:delText>
        </w:r>
      </w:del>
      <w:del w:id="788" w:author="Nick Blofeld" w:date="2023-11-28T22:00:00Z">
        <w:r w:rsidR="00895490" w:rsidRPr="00311A5A" w:rsidDel="00A81E14">
          <w:delText xml:space="preserve">to </w:delText>
        </w:r>
      </w:del>
      <w:del w:id="789" w:author="Nick Blofeld" w:date="2023-10-22T21:57:00Z">
        <w:r w:rsidR="00895490" w:rsidRPr="00311A5A" w:rsidDel="00FA1046">
          <w:delText xml:space="preserve">ask </w:delText>
        </w:r>
      </w:del>
      <w:del w:id="790" w:author="Nick Blofeld" w:date="2023-11-28T22:18:00Z">
        <w:r w:rsidR="00895490" w:rsidRPr="00311A5A" w:rsidDel="00EE7285">
          <w:delText>Savills to sense check the land valuatio</w:delText>
        </w:r>
      </w:del>
      <w:del w:id="791" w:author="Nick Blofeld" w:date="2023-10-22T21:58:00Z">
        <w:r w:rsidR="00895490" w:rsidRPr="00311A5A" w:rsidDel="00FA1046">
          <w:delText>n</w:delText>
        </w:r>
        <w:r w:rsidR="007B42B1" w:rsidRPr="00311A5A" w:rsidDel="00FA1046">
          <w:delText xml:space="preserve"> and get in touch with Alistair Colston</w:delText>
        </w:r>
      </w:del>
      <w:del w:id="792" w:author="Nick Blofeld" w:date="2024-01-22T21:37:00Z">
        <w:r w:rsidR="00AD61B9" w:rsidRPr="00311A5A" w:rsidDel="006D0F08">
          <w:delText xml:space="preserve">; </w:delText>
        </w:r>
      </w:del>
      <w:del w:id="793" w:author="Nick Blofeld" w:date="2023-09-27T22:41:00Z">
        <w:r w:rsidR="007B42B1" w:rsidRPr="00311A5A" w:rsidDel="00E7214A">
          <w:delText xml:space="preserve">all to </w:delText>
        </w:r>
        <w:r w:rsidR="00AD61B9" w:rsidRPr="00311A5A" w:rsidDel="00E7214A">
          <w:delText xml:space="preserve">review the old </w:delText>
        </w:r>
        <w:r w:rsidR="0083598B" w:rsidRPr="00311A5A" w:rsidDel="00E7214A">
          <w:delText>“</w:delText>
        </w:r>
        <w:r w:rsidR="00AD61B9" w:rsidRPr="00311A5A" w:rsidDel="00E7214A">
          <w:delText>wishlis</w:delText>
        </w:r>
      </w:del>
      <w:del w:id="794" w:author="Nick Blofeld" w:date="2023-09-27T22:42:00Z">
        <w:r w:rsidR="00AD61B9" w:rsidRPr="00311A5A" w:rsidDel="00E7214A">
          <w:delText>t</w:delText>
        </w:r>
        <w:r w:rsidR="0083598B" w:rsidRPr="00311A5A" w:rsidDel="00E7214A">
          <w:delText>”</w:delText>
        </w:r>
        <w:r w:rsidR="00AD61B9" w:rsidRPr="00311A5A" w:rsidDel="00757C4A">
          <w:delText xml:space="preserve"> to ensure it is still accurate</w:delText>
        </w:r>
        <w:r w:rsidR="007B42B1" w:rsidRPr="00311A5A" w:rsidDel="00757C4A">
          <w:delText>, especially the football department</w:delText>
        </w:r>
        <w:r w:rsidR="007418C9" w:rsidRPr="00311A5A" w:rsidDel="00757C4A">
          <w:delText xml:space="preserve">, </w:delText>
        </w:r>
      </w:del>
      <w:del w:id="795" w:author="Nick Blofeld" w:date="2024-01-22T21:37:00Z">
        <w:r w:rsidR="007418C9" w:rsidRPr="00311A5A" w:rsidDel="006D0F08">
          <w:delText>Foundation and BCY</w:delText>
        </w:r>
      </w:del>
      <w:del w:id="796" w:author="Nick Blofeld" w:date="2024-03-05T14:16:00Z">
        <w:r w:rsidR="00AD61B9" w:rsidRPr="00311A5A" w:rsidDel="00453D7C">
          <w:delText xml:space="preserve"> </w:delText>
        </w:r>
        <w:r w:rsidRPr="00311A5A" w:rsidDel="00453D7C">
          <w:delText xml:space="preserve"> </w:delText>
        </w:r>
      </w:del>
    </w:p>
    <w:p w14:paraId="6F12DDC2" w14:textId="6A182537" w:rsidR="005E64D1" w:rsidRPr="00311A5A" w:rsidDel="00967375" w:rsidRDefault="00DA5865">
      <w:pPr>
        <w:rPr>
          <w:del w:id="797" w:author="Nick Blofeld" w:date="2023-09-27T22:44:00Z"/>
        </w:rPr>
      </w:pPr>
      <w:del w:id="798" w:author="Nick Blofeld" w:date="2023-09-27T22:44:00Z">
        <w:r w:rsidRPr="00311A5A" w:rsidDel="00967375">
          <w:delText>Th</w:delText>
        </w:r>
        <w:r w:rsidR="00F93B45" w:rsidRPr="00311A5A" w:rsidDel="00967375">
          <w:delText>e</w:delText>
        </w:r>
        <w:r w:rsidRPr="00311A5A" w:rsidDel="00967375">
          <w:delText xml:space="preserve"> new owner of the ranso</w:delText>
        </w:r>
        <w:r w:rsidR="00B42968" w:rsidRPr="00311A5A" w:rsidDel="00967375">
          <w:delText>m</w:delText>
        </w:r>
        <w:r w:rsidRPr="00311A5A" w:rsidDel="00967375">
          <w:delText xml:space="preserve"> strip did “take a punt” </w:delText>
        </w:r>
        <w:r w:rsidR="00F93B45" w:rsidRPr="00311A5A" w:rsidDel="00967375">
          <w:delText>o</w:delText>
        </w:r>
        <w:r w:rsidRPr="00311A5A" w:rsidDel="00967375">
          <w:delText>n it and looks</w:delText>
        </w:r>
        <w:r w:rsidR="00F93B45" w:rsidRPr="00311A5A" w:rsidDel="00967375">
          <w:delText xml:space="preserve"> </w:delText>
        </w:r>
        <w:r w:rsidRPr="00311A5A" w:rsidDel="00967375">
          <w:delText>lik</w:delText>
        </w:r>
        <w:r w:rsidR="00F93B45" w:rsidRPr="00311A5A" w:rsidDel="00967375">
          <w:delText>e</w:delText>
        </w:r>
        <w:r w:rsidRPr="00311A5A" w:rsidDel="00967375">
          <w:delText>ly to wa</w:delText>
        </w:r>
        <w:r w:rsidR="00F93B45" w:rsidRPr="00311A5A" w:rsidDel="00967375">
          <w:delText>n</w:delText>
        </w:r>
        <w:r w:rsidRPr="00311A5A" w:rsidDel="00967375">
          <w:delText>t to se</w:delText>
        </w:r>
        <w:r w:rsidR="00F93B45" w:rsidRPr="00311A5A" w:rsidDel="00967375">
          <w:delText>l</w:delText>
        </w:r>
        <w:r w:rsidRPr="00311A5A" w:rsidDel="00967375">
          <w:delText>l it on quite qui</w:delText>
        </w:r>
        <w:r w:rsidR="00B42968" w:rsidRPr="00311A5A" w:rsidDel="00967375">
          <w:delText>c</w:delText>
        </w:r>
        <w:r w:rsidRPr="00311A5A" w:rsidDel="00967375">
          <w:delText>kly</w:delText>
        </w:r>
        <w:r w:rsidR="00B42968" w:rsidRPr="00311A5A" w:rsidDel="00967375">
          <w:delText>.  I</w:delText>
        </w:r>
        <w:r w:rsidR="00F93B45" w:rsidRPr="00311A5A" w:rsidDel="00967375">
          <w:delText>n</w:delText>
        </w:r>
        <w:r w:rsidR="00B42968" w:rsidRPr="00311A5A" w:rsidDel="00967375">
          <w:delText xml:space="preserve"> the </w:delText>
        </w:r>
        <w:r w:rsidR="00F93B45" w:rsidRPr="00311A5A" w:rsidDel="00967375">
          <w:delText xml:space="preserve">meantime </w:delText>
        </w:r>
        <w:r w:rsidR="00B42968" w:rsidRPr="00311A5A" w:rsidDel="00967375">
          <w:delText>he pla</w:delText>
        </w:r>
        <w:r w:rsidR="00F93B45" w:rsidRPr="00311A5A" w:rsidDel="00967375">
          <w:delText>n</w:delText>
        </w:r>
        <w:r w:rsidR="00B42968" w:rsidRPr="00311A5A" w:rsidDel="00967375">
          <w:delText>s to fen</w:delText>
        </w:r>
        <w:r w:rsidR="00F93B45" w:rsidRPr="00311A5A" w:rsidDel="00967375">
          <w:delText>c</w:delText>
        </w:r>
        <w:r w:rsidR="00B42968" w:rsidRPr="00311A5A" w:rsidDel="00967375">
          <w:delText>e it off and se</w:delText>
        </w:r>
        <w:r w:rsidR="00F93B45" w:rsidRPr="00311A5A" w:rsidDel="00967375">
          <w:delText>l</w:delText>
        </w:r>
        <w:r w:rsidR="00B42968" w:rsidRPr="00311A5A" w:rsidDel="00967375">
          <w:delText>l p</w:delText>
        </w:r>
        <w:r w:rsidR="00F93B45" w:rsidRPr="00311A5A" w:rsidDel="00967375">
          <w:delText>a</w:delText>
        </w:r>
        <w:r w:rsidR="00B42968" w:rsidRPr="00311A5A" w:rsidDel="00967375">
          <w:delText>rking spaces on it.</w:delText>
        </w:r>
        <w:r w:rsidR="00F93B45" w:rsidRPr="00311A5A" w:rsidDel="00967375">
          <w:delText xml:space="preserve">  This will cause us a </w:delText>
        </w:r>
        <w:r w:rsidR="00DE12EE" w:rsidRPr="00311A5A" w:rsidDel="00967375">
          <w:delText>problem</w:delText>
        </w:r>
        <w:r w:rsidR="00F93B45" w:rsidRPr="00311A5A" w:rsidDel="00967375">
          <w:delText xml:space="preserve"> </w:delText>
        </w:r>
        <w:r w:rsidR="00DE12EE" w:rsidRPr="00311A5A" w:rsidDel="00967375">
          <w:delText>o</w:delText>
        </w:r>
        <w:r w:rsidR="00F93B45" w:rsidRPr="00311A5A" w:rsidDel="00967375">
          <w:delText xml:space="preserve">n </w:delText>
        </w:r>
        <w:r w:rsidR="00DE12EE" w:rsidRPr="00311A5A" w:rsidDel="00967375">
          <w:delText>matchdays</w:delText>
        </w:r>
        <w:r w:rsidR="00F93B45" w:rsidRPr="00311A5A" w:rsidDel="00967375">
          <w:delText xml:space="preserve">, and it was agreed we will now ask </w:delText>
        </w:r>
        <w:r w:rsidR="00DE12EE" w:rsidRPr="00311A5A" w:rsidDel="00967375">
          <w:delText>players</w:delText>
        </w:r>
        <w:r w:rsidR="00F93B45" w:rsidRPr="00311A5A" w:rsidDel="00967375">
          <w:delText xml:space="preserve"> and staff to park </w:delText>
        </w:r>
        <w:r w:rsidR="00DE12EE" w:rsidRPr="00311A5A" w:rsidDel="00967375">
          <w:delText>o</w:delText>
        </w:r>
        <w:r w:rsidR="00F93B45" w:rsidRPr="00311A5A" w:rsidDel="00967375">
          <w:delText>n ou</w:delText>
        </w:r>
        <w:r w:rsidR="00DE12EE" w:rsidRPr="00311A5A" w:rsidDel="00967375">
          <w:delText xml:space="preserve">r owned car park </w:delText>
        </w:r>
        <w:r w:rsidR="00F93B45" w:rsidRPr="00311A5A" w:rsidDel="00967375">
          <w:delText xml:space="preserve">and he can sell </w:delText>
        </w:r>
        <w:r w:rsidR="00DE12EE" w:rsidRPr="00311A5A" w:rsidDel="00967375">
          <w:delText>s</w:delText>
        </w:r>
        <w:r w:rsidR="00F93B45" w:rsidRPr="00311A5A" w:rsidDel="00967375">
          <w:delText>p</w:delText>
        </w:r>
        <w:r w:rsidR="00DE12EE" w:rsidRPr="00311A5A" w:rsidDel="00967375">
          <w:delText>ac</w:delText>
        </w:r>
        <w:r w:rsidR="00F93B45" w:rsidRPr="00311A5A" w:rsidDel="00967375">
          <w:delText>es to anyone else</w:delText>
        </w:r>
        <w:r w:rsidR="00D44517" w:rsidRPr="00311A5A" w:rsidDel="00967375">
          <w:delText>.  A</w:delText>
        </w:r>
        <w:r w:rsidR="00DE12EE" w:rsidRPr="00311A5A" w:rsidDel="00967375">
          <w:delText xml:space="preserve"> message needs to go out quickly to su</w:delText>
        </w:r>
        <w:r w:rsidR="00D44517" w:rsidRPr="00311A5A" w:rsidDel="00967375">
          <w:delText>p</w:delText>
        </w:r>
        <w:r w:rsidR="00DE12EE" w:rsidRPr="00311A5A" w:rsidDel="00967375">
          <w:delText>porters and staff on this</w:delText>
        </w:r>
        <w:r w:rsidR="00D44517" w:rsidRPr="00311A5A" w:rsidDel="00967375">
          <w:delText xml:space="preserve"> as the fencing is likely to be in place in early September</w:delText>
        </w:r>
        <w:r w:rsidR="00F93B45" w:rsidRPr="00311A5A" w:rsidDel="00967375">
          <w:delText xml:space="preserve">.    </w:delText>
        </w:r>
        <w:r w:rsidR="00B42968" w:rsidRPr="00311A5A" w:rsidDel="00967375">
          <w:delText xml:space="preserve"> </w:delText>
        </w:r>
      </w:del>
    </w:p>
    <w:p w14:paraId="04887473" w14:textId="54519C27" w:rsidR="00C15353" w:rsidRPr="00311A5A" w:rsidDel="00967375" w:rsidRDefault="00C15353">
      <w:pPr>
        <w:rPr>
          <w:del w:id="799" w:author="Nick Blofeld" w:date="2023-09-27T22:44:00Z"/>
        </w:rPr>
      </w:pPr>
      <w:del w:id="800" w:author="Nick Blofeld" w:date="2023-09-27T22:44:00Z">
        <w:r w:rsidRPr="00311A5A" w:rsidDel="00967375">
          <w:delText>There was some discussion able whether we could have a simple app to try and charge for parking during the week. A barrier etc was reviewed before and was too costly.</w:delText>
        </w:r>
      </w:del>
    </w:p>
    <w:p w14:paraId="1A36443B" w14:textId="459885F2" w:rsidR="00C15353" w:rsidRPr="00311A5A" w:rsidDel="00967375" w:rsidRDefault="00C15353">
      <w:pPr>
        <w:rPr>
          <w:del w:id="801" w:author="Nick Blofeld" w:date="2023-09-27T22:44:00Z"/>
        </w:rPr>
      </w:pPr>
      <w:del w:id="802" w:author="Nick Blofeld" w:date="2023-09-27T22:44:00Z">
        <w:r w:rsidRPr="00311A5A" w:rsidDel="00967375">
          <w:delText>The new owners would happ</w:delText>
        </w:r>
        <w:r w:rsidR="006D7273" w:rsidRPr="00311A5A" w:rsidDel="00967375">
          <w:delText>il</w:delText>
        </w:r>
        <w:r w:rsidRPr="00311A5A" w:rsidDel="00967375">
          <w:delText>y buy th</w:delText>
        </w:r>
        <w:r w:rsidR="006D7273" w:rsidRPr="00311A5A" w:rsidDel="00967375">
          <w:delText>e</w:delText>
        </w:r>
        <w:r w:rsidRPr="00311A5A" w:rsidDel="00967375">
          <w:delText xml:space="preserve"> container, but we don’t know who owns it!  Bristol City stopped paying for it some years ago. We will see if we can track down a contact via markings on it! </w:delText>
        </w:r>
      </w:del>
    </w:p>
    <w:p w14:paraId="3A14A200" w14:textId="722610A5" w:rsidR="005E64D1" w:rsidRPr="00311A5A" w:rsidDel="00967375" w:rsidRDefault="00D44517">
      <w:pPr>
        <w:rPr>
          <w:del w:id="803" w:author="Nick Blofeld" w:date="2023-09-27T22:44:00Z"/>
        </w:rPr>
      </w:pPr>
      <w:del w:id="804" w:author="Nick Blofeld" w:date="2023-09-27T22:44:00Z">
        <w:r w:rsidRPr="00311A5A" w:rsidDel="00967375">
          <w:rPr>
            <w:rPrChange w:id="805" w:author="Nick Blofeld" w:date="2024-03-05T14:23:00Z">
              <w:rPr>
                <w:b/>
                <w:bCs/>
              </w:rPr>
            </w:rPrChange>
          </w:rPr>
          <w:delText xml:space="preserve">Action: </w:delText>
        </w:r>
        <w:r w:rsidRPr="00311A5A" w:rsidDel="00967375">
          <w:delText xml:space="preserve">Paul to let Jerry and the </w:delText>
        </w:r>
        <w:r w:rsidR="006D34D8" w:rsidRPr="00311A5A" w:rsidDel="00967375">
          <w:delText>squad and support team</w:delText>
        </w:r>
        <w:r w:rsidRPr="00311A5A" w:rsidDel="00967375">
          <w:delText xml:space="preserve"> kno</w:delText>
        </w:r>
        <w:r w:rsidR="006D34D8" w:rsidRPr="00311A5A" w:rsidDel="00967375">
          <w:delText>w</w:delText>
        </w:r>
        <w:r w:rsidRPr="00311A5A" w:rsidDel="00967375">
          <w:delText xml:space="preserve"> about the new parking set up</w:delText>
        </w:r>
        <w:r w:rsidR="00B93BA0" w:rsidRPr="00311A5A" w:rsidDel="00967375">
          <w:delText xml:space="preserve"> and marketing to put out social media/web/newsletter </w:delText>
        </w:r>
        <w:r w:rsidR="00CD7BDA" w:rsidRPr="00311A5A" w:rsidDel="00967375">
          <w:delText>saying we expect only staff/players to be able to park at the ground now</w:delText>
        </w:r>
        <w:r w:rsidR="006D7273" w:rsidRPr="00311A5A" w:rsidDel="00967375">
          <w:delText xml:space="preserve">; we need to put out the message </w:delText>
        </w:r>
        <w:r w:rsidR="00841D41" w:rsidRPr="00311A5A" w:rsidDel="00967375">
          <w:delText xml:space="preserve">asap </w:delText>
        </w:r>
        <w:r w:rsidR="006D7273" w:rsidRPr="00311A5A" w:rsidDel="00967375">
          <w:delText>that we did bid for the strip!</w:delText>
        </w:r>
        <w:r w:rsidR="00CD7BDA" w:rsidRPr="00311A5A" w:rsidDel="00967375">
          <w:delText xml:space="preserve"> </w:delText>
        </w:r>
        <w:r w:rsidR="00B93BA0" w:rsidRPr="00311A5A" w:rsidDel="00967375">
          <w:delText xml:space="preserve">  </w:delText>
        </w:r>
        <w:r w:rsidR="006D34D8" w:rsidRPr="00311A5A" w:rsidDel="00967375">
          <w:delText xml:space="preserve"> </w:delText>
        </w:r>
      </w:del>
    </w:p>
    <w:p w14:paraId="1FA20566" w14:textId="1F200685" w:rsidR="00A86B44" w:rsidRPr="00311A5A" w:rsidDel="00552999" w:rsidRDefault="002557B1">
      <w:pPr>
        <w:rPr>
          <w:ins w:id="806" w:author="Nick Blofeld [2]" w:date="2023-05-26T16:53:00Z"/>
          <w:del w:id="807" w:author="Nick Blofeld" w:date="2023-07-02T14:03:00Z"/>
          <w:rPrChange w:id="808" w:author="Nick Blofeld" w:date="2024-03-05T14:23:00Z">
            <w:rPr>
              <w:ins w:id="809" w:author="Nick Blofeld [2]" w:date="2023-05-26T16:53:00Z"/>
              <w:del w:id="810" w:author="Nick Blofeld" w:date="2023-07-02T14:03:00Z"/>
              <w:b/>
              <w:bCs/>
            </w:rPr>
          </w:rPrChange>
        </w:rPr>
      </w:pPr>
      <w:ins w:id="811" w:author="Nick Blofeld [2]" w:date="2023-05-26T16:49:00Z">
        <w:del w:id="812" w:author="Nick Blofeld" w:date="2023-07-02T14:03:00Z">
          <w:r w:rsidRPr="00311A5A" w:rsidDel="00552999">
            <w:rPr>
              <w:rPrChange w:id="813" w:author="Nick Blofeld" w:date="2024-03-05T14:23:00Z">
                <w:rPr>
                  <w:b/>
                  <w:bCs/>
                </w:rPr>
              </w:rPrChange>
            </w:rPr>
            <w:delText>and re</w:delText>
          </w:r>
        </w:del>
      </w:ins>
      <w:ins w:id="814" w:author="Nick Blofeld [2]" w:date="2023-05-26T16:50:00Z">
        <w:del w:id="815" w:author="Nick Blofeld" w:date="2023-07-02T14:03:00Z">
          <w:r w:rsidRPr="00311A5A" w:rsidDel="00552999">
            <w:rPr>
              <w:rPrChange w:id="816" w:author="Nick Blofeld" w:date="2024-03-05T14:23:00Z">
                <w:rPr>
                  <w:b/>
                  <w:bCs/>
                </w:rPr>
              </w:rPrChange>
            </w:rPr>
            <w:delText>l</w:delText>
          </w:r>
        </w:del>
      </w:ins>
      <w:ins w:id="817" w:author="Nick Blofeld [2]" w:date="2023-05-26T16:49:00Z">
        <w:del w:id="818" w:author="Nick Blofeld" w:date="2023-07-02T14:03:00Z">
          <w:r w:rsidRPr="00311A5A" w:rsidDel="00552999">
            <w:rPr>
              <w:rPrChange w:id="819" w:author="Nick Blofeld" w:date="2024-03-05T14:23:00Z">
                <w:rPr>
                  <w:b/>
                  <w:bCs/>
                </w:rPr>
              </w:rPrChange>
            </w:rPr>
            <w:delText xml:space="preserve">ations with </w:delText>
          </w:r>
        </w:del>
      </w:ins>
      <w:ins w:id="820" w:author="Nick Blofeld [2]" w:date="2023-05-26T16:50:00Z">
        <w:del w:id="821" w:author="Nick Blofeld" w:date="2023-07-02T14:03:00Z">
          <w:r w:rsidRPr="00311A5A" w:rsidDel="00552999">
            <w:rPr>
              <w:rPrChange w:id="822" w:author="Nick Blofeld" w:date="2024-03-05T14:23:00Z">
                <w:rPr>
                  <w:b/>
                  <w:bCs/>
                </w:rPr>
              </w:rPrChange>
            </w:rPr>
            <w:delText>Ren</w:delText>
          </w:r>
        </w:del>
      </w:ins>
      <w:ins w:id="823" w:author="Nick Blofeld [2]" w:date="2023-05-26T16:49:00Z">
        <w:del w:id="824" w:author="Nick Blofeld" w:date="2023-07-02T14:03:00Z">
          <w:r w:rsidRPr="00311A5A" w:rsidDel="00552999">
            <w:rPr>
              <w:rPrChange w:id="825" w:author="Nick Blofeld" w:date="2024-03-05T14:23:00Z">
                <w:rPr>
                  <w:b/>
                  <w:bCs/>
                </w:rPr>
              </w:rPrChange>
            </w:rPr>
            <w:delText xml:space="preserve">gen </w:delText>
          </w:r>
        </w:del>
      </w:ins>
      <w:ins w:id="826" w:author="Nick Blofeld [2]" w:date="2023-05-26T16:50:00Z">
        <w:del w:id="827" w:author="Nick Blofeld" w:date="2023-07-02T14:03:00Z">
          <w:r w:rsidRPr="00311A5A" w:rsidDel="00552999">
            <w:rPr>
              <w:rPrChange w:id="828" w:author="Nick Blofeld" w:date="2024-03-05T14:23:00Z">
                <w:rPr>
                  <w:b/>
                  <w:bCs/>
                </w:rPr>
              </w:rPrChange>
            </w:rPr>
            <w:delText xml:space="preserve">good </w:delText>
          </w:r>
        </w:del>
      </w:ins>
      <w:ins w:id="829" w:author="Nick Blofeld [2]" w:date="2023-05-26T16:54:00Z">
        <w:del w:id="830" w:author="Nick Blofeld" w:date="2023-07-02T14:03:00Z">
          <w:r w:rsidR="00DF5427" w:rsidRPr="00311A5A" w:rsidDel="00552999">
            <w:rPr>
              <w:rPrChange w:id="831" w:author="Nick Blofeld" w:date="2024-03-05T14:23:00Z">
                <w:rPr>
                  <w:b/>
                  <w:bCs/>
                </w:rPr>
              </w:rPrChange>
            </w:rPr>
            <w:delText>(</w:delText>
          </w:r>
        </w:del>
      </w:ins>
      <w:ins w:id="832" w:author="Nick Blofeld [2]" w:date="2023-05-26T16:55:00Z">
        <w:del w:id="833" w:author="Nick Blofeld" w:date="2023-07-02T14:03:00Z">
          <w:r w:rsidR="00DF5427" w:rsidRPr="00311A5A" w:rsidDel="00552999">
            <w:rPr>
              <w:rPrChange w:id="834" w:author="Nick Blofeld" w:date="2024-03-05T14:23:00Z">
                <w:rPr>
                  <w:b/>
                  <w:bCs/>
                </w:rPr>
              </w:rPrChange>
            </w:rPr>
            <w:delText xml:space="preserve">usually weekly catch up calls between Joy and Darren) </w:delText>
          </w:r>
        </w:del>
      </w:ins>
      <w:ins w:id="835" w:author="Nick Blofeld [2]" w:date="2023-05-26T16:50:00Z">
        <w:del w:id="836" w:author="Nick Blofeld" w:date="2023-07-02T14:03:00Z">
          <w:r w:rsidRPr="00311A5A" w:rsidDel="00552999">
            <w:rPr>
              <w:rPrChange w:id="837" w:author="Nick Blofeld" w:date="2024-03-05T14:23:00Z">
                <w:rPr>
                  <w:b/>
                  <w:bCs/>
                </w:rPr>
              </w:rPrChange>
            </w:rPr>
            <w:delText xml:space="preserve">and plans </w:delText>
          </w:r>
        </w:del>
      </w:ins>
      <w:ins w:id="838" w:author="Nick Blofeld [2]" w:date="2023-05-26T16:55:00Z">
        <w:del w:id="839" w:author="Nick Blofeld" w:date="2023-07-02T14:03:00Z">
          <w:r w:rsidR="00DF5427" w:rsidRPr="00311A5A" w:rsidDel="00552999">
            <w:rPr>
              <w:rPrChange w:id="840" w:author="Nick Blofeld" w:date="2024-03-05T14:23:00Z">
                <w:rPr>
                  <w:b/>
                  <w:bCs/>
                </w:rPr>
              </w:rPrChange>
            </w:rPr>
            <w:delText xml:space="preserve">are </w:delText>
          </w:r>
        </w:del>
      </w:ins>
      <w:ins w:id="841" w:author="Nick Blofeld [2]" w:date="2023-05-26T16:50:00Z">
        <w:del w:id="842" w:author="Nick Blofeld" w:date="2023-07-02T14:03:00Z">
          <w:r w:rsidRPr="00311A5A" w:rsidDel="00552999">
            <w:rPr>
              <w:rPrChange w:id="843" w:author="Nick Blofeld" w:date="2024-03-05T14:23:00Z">
                <w:rPr>
                  <w:b/>
                  <w:bCs/>
                </w:rPr>
              </w:rPrChange>
            </w:rPr>
            <w:delText>progressing pretty well, although we have yet to see the financials</w:delText>
          </w:r>
        </w:del>
      </w:ins>
      <w:del w:id="844" w:author="Nick Blofeld" w:date="2023-07-02T14:03:00Z">
        <w:r w:rsidR="00C1627C" w:rsidRPr="00311A5A" w:rsidDel="00552999">
          <w:rPr>
            <w:rPrChange w:id="845" w:author="Nick Blofeld" w:date="2024-03-05T14:23:00Z">
              <w:rPr>
                <w:b/>
                <w:bCs/>
              </w:rPr>
            </w:rPrChange>
          </w:rPr>
          <w:delText xml:space="preserve">. </w:delText>
        </w:r>
      </w:del>
      <w:ins w:id="846" w:author="Nick Blofeld [2]" w:date="2023-05-26T16:50:00Z">
        <w:del w:id="847" w:author="Nick Blofeld" w:date="2023-07-02T14:03:00Z">
          <w:r w:rsidRPr="00311A5A" w:rsidDel="00552999">
            <w:rPr>
              <w:rPrChange w:id="848" w:author="Nick Blofeld" w:date="2024-03-05T14:23:00Z">
                <w:rPr>
                  <w:b/>
                  <w:bCs/>
                </w:rPr>
              </w:rPrChange>
            </w:rPr>
            <w:delText>There are a</w:delText>
          </w:r>
        </w:del>
      </w:ins>
      <w:ins w:id="849" w:author="Nick Blofeld [2]" w:date="2023-05-26T16:51:00Z">
        <w:del w:id="850" w:author="Nick Blofeld" w:date="2023-07-02T14:03:00Z">
          <w:r w:rsidRPr="00311A5A" w:rsidDel="00552999">
            <w:rPr>
              <w:rPrChange w:id="851" w:author="Nick Blofeld" w:date="2024-03-05T14:23:00Z">
                <w:rPr>
                  <w:b/>
                  <w:bCs/>
                </w:rPr>
              </w:rPrChange>
            </w:rPr>
            <w:delText xml:space="preserve"> </w:delText>
          </w:r>
        </w:del>
      </w:ins>
      <w:ins w:id="852" w:author="Nick Blofeld [2]" w:date="2023-05-26T16:50:00Z">
        <w:del w:id="853" w:author="Nick Blofeld" w:date="2023-07-02T14:03:00Z">
          <w:r w:rsidRPr="00311A5A" w:rsidDel="00552999">
            <w:rPr>
              <w:rPrChange w:id="854" w:author="Nick Blofeld" w:date="2024-03-05T14:23:00Z">
                <w:rPr>
                  <w:b/>
                  <w:bCs/>
                </w:rPr>
              </w:rPrChange>
            </w:rPr>
            <w:delText>number of opti</w:delText>
          </w:r>
        </w:del>
      </w:ins>
      <w:ins w:id="855" w:author="Nick Blofeld [2]" w:date="2023-05-26T16:51:00Z">
        <w:del w:id="856" w:author="Nick Blofeld" w:date="2023-07-02T14:03:00Z">
          <w:r w:rsidRPr="00311A5A" w:rsidDel="00552999">
            <w:rPr>
              <w:rPrChange w:id="857" w:author="Nick Blofeld" w:date="2024-03-05T14:23:00Z">
                <w:rPr>
                  <w:b/>
                  <w:bCs/>
                </w:rPr>
              </w:rPrChange>
            </w:rPr>
            <w:delText>o</w:delText>
          </w:r>
        </w:del>
      </w:ins>
      <w:ins w:id="858" w:author="Nick Blofeld [2]" w:date="2023-05-26T16:50:00Z">
        <w:del w:id="859" w:author="Nick Blofeld" w:date="2023-07-02T14:03:00Z">
          <w:r w:rsidRPr="00311A5A" w:rsidDel="00552999">
            <w:rPr>
              <w:rPrChange w:id="860" w:author="Nick Blofeld" w:date="2024-03-05T14:23:00Z">
                <w:rPr>
                  <w:b/>
                  <w:bCs/>
                </w:rPr>
              </w:rPrChange>
            </w:rPr>
            <w:delText>ns</w:delText>
          </w:r>
        </w:del>
      </w:ins>
      <w:ins w:id="861" w:author="Nick Blofeld [2]" w:date="2023-05-26T16:55:00Z">
        <w:del w:id="862" w:author="Nick Blofeld" w:date="2023-07-02T14:03:00Z">
          <w:r w:rsidR="00DF5427" w:rsidRPr="00311A5A" w:rsidDel="00552999">
            <w:rPr>
              <w:rPrChange w:id="863" w:author="Nick Blofeld" w:date="2024-03-05T14:23:00Z">
                <w:rPr>
                  <w:b/>
                  <w:bCs/>
                </w:rPr>
              </w:rPrChange>
            </w:rPr>
            <w:delText>,</w:delText>
          </w:r>
        </w:del>
      </w:ins>
      <w:ins w:id="864" w:author="Nick Blofeld [2]" w:date="2023-05-26T16:50:00Z">
        <w:del w:id="865" w:author="Nick Blofeld" w:date="2023-07-02T14:03:00Z">
          <w:r w:rsidRPr="00311A5A" w:rsidDel="00552999">
            <w:rPr>
              <w:rPrChange w:id="866" w:author="Nick Blofeld" w:date="2024-03-05T14:23:00Z">
                <w:rPr>
                  <w:b/>
                  <w:bCs/>
                </w:rPr>
              </w:rPrChange>
            </w:rPr>
            <w:delText xml:space="preserve"> but f</w:delText>
          </w:r>
        </w:del>
      </w:ins>
      <w:ins w:id="867" w:author="Nick Blofeld [2]" w:date="2023-05-26T16:51:00Z">
        <w:del w:id="868" w:author="Nick Blofeld" w:date="2023-07-02T14:03:00Z">
          <w:r w:rsidRPr="00311A5A" w:rsidDel="00552999">
            <w:rPr>
              <w:rPrChange w:id="869" w:author="Nick Blofeld" w:date="2024-03-05T14:23:00Z">
                <w:rPr>
                  <w:b/>
                  <w:bCs/>
                </w:rPr>
              </w:rPrChange>
            </w:rPr>
            <w:delText>unda</w:delText>
          </w:r>
        </w:del>
      </w:ins>
      <w:ins w:id="870" w:author="Nick Blofeld [2]" w:date="2023-05-26T16:50:00Z">
        <w:del w:id="871" w:author="Nick Blofeld" w:date="2023-07-02T14:03:00Z">
          <w:r w:rsidRPr="00311A5A" w:rsidDel="00552999">
            <w:rPr>
              <w:rPrChange w:id="872" w:author="Nick Blofeld" w:date="2024-03-05T14:23:00Z">
                <w:rPr>
                  <w:b/>
                  <w:bCs/>
                </w:rPr>
              </w:rPrChange>
            </w:rPr>
            <w:delText>m</w:delText>
          </w:r>
        </w:del>
      </w:ins>
      <w:ins w:id="873" w:author="Nick Blofeld [2]" w:date="2023-05-26T16:51:00Z">
        <w:del w:id="874" w:author="Nick Blofeld" w:date="2023-07-02T14:03:00Z">
          <w:r w:rsidRPr="00311A5A" w:rsidDel="00552999">
            <w:rPr>
              <w:rPrChange w:id="875" w:author="Nick Blofeld" w:date="2024-03-05T14:23:00Z">
                <w:rPr>
                  <w:b/>
                  <w:bCs/>
                </w:rPr>
              </w:rPrChange>
            </w:rPr>
            <w:delText>e</w:delText>
          </w:r>
        </w:del>
      </w:ins>
      <w:ins w:id="876" w:author="Nick Blofeld [2]" w:date="2023-05-26T16:50:00Z">
        <w:del w:id="877" w:author="Nick Blofeld" w:date="2023-07-02T14:03:00Z">
          <w:r w:rsidRPr="00311A5A" w:rsidDel="00552999">
            <w:rPr>
              <w:rPrChange w:id="878" w:author="Nick Blofeld" w:date="2024-03-05T14:23:00Z">
                <w:rPr>
                  <w:b/>
                  <w:bCs/>
                </w:rPr>
              </w:rPrChange>
            </w:rPr>
            <w:delText xml:space="preserve">ntally </w:delText>
          </w:r>
        </w:del>
      </w:ins>
      <w:ins w:id="879" w:author="Nick Blofeld [2]" w:date="2023-05-26T16:51:00Z">
        <w:del w:id="880" w:author="Nick Blofeld" w:date="2023-07-02T14:03:00Z">
          <w:r w:rsidRPr="00311A5A" w:rsidDel="00552999">
            <w:rPr>
              <w:rPrChange w:id="881" w:author="Nick Blofeld" w:date="2024-03-05T14:23:00Z">
                <w:rPr>
                  <w:b/>
                  <w:bCs/>
                </w:rPr>
              </w:rPrChange>
            </w:rPr>
            <w:delText xml:space="preserve">based around renovating the grandstand and residential properties to the side </w:delText>
          </w:r>
        </w:del>
      </w:ins>
      <w:ins w:id="882" w:author="Nick Blofeld [2]" w:date="2023-05-26T16:52:00Z">
        <w:del w:id="883" w:author="Nick Blofeld" w:date="2023-07-02T14:03:00Z">
          <w:r w:rsidRPr="00311A5A" w:rsidDel="00552999">
            <w:rPr>
              <w:rPrChange w:id="884" w:author="Nick Blofeld" w:date="2024-03-05T14:23:00Z">
                <w:rPr>
                  <w:b/>
                  <w:bCs/>
                </w:rPr>
              </w:rPrChange>
            </w:rPr>
            <w:delText xml:space="preserve">for the Club.  </w:delText>
          </w:r>
        </w:del>
      </w:ins>
      <w:ins w:id="885" w:author="Nick Blofeld [2]" w:date="2023-05-26T16:56:00Z">
        <w:del w:id="886" w:author="Nick Blofeld" w:date="2023-07-02T14:03:00Z">
          <w:r w:rsidR="00DF5427" w:rsidRPr="00311A5A" w:rsidDel="00552999">
            <w:rPr>
              <w:rPrChange w:id="887" w:author="Nick Blofeld" w:date="2024-03-05T14:23:00Z">
                <w:rPr>
                  <w:b/>
                  <w:bCs/>
                </w:rPr>
              </w:rPrChange>
            </w:rPr>
            <w:delText>I</w:delText>
          </w:r>
        </w:del>
      </w:ins>
      <w:ins w:id="888" w:author="Nick Blofeld [2]" w:date="2023-05-26T16:52:00Z">
        <w:del w:id="889" w:author="Nick Blofeld" w:date="2023-07-02T14:03:00Z">
          <w:r w:rsidRPr="00311A5A" w:rsidDel="00552999">
            <w:rPr>
              <w:rPrChange w:id="890" w:author="Nick Blofeld" w:date="2024-03-05T14:23:00Z">
                <w:rPr>
                  <w:b/>
                  <w:bCs/>
                </w:rPr>
              </w:rPrChange>
            </w:rPr>
            <w:delText>nitial financial modelling has been done</w:delText>
          </w:r>
        </w:del>
      </w:ins>
      <w:ins w:id="891" w:author="Nick Blofeld [2]" w:date="2023-05-26T16:56:00Z">
        <w:del w:id="892" w:author="Nick Blofeld" w:date="2023-07-02T14:03:00Z">
          <w:r w:rsidR="00DF5427" w:rsidRPr="00311A5A" w:rsidDel="00552999">
            <w:rPr>
              <w:rPrChange w:id="893" w:author="Nick Blofeld" w:date="2024-03-05T14:23:00Z">
                <w:rPr>
                  <w:b/>
                  <w:bCs/>
                </w:rPr>
              </w:rPrChange>
            </w:rPr>
            <w:delText>,</w:delText>
          </w:r>
        </w:del>
      </w:ins>
      <w:ins w:id="894" w:author="Nick Blofeld [2]" w:date="2023-05-26T16:52:00Z">
        <w:del w:id="895" w:author="Nick Blofeld" w:date="2023-07-02T14:03:00Z">
          <w:r w:rsidRPr="00311A5A" w:rsidDel="00552999">
            <w:rPr>
              <w:rPrChange w:id="896" w:author="Nick Blofeld" w:date="2024-03-05T14:23:00Z">
                <w:rPr>
                  <w:b/>
                  <w:bCs/>
                </w:rPr>
              </w:rPrChange>
            </w:rPr>
            <w:delText xml:space="preserve"> but their CEO hasn’t seen th</w:delText>
          </w:r>
        </w:del>
      </w:ins>
      <w:ins w:id="897" w:author="Nick Blofeld [2]" w:date="2023-05-26T16:56:00Z">
        <w:del w:id="898" w:author="Nick Blofeld" w:date="2023-07-02T14:03:00Z">
          <w:r w:rsidR="00DF5427" w:rsidRPr="00311A5A" w:rsidDel="00552999">
            <w:rPr>
              <w:rPrChange w:id="899" w:author="Nick Blofeld" w:date="2024-03-05T14:23:00Z">
                <w:rPr>
                  <w:b/>
                  <w:bCs/>
                </w:rPr>
              </w:rPrChange>
            </w:rPr>
            <w:delText xml:space="preserve">is </w:delText>
          </w:r>
        </w:del>
      </w:ins>
      <w:ins w:id="900" w:author="Nick Blofeld [2]" w:date="2023-05-26T16:52:00Z">
        <w:del w:id="901" w:author="Nick Blofeld" w:date="2023-07-02T14:03:00Z">
          <w:r w:rsidRPr="00311A5A" w:rsidDel="00552999">
            <w:rPr>
              <w:rPrChange w:id="902" w:author="Nick Blofeld" w:date="2024-03-05T14:23:00Z">
                <w:rPr>
                  <w:b/>
                  <w:bCs/>
                </w:rPr>
              </w:rPrChange>
            </w:rPr>
            <w:delText>yet, so we wait to hear.  A mee</w:delText>
          </w:r>
        </w:del>
      </w:ins>
      <w:ins w:id="903" w:author="Nick Blofeld [2]" w:date="2023-05-26T16:53:00Z">
        <w:del w:id="904" w:author="Nick Blofeld" w:date="2023-07-02T14:03:00Z">
          <w:r w:rsidRPr="00311A5A" w:rsidDel="00552999">
            <w:rPr>
              <w:rPrChange w:id="905" w:author="Nick Blofeld" w:date="2024-03-05T14:23:00Z">
                <w:rPr>
                  <w:b/>
                  <w:bCs/>
                </w:rPr>
              </w:rPrChange>
            </w:rPr>
            <w:delText>ting has been arranged for 26 May.</w:delText>
          </w:r>
        </w:del>
      </w:ins>
      <w:ins w:id="906" w:author="Nick Blofeld [2]" w:date="2023-05-26T16:52:00Z">
        <w:del w:id="907" w:author="Nick Blofeld" w:date="2023-07-02T14:03:00Z">
          <w:r w:rsidRPr="00311A5A" w:rsidDel="00552999">
            <w:rPr>
              <w:rPrChange w:id="908" w:author="Nick Blofeld" w:date="2024-03-05T14:23:00Z">
                <w:rPr>
                  <w:b/>
                  <w:bCs/>
                </w:rPr>
              </w:rPrChange>
            </w:rPr>
            <w:delText xml:space="preserve"> </w:delText>
          </w:r>
        </w:del>
      </w:ins>
    </w:p>
    <w:p w14:paraId="16495348" w14:textId="50C65147" w:rsidR="00C1627C" w:rsidRPr="00311A5A" w:rsidDel="00552999" w:rsidRDefault="002557B1">
      <w:pPr>
        <w:rPr>
          <w:del w:id="909" w:author="Nick Blofeld" w:date="2023-07-02T14:03:00Z"/>
          <w:rPrChange w:id="910" w:author="Nick Blofeld" w:date="2024-03-05T14:23:00Z">
            <w:rPr>
              <w:del w:id="911" w:author="Nick Blofeld" w:date="2023-07-02T14:03:00Z"/>
              <w:b/>
              <w:bCs/>
            </w:rPr>
          </w:rPrChange>
        </w:rPr>
      </w:pPr>
      <w:ins w:id="912" w:author="Nick Blofeld [2]" w:date="2023-05-26T16:53:00Z">
        <w:del w:id="913" w:author="Nick Blofeld" w:date="2023-07-02T14:03:00Z">
          <w:r w:rsidRPr="00311A5A" w:rsidDel="00552999">
            <w:rPr>
              <w:rPrChange w:id="914" w:author="Nick Blofeld" w:date="2024-03-05T14:23:00Z">
                <w:rPr>
                  <w:b/>
                  <w:bCs/>
                </w:rPr>
              </w:rPrChange>
            </w:rPr>
            <w:delText xml:space="preserve">The RUH have also </w:delText>
          </w:r>
        </w:del>
      </w:ins>
      <w:ins w:id="915" w:author="Nick Blofeld [2]" w:date="2023-05-26T16:54:00Z">
        <w:del w:id="916" w:author="Nick Blofeld" w:date="2023-07-02T14:03:00Z">
          <w:r w:rsidR="00DF5427" w:rsidRPr="00311A5A" w:rsidDel="00552999">
            <w:rPr>
              <w:rPrChange w:id="917" w:author="Nick Blofeld" w:date="2024-03-05T14:23:00Z">
                <w:rPr>
                  <w:b/>
                  <w:bCs/>
                </w:rPr>
              </w:rPrChange>
            </w:rPr>
            <w:delText xml:space="preserve">now </w:delText>
          </w:r>
        </w:del>
      </w:ins>
      <w:ins w:id="918" w:author="Nick Blofeld [2]" w:date="2023-05-26T16:53:00Z">
        <w:del w:id="919" w:author="Nick Blofeld" w:date="2023-07-02T14:03:00Z">
          <w:r w:rsidRPr="00311A5A" w:rsidDel="00552999">
            <w:rPr>
              <w:rPrChange w:id="920" w:author="Nick Blofeld" w:date="2024-03-05T14:23:00Z">
                <w:rPr>
                  <w:b/>
                  <w:bCs/>
                </w:rPr>
              </w:rPrChange>
            </w:rPr>
            <w:delText>been involved in a join</w:delText>
          </w:r>
        </w:del>
      </w:ins>
      <w:ins w:id="921" w:author="Nick Blofeld [2]" w:date="2023-05-26T16:54:00Z">
        <w:del w:id="922" w:author="Nick Blofeld" w:date="2023-07-02T14:03:00Z">
          <w:r w:rsidR="00DF5427" w:rsidRPr="00311A5A" w:rsidDel="00552999">
            <w:rPr>
              <w:rPrChange w:id="923" w:author="Nick Blofeld" w:date="2024-03-05T14:23:00Z">
                <w:rPr>
                  <w:b/>
                  <w:bCs/>
                </w:rPr>
              </w:rPrChange>
            </w:rPr>
            <w:delText>t</w:delText>
          </w:r>
        </w:del>
      </w:ins>
      <w:ins w:id="924" w:author="Nick Blofeld [2]" w:date="2023-05-26T16:53:00Z">
        <w:del w:id="925" w:author="Nick Blofeld" w:date="2023-07-02T14:03:00Z">
          <w:r w:rsidRPr="00311A5A" w:rsidDel="00552999">
            <w:rPr>
              <w:rPrChange w:id="926" w:author="Nick Blofeld" w:date="2024-03-05T14:23:00Z">
                <w:rPr>
                  <w:b/>
                  <w:bCs/>
                </w:rPr>
              </w:rPrChange>
            </w:rPr>
            <w:delText xml:space="preserve"> meeting</w:delText>
          </w:r>
        </w:del>
      </w:ins>
      <w:ins w:id="927" w:author="Nick Blofeld [2]" w:date="2023-05-26T16:54:00Z">
        <w:del w:id="928" w:author="Nick Blofeld" w:date="2023-07-02T14:03:00Z">
          <w:r w:rsidR="00DF5427" w:rsidRPr="00311A5A" w:rsidDel="00552999">
            <w:rPr>
              <w:rPrChange w:id="929" w:author="Nick Blofeld" w:date="2024-03-05T14:23:00Z">
                <w:rPr>
                  <w:b/>
                  <w:bCs/>
                </w:rPr>
              </w:rPrChange>
            </w:rPr>
            <w:delText xml:space="preserve"> with Rengen</w:delText>
          </w:r>
        </w:del>
      </w:ins>
      <w:ins w:id="930" w:author="Nick Blofeld [2]" w:date="2023-05-26T16:53:00Z">
        <w:del w:id="931" w:author="Nick Blofeld" w:date="2023-07-02T14:03:00Z">
          <w:r w:rsidRPr="00311A5A" w:rsidDel="00552999">
            <w:rPr>
              <w:rPrChange w:id="932" w:author="Nick Blofeld" w:date="2024-03-05T14:23:00Z">
                <w:rPr>
                  <w:b/>
                  <w:bCs/>
                </w:rPr>
              </w:rPrChange>
            </w:rPr>
            <w:delText xml:space="preserve"> and having them as a core/cornerst</w:delText>
          </w:r>
        </w:del>
      </w:ins>
      <w:ins w:id="933" w:author="Nick Blofeld [2]" w:date="2023-05-26T16:54:00Z">
        <w:del w:id="934" w:author="Nick Blofeld" w:date="2023-07-02T14:03:00Z">
          <w:r w:rsidR="00DF5427" w:rsidRPr="00311A5A" w:rsidDel="00552999">
            <w:rPr>
              <w:rPrChange w:id="935" w:author="Nick Blofeld" w:date="2024-03-05T14:23:00Z">
                <w:rPr>
                  <w:b/>
                  <w:bCs/>
                </w:rPr>
              </w:rPrChange>
            </w:rPr>
            <w:delText xml:space="preserve">one </w:delText>
          </w:r>
        </w:del>
      </w:ins>
      <w:ins w:id="936" w:author="Nick Blofeld [2]" w:date="2023-05-26T16:53:00Z">
        <w:del w:id="937" w:author="Nick Blofeld" w:date="2023-07-02T14:03:00Z">
          <w:r w:rsidRPr="00311A5A" w:rsidDel="00552999">
            <w:rPr>
              <w:rPrChange w:id="938" w:author="Nick Blofeld" w:date="2024-03-05T14:23:00Z">
                <w:rPr>
                  <w:b/>
                  <w:bCs/>
                </w:rPr>
              </w:rPrChange>
            </w:rPr>
            <w:delText>tenant wou</w:delText>
          </w:r>
        </w:del>
      </w:ins>
      <w:ins w:id="939" w:author="Nick Blofeld [2]" w:date="2023-05-26T16:54:00Z">
        <w:del w:id="940" w:author="Nick Blofeld" w:date="2023-07-02T14:03:00Z">
          <w:r w:rsidR="00DF5427" w:rsidRPr="00311A5A" w:rsidDel="00552999">
            <w:rPr>
              <w:rPrChange w:id="941" w:author="Nick Blofeld" w:date="2024-03-05T14:23:00Z">
                <w:rPr>
                  <w:b/>
                  <w:bCs/>
                </w:rPr>
              </w:rPrChange>
            </w:rPr>
            <w:delText>l</w:delText>
          </w:r>
        </w:del>
      </w:ins>
      <w:ins w:id="942" w:author="Nick Blofeld [2]" w:date="2023-05-26T16:53:00Z">
        <w:del w:id="943" w:author="Nick Blofeld" w:date="2023-07-02T14:03:00Z">
          <w:r w:rsidRPr="00311A5A" w:rsidDel="00552999">
            <w:rPr>
              <w:rPrChange w:id="944" w:author="Nick Blofeld" w:date="2024-03-05T14:23:00Z">
                <w:rPr>
                  <w:b/>
                  <w:bCs/>
                </w:rPr>
              </w:rPrChange>
            </w:rPr>
            <w:delText>d be great</w:delText>
          </w:r>
          <w:r w:rsidR="00DF5427" w:rsidRPr="00311A5A" w:rsidDel="00552999">
            <w:rPr>
              <w:rPrChange w:id="945" w:author="Nick Blofeld" w:date="2024-03-05T14:23:00Z">
                <w:rPr>
                  <w:b/>
                  <w:bCs/>
                </w:rPr>
              </w:rPrChange>
            </w:rPr>
            <w:delText>.  T</w:delText>
          </w:r>
        </w:del>
      </w:ins>
      <w:ins w:id="946" w:author="Nick Blofeld [2]" w:date="2023-05-26T16:54:00Z">
        <w:del w:id="947" w:author="Nick Blofeld" w:date="2023-07-02T14:03:00Z">
          <w:r w:rsidR="00DF5427" w:rsidRPr="00311A5A" w:rsidDel="00552999">
            <w:rPr>
              <w:rPrChange w:id="948" w:author="Nick Blofeld" w:date="2024-03-05T14:23:00Z">
                <w:rPr>
                  <w:b/>
                  <w:bCs/>
                </w:rPr>
              </w:rPrChange>
            </w:rPr>
            <w:delText>he</w:delText>
          </w:r>
        </w:del>
      </w:ins>
      <w:ins w:id="949" w:author="Nick Blofeld [2]" w:date="2023-05-26T16:53:00Z">
        <w:del w:id="950" w:author="Nick Blofeld" w:date="2023-07-02T14:03:00Z">
          <w:r w:rsidR="00DF5427" w:rsidRPr="00311A5A" w:rsidDel="00552999">
            <w:rPr>
              <w:rPrChange w:id="951" w:author="Nick Blofeld" w:date="2024-03-05T14:23:00Z">
                <w:rPr>
                  <w:b/>
                  <w:bCs/>
                </w:rPr>
              </w:rPrChange>
            </w:rPr>
            <w:delText xml:space="preserve">y are taking information to their Board </w:delText>
          </w:r>
        </w:del>
      </w:ins>
      <w:ins w:id="952" w:author="Nick Blofeld [2]" w:date="2023-05-26T16:54:00Z">
        <w:del w:id="953" w:author="Nick Blofeld" w:date="2023-07-02T14:03:00Z">
          <w:r w:rsidR="00DF5427" w:rsidRPr="00311A5A" w:rsidDel="00552999">
            <w:rPr>
              <w:rPrChange w:id="954" w:author="Nick Blofeld" w:date="2024-03-05T14:23:00Z">
                <w:rPr>
                  <w:b/>
                  <w:bCs/>
                </w:rPr>
              </w:rPrChange>
            </w:rPr>
            <w:delText>in July.</w:delText>
          </w:r>
        </w:del>
      </w:ins>
      <w:ins w:id="955" w:author="Nick Blofeld [2]" w:date="2023-05-26T16:53:00Z">
        <w:del w:id="956" w:author="Nick Blofeld" w:date="2023-07-02T14:03:00Z">
          <w:r w:rsidR="00DF5427" w:rsidRPr="00311A5A" w:rsidDel="00552999">
            <w:rPr>
              <w:rPrChange w:id="957" w:author="Nick Blofeld" w:date="2024-03-05T14:23:00Z">
                <w:rPr>
                  <w:b/>
                  <w:bCs/>
                </w:rPr>
              </w:rPrChange>
            </w:rPr>
            <w:delText xml:space="preserve"> </w:delText>
          </w:r>
          <w:r w:rsidRPr="00311A5A" w:rsidDel="00552999">
            <w:rPr>
              <w:rPrChange w:id="958" w:author="Nick Blofeld" w:date="2024-03-05T14:23:00Z">
                <w:rPr>
                  <w:b/>
                  <w:bCs/>
                </w:rPr>
              </w:rPrChange>
            </w:rPr>
            <w:delText xml:space="preserve"> </w:delText>
          </w:r>
        </w:del>
      </w:ins>
      <w:ins w:id="959" w:author="Nick Blofeld [2]" w:date="2023-05-26T16:52:00Z">
        <w:del w:id="960" w:author="Nick Blofeld" w:date="2023-07-02T14:03:00Z">
          <w:r w:rsidRPr="00311A5A" w:rsidDel="00552999">
            <w:rPr>
              <w:rPrChange w:id="961" w:author="Nick Blofeld" w:date="2024-03-05T14:23:00Z">
                <w:rPr>
                  <w:b/>
                  <w:bCs/>
                </w:rPr>
              </w:rPrChange>
            </w:rPr>
            <w:delText xml:space="preserve"> </w:delText>
          </w:r>
        </w:del>
      </w:ins>
      <w:ins w:id="962" w:author="Nick Blofeld [2]" w:date="2023-05-26T16:51:00Z">
        <w:del w:id="963" w:author="Nick Blofeld" w:date="2023-07-02T14:03:00Z">
          <w:r w:rsidRPr="00311A5A" w:rsidDel="00552999">
            <w:rPr>
              <w:rPrChange w:id="964" w:author="Nick Blofeld" w:date="2024-03-05T14:23:00Z">
                <w:rPr>
                  <w:b/>
                  <w:bCs/>
                </w:rPr>
              </w:rPrChange>
            </w:rPr>
            <w:delText xml:space="preserve"> </w:delText>
          </w:r>
        </w:del>
      </w:ins>
    </w:p>
    <w:p w14:paraId="1D1DF06A" w14:textId="054B2513" w:rsidR="00DF5427" w:rsidRPr="00311A5A" w:rsidDel="00552999" w:rsidRDefault="00DF5427">
      <w:pPr>
        <w:rPr>
          <w:ins w:id="965" w:author="Nick Blofeld [2]" w:date="2023-05-26T16:56:00Z"/>
          <w:del w:id="966" w:author="Nick Blofeld" w:date="2023-07-02T14:03:00Z"/>
          <w:rPrChange w:id="967" w:author="Nick Blofeld" w:date="2024-03-05T14:23:00Z">
            <w:rPr>
              <w:ins w:id="968" w:author="Nick Blofeld [2]" w:date="2023-05-26T16:56:00Z"/>
              <w:del w:id="969" w:author="Nick Blofeld" w:date="2023-07-02T14:03:00Z"/>
              <w:b/>
              <w:bCs/>
            </w:rPr>
          </w:rPrChange>
        </w:rPr>
      </w:pPr>
      <w:ins w:id="970" w:author="Nick Blofeld [2]" w:date="2023-05-26T16:56:00Z">
        <w:del w:id="971" w:author="Nick Blofeld" w:date="2023-07-02T14:03:00Z">
          <w:r w:rsidRPr="00311A5A" w:rsidDel="00552999">
            <w:rPr>
              <w:rPrChange w:id="972" w:author="Nick Blofeld" w:date="2024-03-05T14:23:00Z">
                <w:rPr>
                  <w:b/>
                  <w:bCs/>
                </w:rPr>
              </w:rPrChange>
            </w:rPr>
            <w:delText xml:space="preserve">Rengen are keen to </w:delText>
          </w:r>
        </w:del>
      </w:ins>
      <w:ins w:id="973" w:author="Nick Blofeld [2]" w:date="2023-05-26T16:57:00Z">
        <w:del w:id="974" w:author="Nick Blofeld" w:date="2023-07-02T14:03:00Z">
          <w:r w:rsidRPr="00311A5A" w:rsidDel="00552999">
            <w:rPr>
              <w:rPrChange w:id="975" w:author="Nick Blofeld" w:date="2024-03-05T14:23:00Z">
                <w:rPr>
                  <w:b/>
                  <w:bCs/>
                </w:rPr>
              </w:rPrChange>
            </w:rPr>
            <w:delText>go straight to the lender rather than to an auction to try and bu</w:delText>
          </w:r>
        </w:del>
      </w:ins>
      <w:ins w:id="976" w:author="Nick Blofeld [2]" w:date="2023-06-11T16:59:00Z">
        <w:del w:id="977" w:author="Nick Blofeld" w:date="2023-07-02T14:03:00Z">
          <w:r w:rsidR="00122AF4" w:rsidRPr="00311A5A" w:rsidDel="00552999">
            <w:rPr>
              <w:rPrChange w:id="978" w:author="Nick Blofeld" w:date="2024-03-05T14:23:00Z">
                <w:rPr>
                  <w:b/>
                  <w:bCs/>
                </w:rPr>
              </w:rPrChange>
            </w:rPr>
            <w:delText>y</w:delText>
          </w:r>
        </w:del>
      </w:ins>
      <w:ins w:id="979" w:author="Nick Blofeld [2]" w:date="2023-05-26T16:57:00Z">
        <w:del w:id="980" w:author="Nick Blofeld" w:date="2023-07-02T14:03:00Z">
          <w:r w:rsidRPr="00311A5A" w:rsidDel="00552999">
            <w:rPr>
              <w:rPrChange w:id="981" w:author="Nick Blofeld" w:date="2024-03-05T14:23:00Z">
                <w:rPr>
                  <w:b/>
                  <w:bCs/>
                </w:rPr>
              </w:rPrChange>
            </w:rPr>
            <w:delText xml:space="preserve"> the land and believe we should agree a</w:delText>
          </w:r>
        </w:del>
      </w:ins>
      <w:ins w:id="982" w:author="Nick Blofeld [2]" w:date="2023-05-26T16:58:00Z">
        <w:del w:id="983" w:author="Nick Blofeld" w:date="2023-07-02T14:03:00Z">
          <w:r w:rsidRPr="00311A5A" w:rsidDel="00552999">
            <w:rPr>
              <w:rPrChange w:id="984" w:author="Nick Blofeld" w:date="2024-03-05T14:23:00Z">
                <w:rPr>
                  <w:b/>
                  <w:bCs/>
                </w:rPr>
              </w:rPrChange>
            </w:rPr>
            <w:delText xml:space="preserve"> </w:delText>
          </w:r>
        </w:del>
      </w:ins>
      <w:ins w:id="985" w:author="Nick Blofeld [2]" w:date="2023-05-26T16:57:00Z">
        <w:del w:id="986" w:author="Nick Blofeld" w:date="2023-07-02T14:03:00Z">
          <w:r w:rsidRPr="00311A5A" w:rsidDel="00552999">
            <w:rPr>
              <w:rPrChange w:id="987" w:author="Nick Blofeld" w:date="2024-03-05T14:23:00Z">
                <w:rPr>
                  <w:b/>
                  <w:bCs/>
                </w:rPr>
              </w:rPrChange>
            </w:rPr>
            <w:delText>pr</w:delText>
          </w:r>
        </w:del>
      </w:ins>
      <w:ins w:id="988" w:author="Nick Blofeld [2]" w:date="2023-05-26T16:58:00Z">
        <w:del w:id="989" w:author="Nick Blofeld" w:date="2023-07-02T14:03:00Z">
          <w:r w:rsidRPr="00311A5A" w:rsidDel="00552999">
            <w:rPr>
              <w:rPrChange w:id="990" w:author="Nick Blofeld" w:date="2024-03-05T14:23:00Z">
                <w:rPr>
                  <w:b/>
                  <w:bCs/>
                </w:rPr>
              </w:rPrChange>
            </w:rPr>
            <w:delText>i</w:delText>
          </w:r>
        </w:del>
      </w:ins>
      <w:ins w:id="991" w:author="Nick Blofeld [2]" w:date="2023-05-26T16:57:00Z">
        <w:del w:id="992" w:author="Nick Blofeld" w:date="2023-07-02T14:03:00Z">
          <w:r w:rsidRPr="00311A5A" w:rsidDel="00552999">
            <w:rPr>
              <w:rPrChange w:id="993" w:author="Nick Blofeld" w:date="2024-03-05T14:23:00Z">
                <w:rPr>
                  <w:b/>
                  <w:bCs/>
                </w:rPr>
              </w:rPrChange>
            </w:rPr>
            <w:delText xml:space="preserve">ce </w:delText>
          </w:r>
        </w:del>
      </w:ins>
      <w:ins w:id="994" w:author="Nick Blofeld [2]" w:date="2023-05-26T16:58:00Z">
        <w:del w:id="995" w:author="Nick Blofeld" w:date="2023-07-02T14:03:00Z">
          <w:r w:rsidRPr="00311A5A" w:rsidDel="00552999">
            <w:rPr>
              <w:rPrChange w:id="996" w:author="Nick Blofeld" w:date="2024-03-05T14:23:00Z">
                <w:rPr>
                  <w:b/>
                  <w:bCs/>
                </w:rPr>
              </w:rPrChange>
            </w:rPr>
            <w:delText>an</w:delText>
          </w:r>
        </w:del>
      </w:ins>
      <w:ins w:id="997" w:author="Nick Blofeld [2]" w:date="2023-05-26T16:57:00Z">
        <w:del w:id="998" w:author="Nick Blofeld" w:date="2023-07-02T14:03:00Z">
          <w:r w:rsidRPr="00311A5A" w:rsidDel="00552999">
            <w:rPr>
              <w:rPrChange w:id="999" w:author="Nick Blofeld" w:date="2024-03-05T14:23:00Z">
                <w:rPr>
                  <w:b/>
                  <w:bCs/>
                </w:rPr>
              </w:rPrChange>
            </w:rPr>
            <w:delText xml:space="preserve">d </w:delText>
          </w:r>
        </w:del>
      </w:ins>
      <w:ins w:id="1000" w:author="Nick Blofeld [2]" w:date="2023-05-26T16:58:00Z">
        <w:del w:id="1001" w:author="Nick Blofeld" w:date="2023-07-02T14:03:00Z">
          <w:r w:rsidRPr="00311A5A" w:rsidDel="00552999">
            <w:rPr>
              <w:rPrChange w:id="1002" w:author="Nick Blofeld" w:date="2024-03-05T14:23:00Z">
                <w:rPr>
                  <w:b/>
                  <w:bCs/>
                </w:rPr>
              </w:rPrChange>
            </w:rPr>
            <w:delText xml:space="preserve">stick </w:delText>
          </w:r>
        </w:del>
      </w:ins>
      <w:ins w:id="1003" w:author="Nick Blofeld [2]" w:date="2023-05-26T16:57:00Z">
        <w:del w:id="1004" w:author="Nick Blofeld" w:date="2023-07-02T14:03:00Z">
          <w:r w:rsidRPr="00311A5A" w:rsidDel="00552999">
            <w:rPr>
              <w:rPrChange w:id="1005" w:author="Nick Blofeld" w:date="2024-03-05T14:23:00Z">
                <w:rPr>
                  <w:b/>
                  <w:bCs/>
                </w:rPr>
              </w:rPrChange>
            </w:rPr>
            <w:delText>to it.</w:delText>
          </w:r>
        </w:del>
      </w:ins>
      <w:ins w:id="1006" w:author="Nick Blofeld [2]" w:date="2023-05-26T16:58:00Z">
        <w:del w:id="1007" w:author="Nick Blofeld" w:date="2023-07-02T14:03:00Z">
          <w:r w:rsidRPr="00311A5A" w:rsidDel="00552999">
            <w:rPr>
              <w:rPrChange w:id="1008" w:author="Nick Blofeld" w:date="2024-03-05T14:23:00Z">
                <w:rPr>
                  <w:b/>
                  <w:bCs/>
                </w:rPr>
              </w:rPrChange>
            </w:rPr>
            <w:delText xml:space="preserve">  They think finance would be available and can see value in joining th</w:delText>
          </w:r>
        </w:del>
      </w:ins>
      <w:ins w:id="1009" w:author="Nick Blofeld [2]" w:date="2023-05-26T16:59:00Z">
        <w:del w:id="1010" w:author="Nick Blofeld" w:date="2023-07-02T14:03:00Z">
          <w:r w:rsidRPr="00311A5A" w:rsidDel="00552999">
            <w:rPr>
              <w:rPrChange w:id="1011" w:author="Nick Blofeld" w:date="2024-03-05T14:23:00Z">
                <w:rPr>
                  <w:b/>
                  <w:bCs/>
                </w:rPr>
              </w:rPrChange>
            </w:rPr>
            <w:delText>e</w:delText>
          </w:r>
        </w:del>
      </w:ins>
      <w:ins w:id="1012" w:author="Nick Blofeld [2]" w:date="2023-05-26T16:58:00Z">
        <w:del w:id="1013" w:author="Nick Blofeld" w:date="2023-07-02T14:03:00Z">
          <w:r w:rsidRPr="00311A5A" w:rsidDel="00552999">
            <w:rPr>
              <w:rPrChange w:id="1014" w:author="Nick Blofeld" w:date="2024-03-05T14:23:00Z">
                <w:rPr>
                  <w:b/>
                  <w:bCs/>
                </w:rPr>
              </w:rPrChange>
            </w:rPr>
            <w:delText xml:space="preserve"> 2</w:delText>
          </w:r>
        </w:del>
      </w:ins>
      <w:ins w:id="1015" w:author="Nick Blofeld [2]" w:date="2023-05-26T16:59:00Z">
        <w:del w:id="1016" w:author="Nick Blofeld" w:date="2023-07-02T14:03:00Z">
          <w:r w:rsidRPr="00311A5A" w:rsidDel="00552999">
            <w:rPr>
              <w:rPrChange w:id="1017" w:author="Nick Blofeld" w:date="2024-03-05T14:23:00Z">
                <w:rPr>
                  <w:b/>
                  <w:bCs/>
                </w:rPr>
              </w:rPrChange>
            </w:rPr>
            <w:delText xml:space="preserve"> </w:delText>
          </w:r>
        </w:del>
      </w:ins>
      <w:ins w:id="1018" w:author="Nick Blofeld [2]" w:date="2023-05-26T16:58:00Z">
        <w:del w:id="1019" w:author="Nick Blofeld" w:date="2023-07-02T14:03:00Z">
          <w:r w:rsidRPr="00311A5A" w:rsidDel="00552999">
            <w:rPr>
              <w:rPrChange w:id="1020" w:author="Nick Blofeld" w:date="2024-03-05T14:23:00Z">
                <w:rPr>
                  <w:b/>
                  <w:bCs/>
                </w:rPr>
              </w:rPrChange>
            </w:rPr>
            <w:delText xml:space="preserve">pieces of </w:delText>
          </w:r>
        </w:del>
      </w:ins>
      <w:ins w:id="1021" w:author="Nick Blofeld [2]" w:date="2023-05-26T16:59:00Z">
        <w:del w:id="1022" w:author="Nick Blofeld" w:date="2023-07-02T14:03:00Z">
          <w:r w:rsidRPr="00311A5A" w:rsidDel="00552999">
            <w:rPr>
              <w:rPrChange w:id="1023" w:author="Nick Blofeld" w:date="2024-03-05T14:23:00Z">
                <w:rPr>
                  <w:b/>
                  <w:bCs/>
                </w:rPr>
              </w:rPrChange>
            </w:rPr>
            <w:delText xml:space="preserve">the site </w:delText>
          </w:r>
        </w:del>
      </w:ins>
      <w:ins w:id="1024" w:author="Nick Blofeld [2]" w:date="2023-05-26T16:58:00Z">
        <w:del w:id="1025" w:author="Nick Blofeld" w:date="2023-07-02T14:03:00Z">
          <w:r w:rsidRPr="00311A5A" w:rsidDel="00552999">
            <w:rPr>
              <w:rPrChange w:id="1026" w:author="Nick Blofeld" w:date="2024-03-05T14:23:00Z">
                <w:rPr>
                  <w:b/>
                  <w:bCs/>
                </w:rPr>
              </w:rPrChange>
            </w:rPr>
            <w:delText>together</w:delText>
          </w:r>
        </w:del>
      </w:ins>
      <w:ins w:id="1027" w:author="Nick Blofeld [2]" w:date="2023-05-26T16:59:00Z">
        <w:del w:id="1028" w:author="Nick Blofeld" w:date="2023-07-02T14:03:00Z">
          <w:r w:rsidRPr="00311A5A" w:rsidDel="00552999">
            <w:rPr>
              <w:rPrChange w:id="1029" w:author="Nick Blofeld" w:date="2024-03-05T14:23:00Z">
                <w:rPr>
                  <w:b/>
                  <w:bCs/>
                </w:rPr>
              </w:rPrChange>
            </w:rPr>
            <w:delText>.</w:delText>
          </w:r>
        </w:del>
      </w:ins>
      <w:ins w:id="1030" w:author="Nick Blofeld [2]" w:date="2023-05-26T16:58:00Z">
        <w:del w:id="1031" w:author="Nick Blofeld" w:date="2023-07-02T14:03:00Z">
          <w:r w:rsidRPr="00311A5A" w:rsidDel="00552999">
            <w:rPr>
              <w:rPrChange w:id="1032" w:author="Nick Blofeld" w:date="2024-03-05T14:23:00Z">
                <w:rPr>
                  <w:b/>
                  <w:bCs/>
                </w:rPr>
              </w:rPrChange>
            </w:rPr>
            <w:delText xml:space="preserve"> </w:delText>
          </w:r>
        </w:del>
      </w:ins>
    </w:p>
    <w:p w14:paraId="30697F6D" w14:textId="2D492BF2" w:rsidR="00B65763" w:rsidRPr="00311A5A" w:rsidDel="00552999" w:rsidRDefault="00DF5427">
      <w:pPr>
        <w:rPr>
          <w:del w:id="1033" w:author="Nick Blofeld" w:date="2023-07-02T14:03:00Z"/>
          <w:rPrChange w:id="1034" w:author="Nick Blofeld" w:date="2024-03-05T14:23:00Z">
            <w:rPr>
              <w:del w:id="1035" w:author="Nick Blofeld" w:date="2023-07-02T14:03:00Z"/>
              <w:b/>
              <w:bCs/>
            </w:rPr>
          </w:rPrChange>
        </w:rPr>
      </w:pPr>
      <w:ins w:id="1036" w:author="Nick Blofeld [2]" w:date="2023-05-26T16:56:00Z">
        <w:del w:id="1037" w:author="Nick Blofeld" w:date="2023-07-02T14:03:00Z">
          <w:r w:rsidRPr="00311A5A" w:rsidDel="00552999">
            <w:rPr>
              <w:rPrChange w:id="1038" w:author="Nick Blofeld" w:date="2024-03-05T14:23:00Z">
                <w:rPr>
                  <w:b/>
                  <w:bCs/>
                </w:rPr>
              </w:rPrChange>
            </w:rPr>
            <w:delText>Stone King g</w:delText>
          </w:r>
        </w:del>
      </w:ins>
      <w:ins w:id="1039" w:author="Nick Blofeld [2]" w:date="2023-05-26T16:59:00Z">
        <w:del w:id="1040" w:author="Nick Blofeld" w:date="2023-07-02T14:03:00Z">
          <w:r w:rsidRPr="00311A5A" w:rsidDel="00552999">
            <w:rPr>
              <w:rPrChange w:id="1041" w:author="Nick Blofeld" w:date="2024-03-05T14:23:00Z">
                <w:rPr>
                  <w:b/>
                  <w:bCs/>
                </w:rPr>
              </w:rPrChange>
            </w:rPr>
            <w:delText xml:space="preserve">ave </w:delText>
          </w:r>
        </w:del>
      </w:ins>
      <w:ins w:id="1042" w:author="Nick Blofeld [2]" w:date="2023-05-26T16:56:00Z">
        <w:del w:id="1043" w:author="Nick Blofeld" w:date="2023-07-02T14:03:00Z">
          <w:r w:rsidRPr="00311A5A" w:rsidDel="00552999">
            <w:rPr>
              <w:rPrChange w:id="1044" w:author="Nick Blofeld" w:date="2024-03-05T14:23:00Z">
                <w:rPr>
                  <w:b/>
                  <w:bCs/>
                </w:rPr>
              </w:rPrChange>
            </w:rPr>
            <w:delText>advice</w:delText>
          </w:r>
        </w:del>
      </w:ins>
      <w:ins w:id="1045" w:author="Nick Blofeld [2]" w:date="2023-05-26T16:59:00Z">
        <w:del w:id="1046" w:author="Nick Blofeld" w:date="2023-07-02T14:03:00Z">
          <w:r w:rsidRPr="00311A5A" w:rsidDel="00552999">
            <w:rPr>
              <w:rPrChange w:id="1047" w:author="Nick Blofeld" w:date="2024-03-05T14:23:00Z">
                <w:rPr>
                  <w:b/>
                  <w:bCs/>
                </w:rPr>
              </w:rPrChange>
            </w:rPr>
            <w:delText xml:space="preserve"> that the </w:delText>
          </w:r>
        </w:del>
      </w:ins>
      <w:del w:id="1048" w:author="Nick Blofeld" w:date="2023-07-02T14:03:00Z">
        <w:r w:rsidR="0083357B" w:rsidRPr="00311A5A" w:rsidDel="00552999">
          <w:rPr>
            <w:rPrChange w:id="1049" w:author="Nick Blofeld" w:date="2024-03-05T14:23:00Z">
              <w:rPr>
                <w:b/>
                <w:bCs/>
              </w:rPr>
            </w:rPrChange>
          </w:rPr>
          <w:delText xml:space="preserve">The </w:delText>
        </w:r>
        <w:r w:rsidR="00CB4224" w:rsidRPr="00311A5A" w:rsidDel="00552999">
          <w:rPr>
            <w:rPrChange w:id="1050" w:author="Nick Blofeld" w:date="2024-03-05T14:23:00Z">
              <w:rPr>
                <w:b/>
                <w:bCs/>
              </w:rPr>
            </w:rPrChange>
          </w:rPr>
          <w:delText xml:space="preserve">Board was asked to confirm </w:delText>
        </w:r>
        <w:r w:rsidR="00AB4457" w:rsidRPr="00311A5A" w:rsidDel="00552999">
          <w:rPr>
            <w:rPrChange w:id="1051" w:author="Nick Blofeld" w:date="2024-03-05T14:23:00Z">
              <w:rPr>
                <w:b/>
                <w:bCs/>
              </w:rPr>
            </w:rPrChange>
          </w:rPr>
          <w:delText xml:space="preserve">in principle that </w:delText>
        </w:r>
        <w:r w:rsidR="00CB4224" w:rsidRPr="00311A5A" w:rsidDel="00552999">
          <w:rPr>
            <w:rPrChange w:id="1052" w:author="Nick Blofeld" w:date="2024-03-05T14:23:00Z">
              <w:rPr>
                <w:b/>
                <w:bCs/>
              </w:rPr>
            </w:rPrChange>
          </w:rPr>
          <w:delText>i</w:delText>
        </w:r>
        <w:r w:rsidR="002F023F" w:rsidRPr="00311A5A" w:rsidDel="00552999">
          <w:rPr>
            <w:rPrChange w:id="1053" w:author="Nick Blofeld" w:date="2024-03-05T14:23:00Z">
              <w:rPr>
                <w:b/>
                <w:bCs/>
              </w:rPr>
            </w:rPrChange>
          </w:rPr>
          <w:delText xml:space="preserve">t is happy to extend the exclusivity agreement </w:delText>
        </w:r>
      </w:del>
      <w:ins w:id="1054" w:author="Nick Blofeld [2]" w:date="2023-05-26T16:59:00Z">
        <w:del w:id="1055" w:author="Nick Blofeld" w:date="2023-07-02T14:03:00Z">
          <w:r w:rsidRPr="00311A5A" w:rsidDel="00552999">
            <w:rPr>
              <w:rPrChange w:id="1056" w:author="Nick Blofeld" w:date="2024-03-05T14:23:00Z">
                <w:rPr>
                  <w:b/>
                  <w:bCs/>
                </w:rPr>
              </w:rPrChange>
            </w:rPr>
            <w:delText>is quite complicated and th</w:delText>
          </w:r>
        </w:del>
      </w:ins>
      <w:ins w:id="1057" w:author="Nick Blofeld [2]" w:date="2023-05-26T17:00:00Z">
        <w:del w:id="1058" w:author="Nick Blofeld" w:date="2023-07-02T14:03:00Z">
          <w:r w:rsidRPr="00311A5A" w:rsidDel="00552999">
            <w:rPr>
              <w:rPrChange w:id="1059" w:author="Nick Blofeld" w:date="2024-03-05T14:23:00Z">
                <w:rPr>
                  <w:b/>
                  <w:bCs/>
                </w:rPr>
              </w:rPrChange>
            </w:rPr>
            <w:delText>a</w:delText>
          </w:r>
        </w:del>
      </w:ins>
      <w:ins w:id="1060" w:author="Nick Blofeld [2]" w:date="2023-05-26T16:59:00Z">
        <w:del w:id="1061" w:author="Nick Blofeld" w:date="2023-07-02T14:03:00Z">
          <w:r w:rsidRPr="00311A5A" w:rsidDel="00552999">
            <w:rPr>
              <w:rPrChange w:id="1062" w:author="Nick Blofeld" w:date="2024-03-05T14:23:00Z">
                <w:rPr>
                  <w:b/>
                  <w:bCs/>
                </w:rPr>
              </w:rPrChange>
            </w:rPr>
            <w:delText>t it c</w:delText>
          </w:r>
        </w:del>
      </w:ins>
      <w:ins w:id="1063" w:author="Nick Blofeld [2]" w:date="2023-05-26T17:00:00Z">
        <w:del w:id="1064" w:author="Nick Blofeld" w:date="2023-07-02T14:03:00Z">
          <w:r w:rsidRPr="00311A5A" w:rsidDel="00552999">
            <w:rPr>
              <w:rPrChange w:id="1065" w:author="Nick Blofeld" w:date="2024-03-05T14:23:00Z">
                <w:rPr>
                  <w:b/>
                  <w:bCs/>
                </w:rPr>
              </w:rPrChange>
            </w:rPr>
            <w:delText>o</w:delText>
          </w:r>
        </w:del>
      </w:ins>
      <w:ins w:id="1066" w:author="Nick Blofeld [2]" w:date="2023-05-26T16:59:00Z">
        <w:del w:id="1067" w:author="Nick Blofeld" w:date="2023-07-02T14:03:00Z">
          <w:r w:rsidRPr="00311A5A" w:rsidDel="00552999">
            <w:rPr>
              <w:rPrChange w:id="1068" w:author="Nick Blofeld" w:date="2024-03-05T14:23:00Z">
                <w:rPr>
                  <w:b/>
                  <w:bCs/>
                </w:rPr>
              </w:rPrChange>
            </w:rPr>
            <w:delText xml:space="preserve">uld be </w:delText>
          </w:r>
        </w:del>
      </w:ins>
      <w:ins w:id="1069" w:author="Nick Blofeld [2]" w:date="2023-05-26T17:00:00Z">
        <w:del w:id="1070" w:author="Nick Blofeld" w:date="2023-07-02T14:03:00Z">
          <w:r w:rsidRPr="00311A5A" w:rsidDel="00552999">
            <w:rPr>
              <w:rPrChange w:id="1071" w:author="Nick Blofeld" w:date="2024-03-05T14:23:00Z">
                <w:rPr>
                  <w:b/>
                  <w:bCs/>
                </w:rPr>
              </w:rPrChange>
            </w:rPr>
            <w:delText xml:space="preserve">expensive and Rengen should pay for the work! </w:delText>
          </w:r>
        </w:del>
      </w:ins>
      <w:del w:id="1072" w:author="Nick Blofeld" w:date="2023-07-02T14:03:00Z">
        <w:r w:rsidR="002F023F" w:rsidRPr="00311A5A" w:rsidDel="00552999">
          <w:rPr>
            <w:rPrChange w:id="1073" w:author="Nick Blofeld" w:date="2024-03-05T14:23:00Z">
              <w:rPr>
                <w:b/>
                <w:bCs/>
              </w:rPr>
            </w:rPrChange>
          </w:rPr>
          <w:delText>for 18 month</w:delText>
        </w:r>
        <w:r w:rsidR="00693A55" w:rsidRPr="00311A5A" w:rsidDel="00552999">
          <w:rPr>
            <w:rPrChange w:id="1074" w:author="Nick Blofeld" w:date="2024-03-05T14:23:00Z">
              <w:rPr>
                <w:b/>
                <w:bCs/>
              </w:rPr>
            </w:rPrChange>
          </w:rPr>
          <w:delText>s</w:delText>
        </w:r>
        <w:r w:rsidR="00AB4457" w:rsidRPr="00311A5A" w:rsidDel="00552999">
          <w:rPr>
            <w:rPrChange w:id="1075" w:author="Nick Blofeld" w:date="2024-03-05T14:23:00Z">
              <w:rPr>
                <w:b/>
                <w:bCs/>
              </w:rPr>
            </w:rPrChange>
          </w:rPr>
          <w:delText xml:space="preserve">, subject to the </w:delText>
        </w:r>
        <w:r w:rsidR="00EE1BF7" w:rsidRPr="00311A5A" w:rsidDel="00552999">
          <w:rPr>
            <w:rPrChange w:id="1076" w:author="Nick Blofeld" w:date="2024-03-05T14:23:00Z">
              <w:rPr>
                <w:b/>
                <w:bCs/>
              </w:rPr>
            </w:rPrChange>
          </w:rPr>
          <w:delText>meeting on 27</w:delText>
        </w:r>
        <w:r w:rsidR="00EE1BF7" w:rsidRPr="00311A5A" w:rsidDel="00552999">
          <w:rPr>
            <w:vertAlign w:val="superscript"/>
            <w:rPrChange w:id="1077" w:author="Nick Blofeld" w:date="2024-03-05T14:23:00Z">
              <w:rPr>
                <w:b/>
                <w:bCs/>
                <w:vertAlign w:val="superscript"/>
              </w:rPr>
            </w:rPrChange>
          </w:rPr>
          <w:delText>th</w:delText>
        </w:r>
        <w:r w:rsidR="00EE1BF7" w:rsidRPr="00311A5A" w:rsidDel="00552999">
          <w:rPr>
            <w:rPrChange w:id="1078" w:author="Nick Blofeld" w:date="2024-03-05T14:23:00Z">
              <w:rPr>
                <w:b/>
                <w:bCs/>
              </w:rPr>
            </w:rPrChange>
          </w:rPr>
          <w:delText xml:space="preserve"> </w:delText>
        </w:r>
        <w:r w:rsidR="006C540B" w:rsidRPr="00311A5A" w:rsidDel="00552999">
          <w:rPr>
            <w:rPrChange w:id="1079" w:author="Nick Blofeld" w:date="2024-03-05T14:23:00Z">
              <w:rPr>
                <w:b/>
                <w:bCs/>
              </w:rPr>
            </w:rPrChange>
          </w:rPr>
          <w:delText xml:space="preserve">May </w:delText>
        </w:r>
        <w:r w:rsidR="00EE1BF7" w:rsidRPr="00311A5A" w:rsidDel="00552999">
          <w:rPr>
            <w:rPrChange w:id="1080" w:author="Nick Blofeld" w:date="2024-03-05T14:23:00Z">
              <w:rPr>
                <w:b/>
                <w:bCs/>
              </w:rPr>
            </w:rPrChange>
          </w:rPr>
          <w:delText xml:space="preserve">at which the numbers will be shared. </w:delText>
        </w:r>
        <w:r w:rsidR="00693A55" w:rsidRPr="00311A5A" w:rsidDel="00552999">
          <w:rPr>
            <w:rPrChange w:id="1081" w:author="Nick Blofeld" w:date="2024-03-05T14:23:00Z">
              <w:rPr>
                <w:b/>
                <w:bCs/>
              </w:rPr>
            </w:rPrChange>
          </w:rPr>
          <w:delText xml:space="preserve"> </w:delText>
        </w:r>
        <w:r w:rsidR="006D0A92" w:rsidRPr="00311A5A" w:rsidDel="00552999">
          <w:rPr>
            <w:rPrChange w:id="1082" w:author="Nick Blofeld" w:date="2024-03-05T14:23:00Z">
              <w:rPr>
                <w:b/>
                <w:bCs/>
              </w:rPr>
            </w:rPrChange>
          </w:rPr>
          <w:delText xml:space="preserve">Although it has taken a while, we are in </w:delText>
        </w:r>
        <w:r w:rsidR="003414E0" w:rsidRPr="00311A5A" w:rsidDel="00552999">
          <w:rPr>
            <w:rPrChange w:id="1083" w:author="Nick Blofeld" w:date="2024-03-05T14:23:00Z">
              <w:rPr>
                <w:b/>
                <w:bCs/>
              </w:rPr>
            </w:rPrChange>
          </w:rPr>
          <w:delText xml:space="preserve">a </w:delText>
        </w:r>
        <w:r w:rsidR="006D0A92" w:rsidRPr="00311A5A" w:rsidDel="00552999">
          <w:rPr>
            <w:rPrChange w:id="1084" w:author="Nick Blofeld" w:date="2024-03-05T14:23:00Z">
              <w:rPr>
                <w:b/>
                <w:bCs/>
              </w:rPr>
            </w:rPrChange>
          </w:rPr>
          <w:delText xml:space="preserve">good </w:delText>
        </w:r>
        <w:r w:rsidR="00DF61DA" w:rsidRPr="00311A5A" w:rsidDel="00552999">
          <w:rPr>
            <w:rPrChange w:id="1085" w:author="Nick Blofeld" w:date="2024-03-05T14:23:00Z">
              <w:rPr>
                <w:b/>
                <w:bCs/>
              </w:rPr>
            </w:rPrChange>
          </w:rPr>
          <w:delText>posi</w:delText>
        </w:r>
        <w:r w:rsidR="003414E0" w:rsidRPr="00311A5A" w:rsidDel="00552999">
          <w:rPr>
            <w:rPrChange w:id="1086" w:author="Nick Blofeld" w:date="2024-03-05T14:23:00Z">
              <w:rPr>
                <w:b/>
                <w:bCs/>
              </w:rPr>
            </w:rPrChange>
          </w:rPr>
          <w:delText xml:space="preserve">tion </w:delText>
        </w:r>
        <w:r w:rsidR="00DF61DA" w:rsidRPr="00311A5A" w:rsidDel="00552999">
          <w:rPr>
            <w:rPrChange w:id="1087" w:author="Nick Blofeld" w:date="2024-03-05T14:23:00Z">
              <w:rPr>
                <w:b/>
                <w:bCs/>
              </w:rPr>
            </w:rPrChange>
          </w:rPr>
          <w:delText xml:space="preserve">with </w:delText>
        </w:r>
        <w:r w:rsidR="00EF1DDB" w:rsidRPr="00311A5A" w:rsidDel="00552999">
          <w:rPr>
            <w:rPrChange w:id="1088" w:author="Nick Blofeld" w:date="2024-03-05T14:23:00Z">
              <w:rPr>
                <w:b/>
                <w:bCs/>
              </w:rPr>
            </w:rPrChange>
          </w:rPr>
          <w:delText>RenGen</w:delText>
        </w:r>
        <w:r w:rsidR="00DF61DA" w:rsidRPr="00311A5A" w:rsidDel="00552999">
          <w:rPr>
            <w:rPrChange w:id="1089" w:author="Nick Blofeld" w:date="2024-03-05T14:23:00Z">
              <w:rPr>
                <w:b/>
                <w:bCs/>
              </w:rPr>
            </w:rPrChange>
          </w:rPr>
          <w:delText xml:space="preserve"> and they are also keen on </w:delText>
        </w:r>
        <w:r w:rsidR="003414E0" w:rsidRPr="00311A5A" w:rsidDel="00552999">
          <w:rPr>
            <w:rPrChange w:id="1090" w:author="Nick Blofeld" w:date="2024-03-05T14:23:00Z">
              <w:rPr>
                <w:b/>
                <w:bCs/>
              </w:rPr>
            </w:rPrChange>
          </w:rPr>
          <w:delText xml:space="preserve">working with </w:delText>
        </w:r>
        <w:r w:rsidR="00DF61DA" w:rsidRPr="00311A5A" w:rsidDel="00552999">
          <w:rPr>
            <w:rPrChange w:id="1091" w:author="Nick Blofeld" w:date="2024-03-05T14:23:00Z">
              <w:rPr>
                <w:b/>
                <w:bCs/>
              </w:rPr>
            </w:rPrChange>
          </w:rPr>
          <w:delText xml:space="preserve">the RUH. </w:delText>
        </w:r>
        <w:r w:rsidR="006D5892" w:rsidRPr="00311A5A" w:rsidDel="00552999">
          <w:rPr>
            <w:rPrChange w:id="1092" w:author="Nick Blofeld" w:date="2024-03-05T14:23:00Z">
              <w:rPr>
                <w:b/>
                <w:bCs/>
              </w:rPr>
            </w:rPrChange>
          </w:rPr>
          <w:delText xml:space="preserve">The scheduled meeting with the RUH has been postponed to mid-May. </w:delText>
        </w:r>
      </w:del>
    </w:p>
    <w:p w14:paraId="0FD5023E" w14:textId="1E32A220" w:rsidR="00B65763" w:rsidRPr="00311A5A" w:rsidDel="00552999" w:rsidRDefault="00396563">
      <w:pPr>
        <w:rPr>
          <w:del w:id="1093" w:author="Nick Blofeld" w:date="2023-07-02T14:03:00Z"/>
          <w:rPrChange w:id="1094" w:author="Nick Blofeld" w:date="2024-03-05T14:23:00Z">
            <w:rPr>
              <w:del w:id="1095" w:author="Nick Blofeld" w:date="2023-07-02T14:03:00Z"/>
              <w:b/>
              <w:bCs/>
            </w:rPr>
          </w:rPrChange>
        </w:rPr>
      </w:pPr>
      <w:del w:id="1096" w:author="Nick Blofeld" w:date="2023-07-02T14:03:00Z">
        <w:r w:rsidRPr="00311A5A" w:rsidDel="00552999">
          <w:rPr>
            <w:rPrChange w:id="1097" w:author="Nick Blofeld" w:date="2024-03-05T14:23:00Z">
              <w:rPr>
                <w:b/>
                <w:bCs/>
              </w:rPr>
            </w:rPrChange>
          </w:rPr>
          <w:delText>We</w:delText>
        </w:r>
        <w:r w:rsidR="00B65763" w:rsidRPr="00311A5A" w:rsidDel="00552999">
          <w:rPr>
            <w:rPrChange w:id="1098" w:author="Nick Blofeld" w:date="2024-03-05T14:23:00Z">
              <w:rPr>
                <w:b/>
                <w:bCs/>
              </w:rPr>
            </w:rPrChange>
          </w:rPr>
          <w:delText xml:space="preserve"> have agreed to approach</w:delText>
        </w:r>
        <w:r w:rsidRPr="00311A5A" w:rsidDel="00552999">
          <w:rPr>
            <w:rPrChange w:id="1099" w:author="Nick Blofeld" w:date="2024-03-05T14:23:00Z">
              <w:rPr>
                <w:b/>
                <w:bCs/>
              </w:rPr>
            </w:rPrChange>
          </w:rPr>
          <w:delText xml:space="preserve"> the Greenacre</w:delText>
        </w:r>
        <w:r w:rsidR="00B65763" w:rsidRPr="00311A5A" w:rsidDel="00552999">
          <w:rPr>
            <w:rPrChange w:id="1100" w:author="Nick Blofeld" w:date="2024-03-05T14:23:00Z">
              <w:rPr>
                <w:b/>
                <w:bCs/>
              </w:rPr>
            </w:rPrChange>
          </w:rPr>
          <w:delText xml:space="preserve"> </w:delText>
        </w:r>
        <w:r w:rsidR="00EF1DDB" w:rsidRPr="00311A5A" w:rsidDel="00552999">
          <w:rPr>
            <w:rPrChange w:id="1101" w:author="Nick Blofeld" w:date="2024-03-05T14:23:00Z">
              <w:rPr>
                <w:b/>
                <w:bCs/>
              </w:rPr>
            </w:rPrChange>
          </w:rPr>
          <w:delText>administrator</w:delText>
        </w:r>
        <w:r w:rsidR="00B65763" w:rsidRPr="00311A5A" w:rsidDel="00552999">
          <w:rPr>
            <w:rPrChange w:id="1102" w:author="Nick Blofeld" w:date="2024-03-05T14:23:00Z">
              <w:rPr>
                <w:b/>
                <w:bCs/>
              </w:rPr>
            </w:rPrChange>
          </w:rPr>
          <w:delText xml:space="preserve"> on joined up basis with </w:delText>
        </w:r>
        <w:r w:rsidR="00EF1DDB" w:rsidRPr="00311A5A" w:rsidDel="00552999">
          <w:rPr>
            <w:rPrChange w:id="1103" w:author="Nick Blofeld" w:date="2024-03-05T14:23:00Z">
              <w:rPr>
                <w:b/>
                <w:bCs/>
              </w:rPr>
            </w:rPrChange>
          </w:rPr>
          <w:delText>RenGen</w:delText>
        </w:r>
        <w:r w:rsidRPr="00311A5A" w:rsidDel="00552999">
          <w:rPr>
            <w:rPrChange w:id="1104" w:author="Nick Blofeld" w:date="2024-03-05T14:23:00Z">
              <w:rPr>
                <w:b/>
                <w:bCs/>
              </w:rPr>
            </w:rPrChange>
          </w:rPr>
          <w:delText xml:space="preserve"> as we are not a credible buyer on our own</w:delText>
        </w:r>
        <w:r w:rsidR="00B65763" w:rsidRPr="00311A5A" w:rsidDel="00552999">
          <w:rPr>
            <w:rPrChange w:id="1105" w:author="Nick Blofeld" w:date="2024-03-05T14:23:00Z">
              <w:rPr>
                <w:b/>
                <w:bCs/>
              </w:rPr>
            </w:rPrChange>
          </w:rPr>
          <w:delText>.</w:delText>
        </w:r>
      </w:del>
      <w:ins w:id="1106" w:author="Nick Blofeld [2]" w:date="2023-05-26T17:00:00Z">
        <w:del w:id="1107" w:author="Nick Blofeld" w:date="2023-07-02T14:03:00Z">
          <w:r w:rsidR="00DF5427" w:rsidRPr="00311A5A" w:rsidDel="00552999">
            <w:rPr>
              <w:rPrChange w:id="1108" w:author="Nick Blofeld" w:date="2024-03-05T14:23:00Z">
                <w:rPr>
                  <w:b/>
                  <w:bCs/>
                </w:rPr>
              </w:rPrChange>
            </w:rPr>
            <w:delText xml:space="preserve">Our view is that we are now so far down the line </w:delText>
          </w:r>
        </w:del>
      </w:ins>
      <w:ins w:id="1109" w:author="Nick Blofeld [2]" w:date="2023-05-26T17:01:00Z">
        <w:del w:id="1110" w:author="Nick Blofeld" w:date="2023-07-02T14:03:00Z">
          <w:r w:rsidR="00DF5427" w:rsidRPr="00311A5A" w:rsidDel="00552999">
            <w:rPr>
              <w:rPrChange w:id="1111" w:author="Nick Blofeld" w:date="2024-03-05T14:23:00Z">
                <w:rPr>
                  <w:b/>
                  <w:bCs/>
                </w:rPr>
              </w:rPrChange>
            </w:rPr>
            <w:delText xml:space="preserve">now and as the relationship is good, </w:delText>
          </w:r>
        </w:del>
      </w:ins>
      <w:ins w:id="1112" w:author="Nick Blofeld [2]" w:date="2023-05-26T17:00:00Z">
        <w:del w:id="1113" w:author="Nick Blofeld" w:date="2023-07-02T14:03:00Z">
          <w:r w:rsidR="00DF5427" w:rsidRPr="00311A5A" w:rsidDel="00552999">
            <w:rPr>
              <w:rPrChange w:id="1114" w:author="Nick Blofeld" w:date="2024-03-05T14:23:00Z">
                <w:rPr>
                  <w:b/>
                  <w:bCs/>
                </w:rPr>
              </w:rPrChange>
            </w:rPr>
            <w:delText>that we should wait and agree a DA rather than a</w:delText>
          </w:r>
        </w:del>
      </w:ins>
      <w:ins w:id="1115" w:author="Nick Blofeld [2]" w:date="2023-05-26T17:01:00Z">
        <w:del w:id="1116" w:author="Nick Blofeld" w:date="2023-07-02T14:03:00Z">
          <w:r w:rsidR="00DF5427" w:rsidRPr="00311A5A" w:rsidDel="00552999">
            <w:rPr>
              <w:rPrChange w:id="1117" w:author="Nick Blofeld" w:date="2024-03-05T14:23:00Z">
                <w:rPr>
                  <w:b/>
                  <w:bCs/>
                </w:rPr>
              </w:rPrChange>
            </w:rPr>
            <w:delText>n exclusivity agreement and then a DA.</w:delText>
          </w:r>
        </w:del>
      </w:ins>
      <w:ins w:id="1118" w:author="Nick Blofeld [2]" w:date="2023-05-26T17:00:00Z">
        <w:del w:id="1119" w:author="Nick Blofeld" w:date="2023-07-02T14:03:00Z">
          <w:r w:rsidR="00DF5427" w:rsidRPr="00311A5A" w:rsidDel="00552999">
            <w:rPr>
              <w:rPrChange w:id="1120" w:author="Nick Blofeld" w:date="2024-03-05T14:23:00Z">
                <w:rPr>
                  <w:b/>
                  <w:bCs/>
                </w:rPr>
              </w:rPrChange>
            </w:rPr>
            <w:delText xml:space="preserve"> </w:delText>
          </w:r>
        </w:del>
      </w:ins>
      <w:del w:id="1121" w:author="Nick Blofeld" w:date="2023-07-02T14:03:00Z">
        <w:r w:rsidR="00B65763" w:rsidRPr="00311A5A" w:rsidDel="00552999">
          <w:rPr>
            <w:rPrChange w:id="1122" w:author="Nick Blofeld" w:date="2024-03-05T14:23:00Z">
              <w:rPr>
                <w:b/>
                <w:bCs/>
              </w:rPr>
            </w:rPrChange>
          </w:rPr>
          <w:delText xml:space="preserve"> </w:delText>
        </w:r>
      </w:del>
    </w:p>
    <w:p w14:paraId="19A16EED" w14:textId="33029314" w:rsidR="00B65763" w:rsidRPr="00311A5A" w:rsidDel="00967375" w:rsidRDefault="00B65763">
      <w:pPr>
        <w:rPr>
          <w:del w:id="1123" w:author="Nick Blofeld" w:date="2023-09-27T22:45:00Z"/>
          <w:rPrChange w:id="1124" w:author="Nick Blofeld" w:date="2024-03-05T14:23:00Z">
            <w:rPr>
              <w:del w:id="1125" w:author="Nick Blofeld" w:date="2023-09-27T22:45:00Z"/>
              <w:b/>
              <w:bCs/>
            </w:rPr>
          </w:rPrChange>
        </w:rPr>
      </w:pPr>
      <w:del w:id="1126" w:author="Nick Blofeld" w:date="2023-09-27T22:45:00Z">
        <w:r w:rsidRPr="00311A5A" w:rsidDel="00967375">
          <w:rPr>
            <w:rPrChange w:id="1127" w:author="Nick Blofeld" w:date="2024-03-05T14:23:00Z">
              <w:rPr>
                <w:b/>
                <w:bCs/>
              </w:rPr>
            </w:rPrChange>
          </w:rPr>
          <w:delText xml:space="preserve">Pete </w:delText>
        </w:r>
        <w:r w:rsidR="000B6803" w:rsidRPr="00311A5A" w:rsidDel="00967375">
          <w:rPr>
            <w:rPrChange w:id="1128" w:author="Nick Blofeld" w:date="2024-03-05T14:23:00Z">
              <w:rPr>
                <w:b/>
                <w:bCs/>
              </w:rPr>
            </w:rPrChange>
          </w:rPr>
          <w:delText xml:space="preserve">raised </w:delText>
        </w:r>
        <w:r w:rsidR="000D39E1" w:rsidRPr="00311A5A" w:rsidDel="00967375">
          <w:rPr>
            <w:rPrChange w:id="1129" w:author="Nick Blofeld" w:date="2024-03-05T14:23:00Z">
              <w:rPr>
                <w:b/>
                <w:bCs/>
              </w:rPr>
            </w:rPrChange>
          </w:rPr>
          <w:delText>several questions: is</w:delText>
        </w:r>
        <w:r w:rsidR="000B6803" w:rsidRPr="00311A5A" w:rsidDel="00967375">
          <w:rPr>
            <w:rPrChange w:id="1130" w:author="Nick Blofeld" w:date="2024-03-05T14:23:00Z">
              <w:rPr>
                <w:b/>
                <w:bCs/>
              </w:rPr>
            </w:rPrChange>
          </w:rPr>
          <w:delText xml:space="preserve"> it fea</w:delText>
        </w:r>
        <w:r w:rsidR="00244FD7" w:rsidRPr="00311A5A" w:rsidDel="00967375">
          <w:rPr>
            <w:rPrChange w:id="1131" w:author="Nick Blofeld" w:date="2024-03-05T14:23:00Z">
              <w:rPr>
                <w:b/>
                <w:bCs/>
              </w:rPr>
            </w:rPrChange>
          </w:rPr>
          <w:delText xml:space="preserve">sible to commit to 18 months given the debt issue; what would happen </w:delText>
        </w:r>
        <w:r w:rsidR="00CE4A21" w:rsidRPr="00311A5A" w:rsidDel="00967375">
          <w:rPr>
            <w:rPrChange w:id="1132" w:author="Nick Blofeld" w:date="2024-03-05T14:23:00Z">
              <w:rPr>
                <w:b/>
                <w:bCs/>
              </w:rPr>
            </w:rPrChange>
          </w:rPr>
          <w:delText>if there were a crisis within say the next 12 months which necessitated selling the grou</w:delText>
        </w:r>
        <w:r w:rsidR="000D39E1" w:rsidRPr="00311A5A" w:rsidDel="00967375">
          <w:rPr>
            <w:rPrChange w:id="1133" w:author="Nick Blofeld" w:date="2024-03-05T14:23:00Z">
              <w:rPr>
                <w:b/>
                <w:bCs/>
              </w:rPr>
            </w:rPrChange>
          </w:rPr>
          <w:delText>nd;</w:delText>
        </w:r>
        <w:r w:rsidRPr="00311A5A" w:rsidDel="00967375">
          <w:rPr>
            <w:rPrChange w:id="1134" w:author="Nick Blofeld" w:date="2024-03-05T14:23:00Z">
              <w:rPr>
                <w:b/>
                <w:bCs/>
              </w:rPr>
            </w:rPrChange>
          </w:rPr>
          <w:delText xml:space="preserve"> if </w:delText>
        </w:r>
        <w:r w:rsidR="00F74959" w:rsidRPr="00311A5A" w:rsidDel="00967375">
          <w:rPr>
            <w:rPrChange w:id="1135" w:author="Nick Blofeld" w:date="2024-03-05T14:23:00Z">
              <w:rPr>
                <w:b/>
                <w:bCs/>
              </w:rPr>
            </w:rPrChange>
          </w:rPr>
          <w:delText>RenGen</w:delText>
        </w:r>
        <w:r w:rsidRPr="00311A5A" w:rsidDel="00967375">
          <w:rPr>
            <w:rPrChange w:id="1136" w:author="Nick Blofeld" w:date="2024-03-05T14:23:00Z">
              <w:rPr>
                <w:b/>
                <w:bCs/>
              </w:rPr>
            </w:rPrChange>
          </w:rPr>
          <w:delText xml:space="preserve"> can’t buy the </w:delText>
        </w:r>
        <w:r w:rsidR="000951CC" w:rsidRPr="00311A5A" w:rsidDel="00967375">
          <w:rPr>
            <w:rPrChange w:id="1137" w:author="Nick Blofeld" w:date="2024-03-05T14:23:00Z">
              <w:rPr>
                <w:b/>
                <w:bCs/>
              </w:rPr>
            </w:rPrChange>
          </w:rPr>
          <w:delText>G</w:delText>
        </w:r>
        <w:r w:rsidRPr="00311A5A" w:rsidDel="00967375">
          <w:rPr>
            <w:rPrChange w:id="1138" w:author="Nick Blofeld" w:date="2024-03-05T14:23:00Z">
              <w:rPr>
                <w:b/>
                <w:bCs/>
              </w:rPr>
            </w:rPrChange>
          </w:rPr>
          <w:delText>reenacre</w:delText>
        </w:r>
        <w:r w:rsidR="000951CC" w:rsidRPr="00311A5A" w:rsidDel="00967375">
          <w:rPr>
            <w:rPrChange w:id="1139" w:author="Nick Blofeld" w:date="2024-03-05T14:23:00Z">
              <w:rPr>
                <w:b/>
                <w:bCs/>
              </w:rPr>
            </w:rPrChange>
          </w:rPr>
          <w:delText xml:space="preserve"> site</w:delText>
        </w:r>
        <w:r w:rsidRPr="00311A5A" w:rsidDel="00967375">
          <w:rPr>
            <w:rPrChange w:id="1140" w:author="Nick Blofeld" w:date="2024-03-05T14:23:00Z">
              <w:rPr>
                <w:b/>
                <w:bCs/>
              </w:rPr>
            </w:rPrChange>
          </w:rPr>
          <w:delText>, other new buyer may want to talk to us</w:delText>
        </w:r>
        <w:r w:rsidR="00065FC3" w:rsidRPr="00311A5A" w:rsidDel="00967375">
          <w:rPr>
            <w:rPrChange w:id="1141" w:author="Nick Blofeld" w:date="2024-03-05T14:23:00Z">
              <w:rPr>
                <w:b/>
                <w:bCs/>
              </w:rPr>
            </w:rPrChange>
          </w:rPr>
          <w:delText xml:space="preserve">; </w:delText>
        </w:r>
        <w:r w:rsidR="00CA76FA" w:rsidRPr="00311A5A" w:rsidDel="00967375">
          <w:rPr>
            <w:rPrChange w:id="1142" w:author="Nick Blofeld" w:date="2024-03-05T14:23:00Z">
              <w:rPr>
                <w:b/>
                <w:bCs/>
              </w:rPr>
            </w:rPrChange>
          </w:rPr>
          <w:delText xml:space="preserve">concern that if </w:delText>
        </w:r>
        <w:r w:rsidR="00C2112D" w:rsidRPr="00311A5A" w:rsidDel="00967375">
          <w:rPr>
            <w:rPrChange w:id="1143" w:author="Nick Blofeld" w:date="2024-03-05T14:23:00Z">
              <w:rPr>
                <w:b/>
                <w:bCs/>
              </w:rPr>
            </w:rPrChange>
          </w:rPr>
          <w:delText xml:space="preserve">planning can’t be achieved for the 127 beds with 4/5 </w:delText>
        </w:r>
        <w:r w:rsidR="00D83427" w:rsidRPr="00311A5A" w:rsidDel="00967375">
          <w:rPr>
            <w:rPrChange w:id="1144" w:author="Nick Blofeld" w:date="2024-03-05T14:23:00Z">
              <w:rPr>
                <w:b/>
                <w:bCs/>
              </w:rPr>
            </w:rPrChange>
          </w:rPr>
          <w:delText xml:space="preserve">storeys, this might be reduced to 100 in which case </w:delText>
        </w:r>
        <w:r w:rsidRPr="00311A5A" w:rsidDel="00967375">
          <w:rPr>
            <w:rPrChange w:id="1145" w:author="Nick Blofeld" w:date="2024-03-05T14:23:00Z">
              <w:rPr>
                <w:b/>
                <w:bCs/>
              </w:rPr>
            </w:rPrChange>
          </w:rPr>
          <w:delText xml:space="preserve">we won’t get too much </w:delText>
        </w:r>
        <w:r w:rsidR="003414E0" w:rsidRPr="00311A5A" w:rsidDel="00967375">
          <w:rPr>
            <w:rPrChange w:id="1146" w:author="Nick Blofeld" w:date="2024-03-05T14:23:00Z">
              <w:rPr>
                <w:b/>
                <w:bCs/>
              </w:rPr>
            </w:rPrChange>
          </w:rPr>
          <w:delText xml:space="preserve">cash </w:delText>
        </w:r>
        <w:r w:rsidRPr="00311A5A" w:rsidDel="00967375">
          <w:rPr>
            <w:rPrChange w:id="1147" w:author="Nick Blofeld" w:date="2024-03-05T14:23:00Z">
              <w:rPr>
                <w:b/>
                <w:bCs/>
              </w:rPr>
            </w:rPrChange>
          </w:rPr>
          <w:delText xml:space="preserve">out of it – </w:delText>
        </w:r>
        <w:r w:rsidR="003414E0" w:rsidRPr="00311A5A" w:rsidDel="00967375">
          <w:rPr>
            <w:rPrChange w:id="1148" w:author="Nick Blofeld" w:date="2024-03-05T14:23:00Z">
              <w:rPr>
                <w:b/>
                <w:bCs/>
              </w:rPr>
            </w:rPrChange>
          </w:rPr>
          <w:delText xml:space="preserve">ie little </w:delText>
        </w:r>
        <w:r w:rsidRPr="00311A5A" w:rsidDel="00967375">
          <w:rPr>
            <w:rPrChange w:id="1149" w:author="Nick Blofeld" w:date="2024-03-05T14:23:00Z">
              <w:rPr>
                <w:b/>
                <w:bCs/>
              </w:rPr>
            </w:rPrChange>
          </w:rPr>
          <w:delText xml:space="preserve">we can use towards </w:delText>
        </w:r>
        <w:r w:rsidR="003414E0" w:rsidRPr="00311A5A" w:rsidDel="00967375">
          <w:rPr>
            <w:rPrChange w:id="1150" w:author="Nick Blofeld" w:date="2024-03-05T14:23:00Z">
              <w:rPr>
                <w:b/>
                <w:bCs/>
              </w:rPr>
            </w:rPrChange>
          </w:rPr>
          <w:delText xml:space="preserve">paying off </w:delText>
        </w:r>
        <w:r w:rsidRPr="00311A5A" w:rsidDel="00967375">
          <w:rPr>
            <w:rPrChange w:id="1151" w:author="Nick Blofeld" w:date="2024-03-05T14:23:00Z">
              <w:rPr>
                <w:b/>
                <w:bCs/>
              </w:rPr>
            </w:rPrChange>
          </w:rPr>
          <w:delText>debt or refurb</w:delText>
        </w:r>
        <w:r w:rsidR="003414E0" w:rsidRPr="00311A5A" w:rsidDel="00967375">
          <w:rPr>
            <w:rPrChange w:id="1152" w:author="Nick Blofeld" w:date="2024-03-05T14:23:00Z">
              <w:rPr>
                <w:b/>
                <w:bCs/>
              </w:rPr>
            </w:rPrChange>
          </w:rPr>
          <w:delText xml:space="preserve">ishing the </w:delText>
        </w:r>
        <w:r w:rsidRPr="00311A5A" w:rsidDel="00967375">
          <w:rPr>
            <w:rPrChange w:id="1153" w:author="Nick Blofeld" w:date="2024-03-05T14:23:00Z">
              <w:rPr>
                <w:b/>
                <w:bCs/>
              </w:rPr>
            </w:rPrChange>
          </w:rPr>
          <w:delText>stand</w:delText>
        </w:r>
        <w:r w:rsidR="007F0AE1" w:rsidRPr="00311A5A" w:rsidDel="00967375">
          <w:rPr>
            <w:rPrChange w:id="1154" w:author="Nick Blofeld" w:date="2024-03-05T14:23:00Z">
              <w:rPr>
                <w:b/>
                <w:bCs/>
              </w:rPr>
            </w:rPrChange>
          </w:rPr>
          <w:delText xml:space="preserve">. </w:delText>
        </w:r>
      </w:del>
    </w:p>
    <w:p w14:paraId="64D3C7E8" w14:textId="6B8973C8" w:rsidR="00B65763" w:rsidRPr="00311A5A" w:rsidDel="00967375" w:rsidRDefault="00B65763">
      <w:pPr>
        <w:rPr>
          <w:del w:id="1155" w:author="Nick Blofeld" w:date="2023-09-27T22:45:00Z"/>
          <w:rPrChange w:id="1156" w:author="Nick Blofeld" w:date="2024-03-05T14:23:00Z">
            <w:rPr>
              <w:del w:id="1157" w:author="Nick Blofeld" w:date="2023-09-27T22:45:00Z"/>
              <w:b/>
              <w:bCs/>
            </w:rPr>
          </w:rPrChange>
        </w:rPr>
      </w:pPr>
      <w:del w:id="1158" w:author="Nick Blofeld" w:date="2023-09-27T22:45:00Z">
        <w:r w:rsidRPr="00311A5A" w:rsidDel="00967375">
          <w:rPr>
            <w:rPrChange w:id="1159" w:author="Nick Blofeld" w:date="2024-03-05T14:23:00Z">
              <w:rPr>
                <w:b/>
                <w:bCs/>
              </w:rPr>
            </w:rPrChange>
          </w:rPr>
          <w:delText>J</w:delText>
        </w:r>
        <w:r w:rsidR="001A6DBC" w:rsidRPr="00311A5A" w:rsidDel="00967375">
          <w:rPr>
            <w:rPrChange w:id="1160" w:author="Nick Blofeld" w:date="2024-03-05T14:23:00Z">
              <w:rPr>
                <w:b/>
                <w:bCs/>
              </w:rPr>
            </w:rPrChange>
          </w:rPr>
          <w:delText>on asked if this is of a scale that the Society need to agree as well. Pete</w:delText>
        </w:r>
        <w:r w:rsidR="00F45AD6" w:rsidRPr="00311A5A" w:rsidDel="00967375">
          <w:rPr>
            <w:rPrChange w:id="1161" w:author="Nick Blofeld" w:date="2024-03-05T14:23:00Z">
              <w:rPr>
                <w:b/>
                <w:bCs/>
              </w:rPr>
            </w:rPrChange>
          </w:rPr>
          <w:delText xml:space="preserve"> confirmed </w:delText>
        </w:r>
        <w:r w:rsidR="004F3B23" w:rsidRPr="00311A5A" w:rsidDel="00967375">
          <w:rPr>
            <w:rPrChange w:id="1162" w:author="Nick Blofeld" w:date="2024-03-05T14:23:00Z">
              <w:rPr>
                <w:b/>
                <w:bCs/>
              </w:rPr>
            </w:rPrChange>
          </w:rPr>
          <w:delText xml:space="preserve">that he would put the Board’s decision to the Society and anticipates they will have the same concerns </w:delText>
        </w:r>
        <w:r w:rsidR="001A7F32" w:rsidRPr="00311A5A" w:rsidDel="00967375">
          <w:rPr>
            <w:rPrChange w:id="1163" w:author="Nick Blofeld" w:date="2024-03-05T14:23:00Z">
              <w:rPr>
                <w:b/>
                <w:bCs/>
              </w:rPr>
            </w:rPrChange>
          </w:rPr>
          <w:delText xml:space="preserve">regarding </w:delText>
        </w:r>
        <w:r w:rsidRPr="00311A5A" w:rsidDel="00967375">
          <w:rPr>
            <w:rPrChange w:id="1164" w:author="Nick Blofeld" w:date="2024-03-05T14:23:00Z">
              <w:rPr>
                <w:b/>
                <w:bCs/>
              </w:rPr>
            </w:rPrChange>
          </w:rPr>
          <w:delText>debt/pot</w:delText>
        </w:r>
        <w:r w:rsidR="005B0E7C" w:rsidRPr="00311A5A" w:rsidDel="00967375">
          <w:rPr>
            <w:rPrChange w:id="1165" w:author="Nick Blofeld" w:date="2024-03-05T14:23:00Z">
              <w:rPr>
                <w:b/>
                <w:bCs/>
              </w:rPr>
            </w:rPrChange>
          </w:rPr>
          <w:delText>ential</w:delText>
        </w:r>
        <w:r w:rsidRPr="00311A5A" w:rsidDel="00967375">
          <w:rPr>
            <w:rPrChange w:id="1166" w:author="Nick Blofeld" w:date="2024-03-05T14:23:00Z">
              <w:rPr>
                <w:b/>
                <w:bCs/>
              </w:rPr>
            </w:rPrChange>
          </w:rPr>
          <w:delText xml:space="preserve"> difficulties</w:delText>
        </w:r>
        <w:r w:rsidR="005B0E7C" w:rsidRPr="00311A5A" w:rsidDel="00967375">
          <w:rPr>
            <w:rPrChange w:id="1167" w:author="Nick Blofeld" w:date="2024-03-05T14:23:00Z">
              <w:rPr>
                <w:b/>
                <w:bCs/>
              </w:rPr>
            </w:rPrChange>
          </w:rPr>
          <w:delText>/what happens if people wa</w:delText>
        </w:r>
        <w:r w:rsidR="003414E0" w:rsidRPr="00311A5A" w:rsidDel="00967375">
          <w:rPr>
            <w:rPrChange w:id="1168" w:author="Nick Blofeld" w:date="2024-03-05T14:23:00Z">
              <w:rPr>
                <w:b/>
                <w:bCs/>
              </w:rPr>
            </w:rPrChange>
          </w:rPr>
          <w:delText>n</w:delText>
        </w:r>
        <w:r w:rsidR="005B0E7C" w:rsidRPr="00311A5A" w:rsidDel="00967375">
          <w:rPr>
            <w:rPrChange w:id="1169" w:author="Nick Blofeld" w:date="2024-03-05T14:23:00Z">
              <w:rPr>
                <w:b/>
                <w:bCs/>
              </w:rPr>
            </w:rPrChange>
          </w:rPr>
          <w:delText xml:space="preserve">t debt </w:delText>
        </w:r>
        <w:r w:rsidR="003414E0" w:rsidRPr="00311A5A" w:rsidDel="00967375">
          <w:rPr>
            <w:rPrChange w:id="1170" w:author="Nick Blofeld" w:date="2024-03-05T14:23:00Z">
              <w:rPr>
                <w:b/>
                <w:bCs/>
              </w:rPr>
            </w:rPrChange>
          </w:rPr>
          <w:delText xml:space="preserve">paid </w:delText>
        </w:r>
        <w:r w:rsidR="005B0E7C" w:rsidRPr="00311A5A" w:rsidDel="00967375">
          <w:rPr>
            <w:rPrChange w:id="1171" w:author="Nick Blofeld" w:date="2024-03-05T14:23:00Z">
              <w:rPr>
                <w:b/>
                <w:bCs/>
              </w:rPr>
            </w:rPrChange>
          </w:rPr>
          <w:delText xml:space="preserve">back next year. </w:delText>
        </w:r>
        <w:r w:rsidRPr="00311A5A" w:rsidDel="00967375">
          <w:rPr>
            <w:rPrChange w:id="1172" w:author="Nick Blofeld" w:date="2024-03-05T14:23:00Z">
              <w:rPr>
                <w:b/>
                <w:bCs/>
              </w:rPr>
            </w:rPrChange>
          </w:rPr>
          <w:delText xml:space="preserve"> </w:delText>
        </w:r>
      </w:del>
    </w:p>
    <w:p w14:paraId="7F2C29BE" w14:textId="08536B90" w:rsidR="00D069E7" w:rsidRPr="00311A5A" w:rsidDel="00967375" w:rsidRDefault="00B65763">
      <w:pPr>
        <w:rPr>
          <w:del w:id="1173" w:author="Nick Blofeld" w:date="2023-09-27T22:45:00Z"/>
          <w:rPrChange w:id="1174" w:author="Nick Blofeld" w:date="2024-03-05T14:23:00Z">
            <w:rPr>
              <w:del w:id="1175" w:author="Nick Blofeld" w:date="2023-09-27T22:45:00Z"/>
              <w:b/>
              <w:bCs/>
            </w:rPr>
          </w:rPrChange>
        </w:rPr>
      </w:pPr>
      <w:del w:id="1176" w:author="Nick Blofeld" w:date="2023-09-27T22:45:00Z">
        <w:r w:rsidRPr="00311A5A" w:rsidDel="00967375">
          <w:rPr>
            <w:rPrChange w:id="1177" w:author="Nick Blofeld" w:date="2024-03-05T14:23:00Z">
              <w:rPr>
                <w:b/>
                <w:bCs/>
              </w:rPr>
            </w:rPrChange>
          </w:rPr>
          <w:delText>C</w:delText>
        </w:r>
        <w:r w:rsidR="00F24146" w:rsidRPr="00311A5A" w:rsidDel="00967375">
          <w:rPr>
            <w:rPrChange w:id="1178" w:author="Nick Blofeld" w:date="2024-03-05T14:23:00Z">
              <w:rPr>
                <w:b/>
                <w:bCs/>
              </w:rPr>
            </w:rPrChange>
          </w:rPr>
          <w:delText xml:space="preserve">hris </w:delText>
        </w:r>
        <w:r w:rsidR="0066543E" w:rsidRPr="00311A5A" w:rsidDel="00967375">
          <w:rPr>
            <w:rPrChange w:id="1179" w:author="Nick Blofeld" w:date="2024-03-05T14:23:00Z">
              <w:rPr>
                <w:b/>
                <w:bCs/>
              </w:rPr>
            </w:rPrChange>
          </w:rPr>
          <w:delText xml:space="preserve">felt there is an </w:delText>
        </w:r>
        <w:r w:rsidR="001757D7" w:rsidRPr="00311A5A" w:rsidDel="00967375">
          <w:rPr>
            <w:rPrChange w:id="1180" w:author="Nick Blofeld" w:date="2024-03-05T14:23:00Z">
              <w:rPr>
                <w:b/>
                <w:bCs/>
              </w:rPr>
            </w:rPrChange>
          </w:rPr>
          <w:delText xml:space="preserve">expectation debt will </w:delText>
        </w:r>
        <w:r w:rsidR="0066543E" w:rsidRPr="00311A5A" w:rsidDel="00967375">
          <w:rPr>
            <w:rPrChange w:id="1181" w:author="Nick Blofeld" w:date="2024-03-05T14:23:00Z">
              <w:rPr>
                <w:b/>
                <w:bCs/>
              </w:rPr>
            </w:rPrChange>
          </w:rPr>
          <w:delText>g</w:delText>
        </w:r>
        <w:r w:rsidR="001757D7" w:rsidRPr="00311A5A" w:rsidDel="00967375">
          <w:rPr>
            <w:rPrChange w:id="1182" w:author="Nick Blofeld" w:date="2024-03-05T14:23:00Z">
              <w:rPr>
                <w:b/>
                <w:bCs/>
              </w:rPr>
            </w:rPrChange>
          </w:rPr>
          <w:delText xml:space="preserve">o </w:delText>
        </w:r>
        <w:r w:rsidR="00F24146" w:rsidRPr="00311A5A" w:rsidDel="00967375">
          <w:rPr>
            <w:rPrChange w:id="1183" w:author="Nick Blofeld" w:date="2024-03-05T14:23:00Z">
              <w:rPr>
                <w:b/>
                <w:bCs/>
              </w:rPr>
            </w:rPrChange>
          </w:rPr>
          <w:delText>beyond</w:delText>
        </w:r>
        <w:r w:rsidR="001757D7" w:rsidRPr="00311A5A" w:rsidDel="00967375">
          <w:rPr>
            <w:rPrChange w:id="1184" w:author="Nick Blofeld" w:date="2024-03-05T14:23:00Z">
              <w:rPr>
                <w:b/>
                <w:bCs/>
              </w:rPr>
            </w:rPrChange>
          </w:rPr>
          <w:delText xml:space="preserve"> 18 months</w:delText>
        </w:r>
        <w:r w:rsidR="0066543E" w:rsidRPr="00311A5A" w:rsidDel="00967375">
          <w:rPr>
            <w:rPrChange w:id="1185" w:author="Nick Blofeld" w:date="2024-03-05T14:23:00Z">
              <w:rPr>
                <w:b/>
                <w:bCs/>
              </w:rPr>
            </w:rPrChange>
          </w:rPr>
          <w:delText>, particularly</w:delText>
        </w:r>
        <w:r w:rsidR="001757D7" w:rsidRPr="00311A5A" w:rsidDel="00967375">
          <w:rPr>
            <w:rPrChange w:id="1186" w:author="Nick Blofeld" w:date="2024-03-05T14:23:00Z">
              <w:rPr>
                <w:b/>
                <w:bCs/>
              </w:rPr>
            </w:rPrChange>
          </w:rPr>
          <w:delText xml:space="preserve"> if </w:delText>
        </w:r>
        <w:r w:rsidR="0066543E" w:rsidRPr="00311A5A" w:rsidDel="00967375">
          <w:rPr>
            <w:rPrChange w:id="1187" w:author="Nick Blofeld" w:date="2024-03-05T14:23:00Z">
              <w:rPr>
                <w:b/>
                <w:bCs/>
              </w:rPr>
            </w:rPrChange>
          </w:rPr>
          <w:delText xml:space="preserve">there is a </w:delText>
        </w:r>
        <w:r w:rsidR="001757D7" w:rsidRPr="00311A5A" w:rsidDel="00967375">
          <w:rPr>
            <w:rPrChange w:id="1188" w:author="Nick Blofeld" w:date="2024-03-05T14:23:00Z">
              <w:rPr>
                <w:b/>
                <w:bCs/>
              </w:rPr>
            </w:rPrChange>
          </w:rPr>
          <w:delText xml:space="preserve">debt solution to </w:delText>
        </w:r>
        <w:r w:rsidR="0066543E" w:rsidRPr="00311A5A" w:rsidDel="00967375">
          <w:rPr>
            <w:rPrChange w:id="1189" w:author="Nick Blofeld" w:date="2024-03-05T14:23:00Z">
              <w:rPr>
                <w:b/>
                <w:bCs/>
              </w:rPr>
            </w:rPrChange>
          </w:rPr>
          <w:delText xml:space="preserve">installing </w:delText>
        </w:r>
        <w:r w:rsidR="001757D7" w:rsidRPr="00311A5A" w:rsidDel="00967375">
          <w:rPr>
            <w:rPrChange w:id="1190" w:author="Nick Blofeld" w:date="2024-03-05T14:23:00Z">
              <w:rPr>
                <w:b/>
                <w:bCs/>
              </w:rPr>
            </w:rPrChange>
          </w:rPr>
          <w:delText>3</w:delText>
        </w:r>
        <w:r w:rsidR="0066543E" w:rsidRPr="00311A5A" w:rsidDel="00967375">
          <w:rPr>
            <w:rPrChange w:id="1191" w:author="Nick Blofeld" w:date="2024-03-05T14:23:00Z">
              <w:rPr>
                <w:b/>
                <w:bCs/>
              </w:rPr>
            </w:rPrChange>
          </w:rPr>
          <w:delText>G</w:delText>
        </w:r>
        <w:r w:rsidR="001056D3" w:rsidRPr="00311A5A" w:rsidDel="00967375">
          <w:rPr>
            <w:rPrChange w:id="1192" w:author="Nick Blofeld" w:date="2024-03-05T14:23:00Z">
              <w:rPr>
                <w:b/>
                <w:bCs/>
              </w:rPr>
            </w:rPrChange>
          </w:rPr>
          <w:delText xml:space="preserve"> as new lenders would want to be paid first. </w:delText>
        </w:r>
      </w:del>
    </w:p>
    <w:p w14:paraId="599B8533" w14:textId="1A3CB542" w:rsidR="001757D7" w:rsidRPr="00311A5A" w:rsidDel="00967375" w:rsidRDefault="00E55E83">
      <w:pPr>
        <w:rPr>
          <w:del w:id="1193" w:author="Nick Blofeld" w:date="2023-09-27T22:45:00Z"/>
          <w:rPrChange w:id="1194" w:author="Nick Blofeld" w:date="2024-03-05T14:23:00Z">
            <w:rPr>
              <w:del w:id="1195" w:author="Nick Blofeld" w:date="2023-09-27T22:45:00Z"/>
              <w:b/>
              <w:bCs/>
            </w:rPr>
          </w:rPrChange>
        </w:rPr>
      </w:pPr>
      <w:del w:id="1196" w:author="Nick Blofeld" w:date="2023-09-27T22:45:00Z">
        <w:r w:rsidRPr="00311A5A" w:rsidDel="00967375">
          <w:rPr>
            <w:rPrChange w:id="1197" w:author="Nick Blofeld" w:date="2024-03-05T14:23:00Z">
              <w:rPr>
                <w:b/>
                <w:bCs/>
              </w:rPr>
            </w:rPrChange>
          </w:rPr>
          <w:delText>We are k</w:delText>
        </w:r>
        <w:r w:rsidR="001757D7" w:rsidRPr="00311A5A" w:rsidDel="00967375">
          <w:rPr>
            <w:rPrChange w:id="1198" w:author="Nick Blofeld" w:date="2024-03-05T14:23:00Z">
              <w:rPr>
                <w:b/>
                <w:bCs/>
              </w:rPr>
            </w:rPrChange>
          </w:rPr>
          <w:delText xml:space="preserve">eeping </w:delText>
        </w:r>
        <w:r w:rsidRPr="00311A5A" w:rsidDel="00967375">
          <w:rPr>
            <w:rPrChange w:id="1199" w:author="Nick Blofeld" w:date="2024-03-05T14:23:00Z">
              <w:rPr>
                <w:b/>
                <w:bCs/>
              </w:rPr>
            </w:rPrChange>
          </w:rPr>
          <w:delText>RenGen</w:delText>
        </w:r>
        <w:r w:rsidR="001757D7" w:rsidRPr="00311A5A" w:rsidDel="00967375">
          <w:rPr>
            <w:rPrChange w:id="1200" w:author="Nick Blofeld" w:date="2024-03-05T14:23:00Z">
              <w:rPr>
                <w:b/>
                <w:bCs/>
              </w:rPr>
            </w:rPrChange>
          </w:rPr>
          <w:delText xml:space="preserve"> up to speed on 3G</w:delText>
        </w:r>
        <w:r w:rsidRPr="00311A5A" w:rsidDel="00967375">
          <w:rPr>
            <w:rPrChange w:id="1201" w:author="Nick Blofeld" w:date="2024-03-05T14:23:00Z">
              <w:rPr>
                <w:b/>
                <w:bCs/>
              </w:rPr>
            </w:rPrChange>
          </w:rPr>
          <w:delText>. They are supportive of cracking on</w:delText>
        </w:r>
        <w:r w:rsidR="00660ADE" w:rsidRPr="00311A5A" w:rsidDel="00967375">
          <w:rPr>
            <w:rPrChange w:id="1202" w:author="Nick Blofeld" w:date="2024-03-05T14:23:00Z">
              <w:rPr>
                <w:b/>
                <w:bCs/>
              </w:rPr>
            </w:rPrChange>
          </w:rPr>
          <w:delText xml:space="preserve"> with that project. </w:delText>
        </w:r>
      </w:del>
    </w:p>
    <w:p w14:paraId="03F3CE07" w14:textId="23A1FF25" w:rsidR="001757D7" w:rsidRPr="00311A5A" w:rsidDel="00967375" w:rsidRDefault="005602D4">
      <w:pPr>
        <w:rPr>
          <w:del w:id="1203" w:author="Nick Blofeld" w:date="2023-09-27T22:45:00Z"/>
          <w:rPrChange w:id="1204" w:author="Nick Blofeld" w:date="2024-03-05T14:23:00Z">
            <w:rPr>
              <w:del w:id="1205" w:author="Nick Blofeld" w:date="2023-09-27T22:45:00Z"/>
              <w:b/>
              <w:bCs/>
            </w:rPr>
          </w:rPrChange>
        </w:rPr>
      </w:pPr>
      <w:del w:id="1206" w:author="Nick Blofeld" w:date="2023-09-27T22:45:00Z">
        <w:r w:rsidRPr="00311A5A" w:rsidDel="00967375">
          <w:rPr>
            <w:rPrChange w:id="1207" w:author="Nick Blofeld" w:date="2024-03-05T14:23:00Z">
              <w:rPr>
                <w:b/>
                <w:bCs/>
              </w:rPr>
            </w:rPrChange>
          </w:rPr>
          <w:delText>RenGen</w:delText>
        </w:r>
        <w:r w:rsidR="001757D7" w:rsidRPr="00311A5A" w:rsidDel="00967375">
          <w:rPr>
            <w:rPrChange w:id="1208" w:author="Nick Blofeld" w:date="2024-03-05T14:23:00Z">
              <w:rPr>
                <w:b/>
                <w:bCs/>
              </w:rPr>
            </w:rPrChange>
          </w:rPr>
          <w:delText xml:space="preserve"> haven’t </w:delText>
        </w:r>
        <w:r w:rsidR="003414E0" w:rsidRPr="00311A5A" w:rsidDel="00967375">
          <w:rPr>
            <w:rPrChange w:id="1209" w:author="Nick Blofeld" w:date="2024-03-05T14:23:00Z">
              <w:rPr>
                <w:b/>
                <w:bCs/>
              </w:rPr>
            </w:rPrChange>
          </w:rPr>
          <w:delText xml:space="preserve">shared the financials of the project yet, but we know </w:delText>
        </w:r>
        <w:r w:rsidR="001757D7" w:rsidRPr="00311A5A" w:rsidDel="00967375">
          <w:rPr>
            <w:rPrChange w:id="1210" w:author="Nick Blofeld" w:date="2024-03-05T14:23:00Z">
              <w:rPr>
                <w:b/>
                <w:bCs/>
              </w:rPr>
            </w:rPrChange>
          </w:rPr>
          <w:delText>they</w:delText>
        </w:r>
        <w:r w:rsidRPr="00311A5A" w:rsidDel="00967375">
          <w:rPr>
            <w:rPrChange w:id="1211" w:author="Nick Blofeld" w:date="2024-03-05T14:23:00Z">
              <w:rPr>
                <w:b/>
                <w:bCs/>
              </w:rPr>
            </w:rPrChange>
          </w:rPr>
          <w:delText xml:space="preserve"> have </w:delText>
        </w:r>
        <w:r w:rsidR="001757D7" w:rsidRPr="00311A5A" w:rsidDel="00967375">
          <w:rPr>
            <w:rPrChange w:id="1212" w:author="Nick Blofeld" w:date="2024-03-05T14:23:00Z">
              <w:rPr>
                <w:b/>
                <w:bCs/>
              </w:rPr>
            </w:rPrChange>
          </w:rPr>
          <w:delText xml:space="preserve">done </w:delText>
        </w:r>
        <w:r w:rsidR="003414E0" w:rsidRPr="00311A5A" w:rsidDel="00967375">
          <w:rPr>
            <w:rPrChange w:id="1213" w:author="Nick Blofeld" w:date="2024-03-05T14:23:00Z">
              <w:rPr>
                <w:b/>
                <w:bCs/>
              </w:rPr>
            </w:rPrChange>
          </w:rPr>
          <w:delText>go</w:delText>
        </w:r>
        <w:r w:rsidR="00BD477F" w:rsidRPr="00311A5A" w:rsidDel="00967375">
          <w:rPr>
            <w:rPrChange w:id="1214" w:author="Nick Blofeld" w:date="2024-03-05T14:23:00Z">
              <w:rPr>
                <w:b/>
                <w:bCs/>
              </w:rPr>
            </w:rPrChange>
          </w:rPr>
          <w:delText>o</w:delText>
        </w:r>
        <w:r w:rsidR="003414E0" w:rsidRPr="00311A5A" w:rsidDel="00967375">
          <w:rPr>
            <w:rPrChange w:id="1215" w:author="Nick Blofeld" w:date="2024-03-05T14:23:00Z">
              <w:rPr>
                <w:b/>
                <w:bCs/>
              </w:rPr>
            </w:rPrChange>
          </w:rPr>
          <w:delText xml:space="preserve">d projects </w:delText>
        </w:r>
        <w:r w:rsidR="001757D7" w:rsidRPr="00311A5A" w:rsidDel="00967375">
          <w:rPr>
            <w:rPrChange w:id="1216" w:author="Nick Blofeld" w:date="2024-03-05T14:23:00Z">
              <w:rPr>
                <w:b/>
                <w:bCs/>
              </w:rPr>
            </w:rPrChange>
          </w:rPr>
          <w:delText>locally</w:delText>
        </w:r>
        <w:r w:rsidR="003414E0" w:rsidRPr="00311A5A" w:rsidDel="00967375">
          <w:rPr>
            <w:rPrChange w:id="1217" w:author="Nick Blofeld" w:date="2024-03-05T14:23:00Z">
              <w:rPr>
                <w:b/>
                <w:bCs/>
              </w:rPr>
            </w:rPrChange>
          </w:rPr>
          <w:delText xml:space="preserve"> and </w:delText>
        </w:r>
        <w:r w:rsidRPr="00311A5A" w:rsidDel="00967375">
          <w:rPr>
            <w:rPrChange w:id="1218" w:author="Nick Blofeld" w:date="2024-03-05T14:23:00Z">
              <w:rPr>
                <w:b/>
                <w:bCs/>
              </w:rPr>
            </w:rPrChange>
          </w:rPr>
          <w:delText xml:space="preserve">have </w:delText>
        </w:r>
        <w:r w:rsidR="001B47BA" w:rsidRPr="00311A5A" w:rsidDel="00967375">
          <w:rPr>
            <w:rPrChange w:id="1219" w:author="Nick Blofeld" w:date="2024-03-05T14:23:00Z">
              <w:rPr>
                <w:b/>
                <w:bCs/>
              </w:rPr>
            </w:rPrChange>
          </w:rPr>
          <w:delText xml:space="preserve">a </w:delText>
        </w:r>
        <w:r w:rsidR="00796D04" w:rsidRPr="00311A5A" w:rsidDel="00967375">
          <w:rPr>
            <w:rPrChange w:id="1220" w:author="Nick Blofeld" w:date="2024-03-05T14:23:00Z">
              <w:rPr>
                <w:b/>
                <w:bCs/>
              </w:rPr>
            </w:rPrChange>
          </w:rPr>
          <w:delText>good reputation and robust financials</w:delText>
        </w:r>
        <w:r w:rsidR="001757D7" w:rsidRPr="00311A5A" w:rsidDel="00967375">
          <w:rPr>
            <w:rPrChange w:id="1221" w:author="Nick Blofeld" w:date="2024-03-05T14:23:00Z">
              <w:rPr>
                <w:b/>
                <w:bCs/>
              </w:rPr>
            </w:rPrChange>
          </w:rPr>
          <w:delText xml:space="preserve">. </w:delText>
        </w:r>
        <w:r w:rsidRPr="00311A5A" w:rsidDel="00967375">
          <w:rPr>
            <w:rPrChange w:id="1222" w:author="Nick Blofeld" w:date="2024-03-05T14:23:00Z">
              <w:rPr>
                <w:b/>
                <w:bCs/>
              </w:rPr>
            </w:rPrChange>
          </w:rPr>
          <w:delText xml:space="preserve">We don’t yet know the </w:delText>
        </w:r>
        <w:r w:rsidR="0001087B" w:rsidRPr="00311A5A" w:rsidDel="00967375">
          <w:rPr>
            <w:rPrChange w:id="1223" w:author="Nick Blofeld" w:date="2024-03-05T14:23:00Z">
              <w:rPr>
                <w:b/>
                <w:bCs/>
              </w:rPr>
            </w:rPrChange>
          </w:rPr>
          <w:delText xml:space="preserve">date of the </w:delText>
        </w:r>
        <w:r w:rsidR="00D26D7B" w:rsidRPr="00311A5A" w:rsidDel="00967375">
          <w:rPr>
            <w:rPrChange w:id="1224" w:author="Nick Blofeld" w:date="2024-03-05T14:23:00Z">
              <w:rPr>
                <w:b/>
                <w:bCs/>
              </w:rPr>
            </w:rPrChange>
          </w:rPr>
          <w:delText xml:space="preserve">Greenacre </w:delText>
        </w:r>
        <w:r w:rsidR="00796D04" w:rsidRPr="00311A5A" w:rsidDel="00967375">
          <w:rPr>
            <w:rPrChange w:id="1225" w:author="Nick Blofeld" w:date="2024-03-05T14:23:00Z">
              <w:rPr>
                <w:b/>
                <w:bCs/>
              </w:rPr>
            </w:rPrChange>
          </w:rPr>
          <w:delText>auction;</w:delText>
        </w:r>
        <w:r w:rsidR="00D26D7B" w:rsidRPr="00311A5A" w:rsidDel="00967375">
          <w:rPr>
            <w:rPrChange w:id="1226" w:author="Nick Blofeld" w:date="2024-03-05T14:23:00Z">
              <w:rPr>
                <w:b/>
                <w:bCs/>
              </w:rPr>
            </w:rPrChange>
          </w:rPr>
          <w:delText xml:space="preserve"> marketing materials will be released </w:delText>
        </w:r>
        <w:r w:rsidR="000E5320" w:rsidRPr="00311A5A" w:rsidDel="00967375">
          <w:rPr>
            <w:rPrChange w:id="1227" w:author="Nick Blofeld" w:date="2024-03-05T14:23:00Z">
              <w:rPr>
                <w:b/>
                <w:bCs/>
              </w:rPr>
            </w:rPrChange>
          </w:rPr>
          <w:delText>in the next few weeks</w:delText>
        </w:r>
        <w:r w:rsidR="00D26D7B" w:rsidRPr="00311A5A" w:rsidDel="00967375">
          <w:rPr>
            <w:rPrChange w:id="1228" w:author="Nick Blofeld" w:date="2024-03-05T14:23:00Z">
              <w:rPr>
                <w:b/>
                <w:bCs/>
              </w:rPr>
            </w:rPrChange>
          </w:rPr>
          <w:delText xml:space="preserve">. </w:delText>
        </w:r>
      </w:del>
    </w:p>
    <w:p w14:paraId="6F22E1B6" w14:textId="359E2E95" w:rsidR="009B78AA" w:rsidRPr="00311A5A" w:rsidDel="00967375" w:rsidRDefault="00D26D7B">
      <w:pPr>
        <w:rPr>
          <w:del w:id="1229" w:author="Nick Blofeld" w:date="2023-09-27T22:45:00Z"/>
          <w:rPrChange w:id="1230" w:author="Nick Blofeld" w:date="2024-03-05T14:23:00Z">
            <w:rPr>
              <w:del w:id="1231" w:author="Nick Blofeld" w:date="2023-09-27T22:45:00Z"/>
              <w:b/>
              <w:bCs/>
            </w:rPr>
          </w:rPrChange>
        </w:rPr>
      </w:pPr>
      <w:del w:id="1232" w:author="Nick Blofeld" w:date="2023-09-27T22:45:00Z">
        <w:r w:rsidRPr="00311A5A" w:rsidDel="00967375">
          <w:rPr>
            <w:rPrChange w:id="1233" w:author="Nick Blofeld" w:date="2024-03-05T14:23:00Z">
              <w:rPr>
                <w:b/>
                <w:bCs/>
              </w:rPr>
            </w:rPrChange>
          </w:rPr>
          <w:delText>After further discussion, it was agreed</w:delText>
        </w:r>
        <w:r w:rsidR="00394F53" w:rsidRPr="00311A5A" w:rsidDel="00967375">
          <w:rPr>
            <w:rPrChange w:id="1234" w:author="Nick Blofeld" w:date="2024-03-05T14:23:00Z">
              <w:rPr>
                <w:b/>
                <w:bCs/>
              </w:rPr>
            </w:rPrChange>
          </w:rPr>
          <w:delText xml:space="preserve"> we would </w:delText>
        </w:r>
        <w:r w:rsidR="00704C60" w:rsidRPr="00311A5A" w:rsidDel="00967375">
          <w:rPr>
            <w:rPrChange w:id="1235" w:author="Nick Blofeld" w:date="2024-03-05T14:23:00Z">
              <w:rPr>
                <w:b/>
                <w:bCs/>
              </w:rPr>
            </w:rPrChange>
          </w:rPr>
          <w:delText xml:space="preserve">be </w:delText>
        </w:r>
        <w:r w:rsidR="0059599A" w:rsidRPr="00311A5A" w:rsidDel="00967375">
          <w:rPr>
            <w:rPrChange w:id="1236" w:author="Nick Blofeld" w:date="2024-03-05T14:23:00Z">
              <w:rPr>
                <w:b/>
                <w:bCs/>
              </w:rPr>
            </w:rPrChange>
          </w:rPr>
          <w:delText>positive</w:delText>
        </w:r>
        <w:r w:rsidR="00704C60" w:rsidRPr="00311A5A" w:rsidDel="00967375">
          <w:rPr>
            <w:rPrChange w:id="1237" w:author="Nick Blofeld" w:date="2024-03-05T14:23:00Z">
              <w:rPr>
                <w:b/>
                <w:bCs/>
              </w:rPr>
            </w:rPrChange>
          </w:rPr>
          <w:delText xml:space="preserve"> to </w:delText>
        </w:r>
        <w:r w:rsidR="0059599A" w:rsidRPr="00311A5A" w:rsidDel="00967375">
          <w:rPr>
            <w:rPrChange w:id="1238" w:author="Nick Blofeld" w:date="2024-03-05T14:23:00Z">
              <w:rPr>
                <w:b/>
                <w:bCs/>
              </w:rPr>
            </w:rPrChange>
          </w:rPr>
          <w:delText>R</w:delText>
        </w:r>
        <w:r w:rsidR="00704C60" w:rsidRPr="00311A5A" w:rsidDel="00967375">
          <w:rPr>
            <w:rPrChange w:id="1239" w:author="Nick Blofeld" w:date="2024-03-05T14:23:00Z">
              <w:rPr>
                <w:b/>
                <w:bCs/>
              </w:rPr>
            </w:rPrChange>
          </w:rPr>
          <w:delText>en</w:delText>
        </w:r>
        <w:r w:rsidR="0059599A" w:rsidRPr="00311A5A" w:rsidDel="00967375">
          <w:rPr>
            <w:rPrChange w:id="1240" w:author="Nick Blofeld" w:date="2024-03-05T14:23:00Z">
              <w:rPr>
                <w:b/>
                <w:bCs/>
              </w:rPr>
            </w:rPrChange>
          </w:rPr>
          <w:delText>G</w:delText>
        </w:r>
        <w:r w:rsidR="00704C60" w:rsidRPr="00311A5A" w:rsidDel="00967375">
          <w:rPr>
            <w:rPrChange w:id="1241" w:author="Nick Blofeld" w:date="2024-03-05T14:23:00Z">
              <w:rPr>
                <w:b/>
                <w:bCs/>
              </w:rPr>
            </w:rPrChange>
          </w:rPr>
          <w:delText>en</w:delText>
        </w:r>
        <w:r w:rsidR="004404E7" w:rsidRPr="00311A5A" w:rsidDel="00967375">
          <w:rPr>
            <w:rPrChange w:id="1242" w:author="Nick Blofeld" w:date="2024-03-05T14:23:00Z">
              <w:rPr>
                <w:b/>
                <w:bCs/>
              </w:rPr>
            </w:rPrChange>
          </w:rPr>
          <w:delText xml:space="preserve"> in principle</w:delText>
        </w:r>
        <w:r w:rsidR="00704C60" w:rsidRPr="00311A5A" w:rsidDel="00967375">
          <w:rPr>
            <w:rPrChange w:id="1243" w:author="Nick Blofeld" w:date="2024-03-05T14:23:00Z">
              <w:rPr>
                <w:b/>
                <w:bCs/>
              </w:rPr>
            </w:rPrChange>
          </w:rPr>
          <w:delText xml:space="preserve"> but </w:delText>
        </w:r>
        <w:r w:rsidR="0059599A" w:rsidRPr="00311A5A" w:rsidDel="00967375">
          <w:rPr>
            <w:rPrChange w:id="1244" w:author="Nick Blofeld" w:date="2024-03-05T14:23:00Z">
              <w:rPr>
                <w:b/>
                <w:bCs/>
              </w:rPr>
            </w:rPrChange>
          </w:rPr>
          <w:delText xml:space="preserve">push back </w:delText>
        </w:r>
        <w:r w:rsidR="001B47BA" w:rsidRPr="00311A5A" w:rsidDel="00967375">
          <w:rPr>
            <w:rPrChange w:id="1245" w:author="Nick Blofeld" w:date="2024-03-05T14:23:00Z">
              <w:rPr>
                <w:b/>
                <w:bCs/>
              </w:rPr>
            </w:rPrChange>
          </w:rPr>
          <w:delText xml:space="preserve">our </w:delText>
        </w:r>
        <w:r w:rsidR="0059599A" w:rsidRPr="00311A5A" w:rsidDel="00967375">
          <w:rPr>
            <w:rPrChange w:id="1246" w:author="Nick Blofeld" w:date="2024-03-05T14:23:00Z">
              <w:rPr>
                <w:b/>
                <w:bCs/>
              </w:rPr>
            </w:rPrChange>
          </w:rPr>
          <w:delText xml:space="preserve">final </w:delText>
        </w:r>
        <w:r w:rsidR="004404E7" w:rsidRPr="00311A5A" w:rsidDel="00967375">
          <w:rPr>
            <w:rPrChange w:id="1247" w:author="Nick Blofeld" w:date="2024-03-05T14:23:00Z">
              <w:rPr>
                <w:b/>
                <w:bCs/>
              </w:rPr>
            </w:rPrChange>
          </w:rPr>
          <w:delText xml:space="preserve">response a few weeks to give time to look at the financials, </w:delText>
        </w:r>
        <w:r w:rsidR="00177C7D" w:rsidRPr="00311A5A" w:rsidDel="00967375">
          <w:rPr>
            <w:rPrChange w:id="1248" w:author="Nick Blofeld" w:date="2024-03-05T14:23:00Z">
              <w:rPr>
                <w:b/>
                <w:bCs/>
              </w:rPr>
            </w:rPrChange>
          </w:rPr>
          <w:delText xml:space="preserve">go to the Society and get </w:delText>
        </w:r>
        <w:r w:rsidR="009B78AA" w:rsidRPr="00311A5A" w:rsidDel="00967375">
          <w:rPr>
            <w:rPrChange w:id="1249" w:author="Nick Blofeld" w:date="2024-03-05T14:23:00Z">
              <w:rPr>
                <w:b/>
                <w:bCs/>
              </w:rPr>
            </w:rPrChange>
          </w:rPr>
          <w:delText xml:space="preserve">a </w:delText>
        </w:r>
        <w:r w:rsidR="00177C7D" w:rsidRPr="00311A5A" w:rsidDel="00967375">
          <w:rPr>
            <w:rPrChange w:id="1250" w:author="Nick Blofeld" w:date="2024-03-05T14:23:00Z">
              <w:rPr>
                <w:b/>
                <w:bCs/>
              </w:rPr>
            </w:rPrChange>
          </w:rPr>
          <w:delText>legal sense check</w:delText>
        </w:r>
        <w:r w:rsidR="00351F74" w:rsidRPr="00311A5A" w:rsidDel="00967375">
          <w:rPr>
            <w:rPrChange w:id="1251" w:author="Nick Blofeld" w:date="2024-03-05T14:23:00Z">
              <w:rPr>
                <w:b/>
                <w:bCs/>
              </w:rPr>
            </w:rPrChange>
          </w:rPr>
          <w:delText xml:space="preserve">. </w:delText>
        </w:r>
      </w:del>
    </w:p>
    <w:p w14:paraId="4F51A61C" w14:textId="355BC280" w:rsidR="00D96AF2" w:rsidRPr="00311A5A" w:rsidDel="00967375" w:rsidRDefault="00496BEB">
      <w:pPr>
        <w:rPr>
          <w:del w:id="1252" w:author="Nick Blofeld" w:date="2023-09-27T22:45:00Z"/>
        </w:rPr>
      </w:pPr>
      <w:del w:id="1253" w:author="Nick Blofeld" w:date="2023-09-27T22:45:00Z">
        <w:r w:rsidRPr="00311A5A" w:rsidDel="00967375">
          <w:rPr>
            <w:rPrChange w:id="1254" w:author="Nick Blofeld" w:date="2024-03-05T14:23:00Z">
              <w:rPr>
                <w:b/>
                <w:bCs/>
              </w:rPr>
            </w:rPrChange>
          </w:rPr>
          <w:delText>1</w:delText>
        </w:r>
        <w:r w:rsidR="00EB6647" w:rsidRPr="00311A5A" w:rsidDel="00967375">
          <w:rPr>
            <w:rPrChange w:id="1255" w:author="Nick Blofeld" w:date="2024-03-05T14:23:00Z">
              <w:rPr>
                <w:b/>
                <w:bCs/>
              </w:rPr>
            </w:rPrChange>
          </w:rPr>
          <w:delText xml:space="preserve">.2 </w:delText>
        </w:r>
        <w:r w:rsidR="00D96AF2" w:rsidRPr="00311A5A" w:rsidDel="00967375">
          <w:rPr>
            <w:rPrChange w:id="1256" w:author="Nick Blofeld" w:date="2024-03-05T14:23:00Z">
              <w:rPr>
                <w:b/>
                <w:bCs/>
              </w:rPr>
            </w:rPrChange>
          </w:rPr>
          <w:delText>3G</w:delText>
        </w:r>
        <w:r w:rsidR="00D96AF2" w:rsidRPr="00311A5A" w:rsidDel="00967375">
          <w:delText xml:space="preserve"> </w:delText>
        </w:r>
      </w:del>
    </w:p>
    <w:p w14:paraId="6EE8769E" w14:textId="13466C67" w:rsidR="00C70C74" w:rsidRPr="00311A5A" w:rsidDel="00552999" w:rsidRDefault="001F21BA">
      <w:pPr>
        <w:rPr>
          <w:del w:id="1257" w:author="Nick Blofeld" w:date="2023-07-02T14:05:00Z"/>
        </w:rPr>
      </w:pPr>
      <w:del w:id="1258" w:author="Nick Blofeld" w:date="2023-09-27T22:45:00Z">
        <w:r w:rsidRPr="00311A5A" w:rsidDel="00967375">
          <w:delText xml:space="preserve">We still </w:delText>
        </w:r>
      </w:del>
      <w:ins w:id="1259" w:author="Nick Blofeld [2]" w:date="2023-05-26T17:02:00Z">
        <w:del w:id="1260" w:author="Nick Blofeld" w:date="2023-07-02T14:04:00Z">
          <w:r w:rsidR="00DF5427" w:rsidRPr="00311A5A" w:rsidDel="00552999">
            <w:delText xml:space="preserve"> provided another quick update on top of the paper circu</w:delText>
          </w:r>
        </w:del>
      </w:ins>
      <w:ins w:id="1261" w:author="Nick Blofeld [2]" w:date="2023-05-26T17:03:00Z">
        <w:del w:id="1262" w:author="Nick Blofeld" w:date="2023-07-02T14:04:00Z">
          <w:r w:rsidR="00DF5427" w:rsidRPr="00311A5A" w:rsidDel="00552999">
            <w:delText>l</w:delText>
          </w:r>
        </w:del>
      </w:ins>
      <w:ins w:id="1263" w:author="Nick Blofeld [2]" w:date="2023-05-26T17:02:00Z">
        <w:del w:id="1264" w:author="Nick Blofeld" w:date="2023-07-02T14:04:00Z">
          <w:r w:rsidR="00DF5427" w:rsidRPr="00311A5A" w:rsidDel="00552999">
            <w:delText xml:space="preserve">ated </w:delText>
          </w:r>
        </w:del>
      </w:ins>
      <w:del w:id="1265" w:author="Nick Blofeld" w:date="2023-09-27T22:45:00Z">
        <w:r w:rsidR="00BD0F38" w:rsidRPr="00311A5A" w:rsidDel="00967375">
          <w:delText xml:space="preserve">An update on the current position was circulated </w:delText>
        </w:r>
      </w:del>
      <w:del w:id="1266" w:author="Nick Blofeld" w:date="2023-07-02T14:04:00Z">
        <w:r w:rsidR="00BD0F38" w:rsidRPr="00311A5A" w:rsidDel="00552999">
          <w:delText>before the meeting.</w:delText>
        </w:r>
      </w:del>
      <w:ins w:id="1267" w:author="Nick Blofeld [2]" w:date="2023-05-26T17:03:00Z">
        <w:del w:id="1268" w:author="Nick Blofeld" w:date="2023-07-02T14:04:00Z">
          <w:r w:rsidR="00DF5427" w:rsidRPr="00311A5A" w:rsidDel="00552999">
            <w:delText xml:space="preserve"> </w:delText>
          </w:r>
        </w:del>
      </w:ins>
      <w:del w:id="1269" w:author="Nick Blofeld" w:date="2023-07-02T14:04:00Z">
        <w:r w:rsidR="00BD0F38" w:rsidRPr="00311A5A" w:rsidDel="00552999">
          <w:delText xml:space="preserve"> </w:delText>
        </w:r>
      </w:del>
      <w:del w:id="1270" w:author="Nick Blofeld" w:date="2023-09-27T22:45:00Z">
        <w:r w:rsidR="00BD0F38" w:rsidRPr="00311A5A" w:rsidDel="00967375">
          <w:delText xml:space="preserve">The </w:delText>
        </w:r>
        <w:r w:rsidR="00B61B30" w:rsidRPr="00311A5A" w:rsidDel="00967375">
          <w:delText>consultation period ended 15</w:delText>
        </w:r>
        <w:r w:rsidR="00B61B30" w:rsidRPr="00311A5A" w:rsidDel="00967375">
          <w:rPr>
            <w:vertAlign w:val="superscript"/>
          </w:rPr>
          <w:delText>th</w:delText>
        </w:r>
        <w:r w:rsidR="00B61B30" w:rsidRPr="00311A5A" w:rsidDel="00967375">
          <w:delText xml:space="preserve"> April</w:delText>
        </w:r>
        <w:r w:rsidR="00F85C6F" w:rsidRPr="00311A5A" w:rsidDel="00967375">
          <w:delText xml:space="preserve">. received 66 positive supporting statements from Bath City </w:delText>
        </w:r>
        <w:r w:rsidR="003414E0" w:rsidRPr="00311A5A" w:rsidDel="00967375">
          <w:delText>supporters</w:delText>
        </w:r>
        <w:r w:rsidR="00BD477F" w:rsidRPr="00311A5A" w:rsidDel="00967375">
          <w:delText xml:space="preserve"> and Bath City Youth</w:delText>
        </w:r>
        <w:r w:rsidR="003414E0" w:rsidRPr="00311A5A" w:rsidDel="00967375">
          <w:delText xml:space="preserve"> </w:delText>
        </w:r>
        <w:r w:rsidR="00A00655" w:rsidRPr="00311A5A" w:rsidDel="00967375">
          <w:delText xml:space="preserve">and we </w:delText>
        </w:r>
      </w:del>
      <w:del w:id="1271" w:author="Nick Blofeld" w:date="2023-07-02T14:04:00Z">
        <w:r w:rsidR="00A00655" w:rsidRPr="00311A5A" w:rsidDel="00552999">
          <w:delText>u</w:delText>
        </w:r>
      </w:del>
      <w:del w:id="1272" w:author="Nick Blofeld" w:date="2023-07-02T14:05:00Z">
        <w:r w:rsidR="00A00655" w:rsidRPr="00311A5A" w:rsidDel="00552999">
          <w:delText xml:space="preserve">nderstand </w:delText>
        </w:r>
      </w:del>
      <w:ins w:id="1273" w:author="Nick Blofeld [2]" w:date="2023-05-26T17:03:00Z">
        <w:del w:id="1274" w:author="Nick Blofeld" w:date="2023-07-02T14:05:00Z">
          <w:r w:rsidR="00EB1758" w:rsidRPr="00311A5A" w:rsidDel="00552999">
            <w:delText>that p</w:delText>
          </w:r>
        </w:del>
        <w:del w:id="1275" w:author="Nick Blofeld" w:date="2023-09-27T22:45:00Z">
          <w:r w:rsidR="00EB1758" w:rsidRPr="00311A5A" w:rsidDel="00967375">
            <w:delText xml:space="preserve">ermission </w:delText>
          </w:r>
        </w:del>
      </w:ins>
      <w:del w:id="1276" w:author="Nick Blofeld" w:date="2023-09-27T22:45:00Z">
        <w:r w:rsidR="00496BEB" w:rsidRPr="00311A5A" w:rsidDel="00967375">
          <w:delText xml:space="preserve">remains the </w:delText>
        </w:r>
        <w:r w:rsidR="00077554" w:rsidRPr="00311A5A" w:rsidDel="00967375">
          <w:delText xml:space="preserve"> although we remain quietly confident of receiving approval in the coming weeks</w:delText>
        </w:r>
      </w:del>
      <w:ins w:id="1277" w:author="Nick Blofeld [2]" w:date="2023-05-26T17:03:00Z">
        <w:del w:id="1278" w:author="Nick Blofeld" w:date="2023-07-02T14:05:00Z">
          <w:r w:rsidR="00EB1758" w:rsidRPr="00311A5A" w:rsidDel="00552999">
            <w:delText>should come th</w:delText>
          </w:r>
        </w:del>
      </w:ins>
      <w:ins w:id="1279" w:author="Nick Blofeld [2]" w:date="2023-05-26T17:04:00Z">
        <w:del w:id="1280" w:author="Nick Blofeld" w:date="2023-07-02T14:05:00Z">
          <w:r w:rsidR="00EB1758" w:rsidRPr="00311A5A" w:rsidDel="00552999">
            <w:delText>r</w:delText>
          </w:r>
        </w:del>
      </w:ins>
      <w:ins w:id="1281" w:author="Nick Blofeld [2]" w:date="2023-05-26T17:03:00Z">
        <w:del w:id="1282" w:author="Nick Blofeld" w:date="2023-07-02T14:05:00Z">
          <w:r w:rsidR="00EB1758" w:rsidRPr="00311A5A" w:rsidDel="00552999">
            <w:delText>o</w:delText>
          </w:r>
        </w:del>
      </w:ins>
      <w:ins w:id="1283" w:author="Nick Blofeld [2]" w:date="2023-05-26T17:04:00Z">
        <w:del w:id="1284" w:author="Nick Blofeld" w:date="2023-07-02T14:05:00Z">
          <w:r w:rsidR="00EB1758" w:rsidRPr="00311A5A" w:rsidDel="00552999">
            <w:delText>u</w:delText>
          </w:r>
        </w:del>
      </w:ins>
      <w:ins w:id="1285" w:author="Nick Blofeld [2]" w:date="2023-05-26T17:03:00Z">
        <w:del w:id="1286" w:author="Nick Blofeld" w:date="2023-07-02T14:05:00Z">
          <w:r w:rsidR="00EB1758" w:rsidRPr="00311A5A" w:rsidDel="00552999">
            <w:delText>g</w:delText>
          </w:r>
        </w:del>
      </w:ins>
      <w:ins w:id="1287" w:author="Nick Blofeld [2]" w:date="2023-05-26T17:04:00Z">
        <w:del w:id="1288" w:author="Nick Blofeld" w:date="2023-07-02T14:05:00Z">
          <w:r w:rsidR="00EB1758" w:rsidRPr="00311A5A" w:rsidDel="00552999">
            <w:delText>h</w:delText>
          </w:r>
        </w:del>
      </w:ins>
      <w:ins w:id="1289" w:author="Nick Blofeld [2]" w:date="2023-05-26T17:03:00Z">
        <w:del w:id="1290" w:author="Nick Blofeld" w:date="2023-07-02T14:05:00Z">
          <w:r w:rsidR="00EB1758" w:rsidRPr="00311A5A" w:rsidDel="00552999">
            <w:delText xml:space="preserve"> </w:delText>
          </w:r>
        </w:del>
      </w:ins>
      <w:ins w:id="1291" w:author="Nick Blofeld [2]" w:date="2023-05-26T17:04:00Z">
        <w:del w:id="1292" w:author="Nick Blofeld" w:date="2023-07-02T14:05:00Z">
          <w:r w:rsidR="00EB1758" w:rsidRPr="00311A5A" w:rsidDel="00552999">
            <w:delText xml:space="preserve">shortly </w:delText>
          </w:r>
        </w:del>
      </w:ins>
      <w:ins w:id="1293" w:author="Nick Blofeld [2]" w:date="2023-05-26T17:03:00Z">
        <w:del w:id="1294" w:author="Nick Blofeld" w:date="2023-07-02T14:05:00Z">
          <w:r w:rsidR="00EB1758" w:rsidRPr="00311A5A" w:rsidDel="00552999">
            <w:delText xml:space="preserve">and there </w:delText>
          </w:r>
        </w:del>
      </w:ins>
      <w:ins w:id="1295" w:author="Nick Blofeld [2]" w:date="2023-05-26T17:04:00Z">
        <w:del w:id="1296" w:author="Nick Blofeld" w:date="2023-07-02T14:05:00Z">
          <w:r w:rsidR="00EB1758" w:rsidRPr="00311A5A" w:rsidDel="00552999">
            <w:delText>are no further issues to resolve</w:delText>
          </w:r>
        </w:del>
      </w:ins>
      <w:del w:id="1297" w:author="Nick Blofeld" w:date="2023-09-27T22:45:00Z">
        <w:r w:rsidR="00A00655" w:rsidRPr="00311A5A" w:rsidDel="00967375">
          <w:delText>from the Council that Joy’s content went down very well. We are not aware of any objections from Councillors</w:delText>
        </w:r>
        <w:r w:rsidR="00861F5A" w:rsidRPr="00311A5A" w:rsidDel="00967375">
          <w:delText xml:space="preserve">. A potential issue from Ecology has been resolved. </w:delText>
        </w:r>
        <w:r w:rsidR="009E1824" w:rsidRPr="00311A5A" w:rsidDel="00967375">
          <w:delText>While timing is incredibly tight it is still possible for us to install the 3G this summer</w:delText>
        </w:r>
      </w:del>
      <w:del w:id="1298" w:author="Nick Blofeld" w:date="2023-07-02T14:05:00Z">
        <w:r w:rsidR="009E1824" w:rsidRPr="00311A5A" w:rsidDel="00552999">
          <w:delText xml:space="preserve">. </w:delText>
        </w:r>
      </w:del>
    </w:p>
    <w:p w14:paraId="6433150F" w14:textId="79853B10" w:rsidR="008E3B53" w:rsidRPr="00311A5A" w:rsidDel="00967375" w:rsidRDefault="00EB1758">
      <w:pPr>
        <w:rPr>
          <w:del w:id="1299" w:author="Nick Blofeld" w:date="2023-09-27T22:45:00Z"/>
        </w:rPr>
      </w:pPr>
      <w:ins w:id="1300" w:author="Nick Blofeld [2]" w:date="2023-05-26T17:05:00Z">
        <w:del w:id="1301" w:author="Nick Blofeld" w:date="2023-07-02T14:05:00Z">
          <w:r w:rsidRPr="00311A5A" w:rsidDel="00552999">
            <w:delText>We a</w:delText>
          </w:r>
        </w:del>
      </w:ins>
      <w:del w:id="1302" w:author="Nick Blofeld" w:date="2023-09-27T22:45:00Z">
        <w:r w:rsidR="00C152CE" w:rsidRPr="00311A5A" w:rsidDel="00967375">
          <w:delText xml:space="preserve">The 3G designs and plans clearly need to fit completely with Rengen’s designs and thinking, so we need to </w:delText>
        </w:r>
        <w:r w:rsidR="00AA257B" w:rsidRPr="00311A5A" w:rsidDel="00967375">
          <w:delText>ensure they are consulted as we progress.</w:delText>
        </w:r>
      </w:del>
    </w:p>
    <w:p w14:paraId="4A012C52" w14:textId="53BCCD0F" w:rsidR="00737852" w:rsidRPr="00311A5A" w:rsidDel="00453D7C" w:rsidRDefault="00737852">
      <w:pPr>
        <w:rPr>
          <w:del w:id="1303" w:author="Nick Blofeld" w:date="2024-03-05T14:16:00Z"/>
          <w:rPrChange w:id="1304" w:author="Nick Blofeld" w:date="2024-03-05T14:23:00Z">
            <w:rPr>
              <w:del w:id="1305" w:author="Nick Blofeld" w:date="2024-03-05T14:16:00Z"/>
              <w:b/>
              <w:bCs/>
            </w:rPr>
          </w:rPrChange>
        </w:rPr>
      </w:pPr>
    </w:p>
    <w:p w14:paraId="5C46AF86" w14:textId="6280AD47" w:rsidR="009C7ADB" w:rsidRPr="00311A5A" w:rsidDel="00453D7C" w:rsidRDefault="00804590">
      <w:pPr>
        <w:rPr>
          <w:del w:id="1306" w:author="Nick Blofeld" w:date="2024-03-05T14:16:00Z"/>
        </w:rPr>
      </w:pPr>
      <w:del w:id="1307" w:author="Nick Blofeld" w:date="2024-03-05T14:16:00Z">
        <w:r w:rsidRPr="00311A5A" w:rsidDel="00453D7C">
          <w:delText>PST have a</w:delText>
        </w:r>
        <w:r w:rsidR="005D1179" w:rsidRPr="00311A5A" w:rsidDel="00453D7C">
          <w:delText xml:space="preserve"> sense </w:delText>
        </w:r>
        <w:r w:rsidRPr="00311A5A" w:rsidDel="00453D7C">
          <w:delText xml:space="preserve">that </w:delText>
        </w:r>
        <w:r w:rsidR="005D1179" w:rsidRPr="00311A5A" w:rsidDel="00453D7C">
          <w:delText>Larkhall</w:delText>
        </w:r>
        <w:r w:rsidRPr="00311A5A" w:rsidDel="00453D7C">
          <w:delText>’s 3G</w:delText>
        </w:r>
        <w:r w:rsidR="005D1179" w:rsidRPr="00311A5A" w:rsidDel="00453D7C">
          <w:delText xml:space="preserve"> </w:delText>
        </w:r>
        <w:r w:rsidRPr="00311A5A" w:rsidDel="00453D7C">
          <w:delText xml:space="preserve">will </w:delText>
        </w:r>
        <w:r w:rsidR="005D1179" w:rsidRPr="00311A5A" w:rsidDel="00453D7C">
          <w:delText>not proceeding this year</w:delText>
        </w:r>
        <w:r w:rsidR="00EE5681" w:rsidRPr="00311A5A" w:rsidDel="00453D7C">
          <w:delText xml:space="preserve"> both for reasons of finance and </w:delText>
        </w:r>
        <w:r w:rsidR="0088581F" w:rsidRPr="00311A5A" w:rsidDel="00453D7C">
          <w:delText xml:space="preserve">the </w:delText>
        </w:r>
        <w:r w:rsidR="00EE5681" w:rsidRPr="00311A5A" w:rsidDel="00453D7C">
          <w:delText>pract</w:delText>
        </w:r>
        <w:r w:rsidR="005D1179" w:rsidRPr="00311A5A" w:rsidDel="00453D7C">
          <w:delText xml:space="preserve">icalities of doing the work there. </w:delText>
        </w:r>
      </w:del>
    </w:p>
    <w:p w14:paraId="3FB68ABA" w14:textId="2367CE3E" w:rsidR="006177E2" w:rsidRPr="00311A5A" w:rsidDel="00453D7C" w:rsidRDefault="00D8326A">
      <w:pPr>
        <w:rPr>
          <w:del w:id="1308" w:author="Nick Blofeld" w:date="2024-03-05T14:16:00Z"/>
        </w:rPr>
      </w:pPr>
      <w:del w:id="1309" w:author="Nick Blofeld" w:date="2024-03-05T14:16:00Z">
        <w:r w:rsidRPr="00311A5A" w:rsidDel="00453D7C">
          <w:delText>Pete</w:delText>
        </w:r>
        <w:r w:rsidR="009A68C7" w:rsidRPr="00311A5A" w:rsidDel="00453D7C">
          <w:delText>r</w:delText>
        </w:r>
        <w:r w:rsidRPr="00311A5A" w:rsidDel="00453D7C">
          <w:delText xml:space="preserve"> </w:delText>
        </w:r>
        <w:r w:rsidR="006177E2" w:rsidRPr="00311A5A" w:rsidDel="00453D7C">
          <w:delText xml:space="preserve">will get the CIC sorted this week, </w:delText>
        </w:r>
        <w:r w:rsidR="003414E0" w:rsidRPr="00311A5A" w:rsidDel="00453D7C">
          <w:delText xml:space="preserve">meet with the RGT with Nick </w:delText>
        </w:r>
        <w:r w:rsidR="006177E2" w:rsidRPr="00311A5A" w:rsidDel="00453D7C">
          <w:delText xml:space="preserve">and report back to </w:delText>
        </w:r>
        <w:r w:rsidR="00283303" w:rsidRPr="00311A5A" w:rsidDel="00453D7C">
          <w:delText>B</w:delText>
        </w:r>
        <w:r w:rsidR="006177E2" w:rsidRPr="00311A5A" w:rsidDel="00453D7C">
          <w:delText xml:space="preserve">oard </w:delText>
        </w:r>
        <w:r w:rsidR="00DA0C7E" w:rsidRPr="00311A5A" w:rsidDel="00453D7C">
          <w:delText xml:space="preserve">by the end of the month </w:delText>
        </w:r>
        <w:r w:rsidR="003414E0" w:rsidRPr="00311A5A" w:rsidDel="00453D7C">
          <w:delText xml:space="preserve">on </w:delText>
        </w:r>
        <w:r w:rsidR="006177E2" w:rsidRPr="00311A5A" w:rsidDel="00453D7C">
          <w:delText>where we are on moving forward this year.</w:delText>
        </w:r>
        <w:r w:rsidR="003414E0" w:rsidRPr="00311A5A" w:rsidDel="00453D7C">
          <w:delText xml:space="preserve">  It was highlighted that there is a lot to do and it is </w:delText>
        </w:r>
        <w:r w:rsidR="008F0C7C" w:rsidRPr="00311A5A" w:rsidDel="00453D7C">
          <w:delText>complicated</w:delText>
        </w:r>
        <w:r w:rsidR="003414E0" w:rsidRPr="00311A5A" w:rsidDel="00453D7C">
          <w:delText>, so we should not rush this!</w:delText>
        </w:r>
        <w:r w:rsidR="006177E2" w:rsidRPr="00311A5A" w:rsidDel="00453D7C">
          <w:delText xml:space="preserve"> </w:delText>
        </w:r>
      </w:del>
    </w:p>
    <w:p w14:paraId="676DF024" w14:textId="5AA4CF85" w:rsidR="006177E2" w:rsidRPr="00311A5A" w:rsidDel="00453D7C" w:rsidRDefault="006177E2">
      <w:pPr>
        <w:rPr>
          <w:del w:id="1310" w:author="Nick Blofeld" w:date="2024-03-05T14:16:00Z"/>
        </w:rPr>
      </w:pPr>
      <w:del w:id="1311" w:author="Nick Blofeld" w:date="2024-03-05T14:16:00Z">
        <w:r w:rsidRPr="00311A5A" w:rsidDel="00453D7C">
          <w:delText>JS left the mtg 20:02</w:delText>
        </w:r>
      </w:del>
    </w:p>
    <w:p w14:paraId="2D1E189C" w14:textId="7B9D3246" w:rsidR="002A2231" w:rsidRPr="00311A5A" w:rsidDel="00453D7C" w:rsidRDefault="007A47D9">
      <w:pPr>
        <w:rPr>
          <w:del w:id="1312" w:author="Nick Blofeld" w:date="2024-03-05T14:16:00Z"/>
          <w:moveTo w:id="1313" w:author="Nick Blofeld [2]" w:date="2023-05-26T17:18:00Z"/>
          <w:rPrChange w:id="1314" w:author="Nick Blofeld" w:date="2024-03-05T14:23:00Z">
            <w:rPr>
              <w:del w:id="1315" w:author="Nick Blofeld" w:date="2024-03-05T14:16:00Z"/>
              <w:moveTo w:id="1316" w:author="Nick Blofeld [2]" w:date="2023-05-26T17:18:00Z"/>
              <w:b/>
              <w:bCs/>
            </w:rPr>
          </w:rPrChange>
        </w:rPr>
      </w:pPr>
      <w:del w:id="1317" w:author="Nick Blofeld" w:date="2024-03-05T14:16:00Z">
        <w:r w:rsidRPr="00311A5A" w:rsidDel="00453D7C">
          <w:rPr>
            <w:rPrChange w:id="1318" w:author="Nick Blofeld" w:date="2024-03-05T14:23:00Z">
              <w:rPr>
                <w:b/>
                <w:bCs/>
              </w:rPr>
            </w:rPrChange>
          </w:rPr>
          <w:delText>2</w:delText>
        </w:r>
        <w:r w:rsidR="003C45AA" w:rsidRPr="00311A5A" w:rsidDel="00453D7C">
          <w:rPr>
            <w:rPrChange w:id="1319" w:author="Nick Blofeld" w:date="2024-03-05T14:23:00Z">
              <w:rPr>
                <w:b/>
                <w:bCs/>
              </w:rPr>
            </w:rPrChange>
          </w:rPr>
          <w:delText xml:space="preserve">. </w:delText>
        </w:r>
      </w:del>
      <w:moveToRangeStart w:id="1320" w:author="Nick Blofeld [2]" w:date="2023-05-26T17:18:00Z" w:name="move136013903"/>
      <w:moveTo w:id="1321" w:author="Nick Blofeld [2]" w:date="2023-05-26T17:18:00Z">
        <w:del w:id="1322" w:author="Nick Blofeld" w:date="2024-03-05T14:16:00Z">
          <w:r w:rsidR="002A2231" w:rsidRPr="00311A5A" w:rsidDel="00453D7C">
            <w:rPr>
              <w:rPrChange w:id="1323" w:author="Nick Blofeld" w:date="2024-03-05T14:23:00Z">
                <w:rPr>
                  <w:b/>
                  <w:bCs/>
                </w:rPr>
              </w:rPrChange>
            </w:rPr>
            <w:delText xml:space="preserve">Finance update </w:delText>
          </w:r>
        </w:del>
      </w:moveTo>
    </w:p>
    <w:p w14:paraId="696782C1" w14:textId="5201287E" w:rsidR="00BD4389" w:rsidRPr="00311A5A" w:rsidDel="00474AAB" w:rsidRDefault="002A2231">
      <w:pPr>
        <w:rPr>
          <w:del w:id="1324" w:author="Nick Blofeld" w:date="2023-09-30T21:15:00Z"/>
        </w:rPr>
      </w:pPr>
      <w:ins w:id="1325" w:author="Nick Blofeld [2]" w:date="2023-05-26T17:18:00Z">
        <w:del w:id="1326" w:author="Nick Blofeld" w:date="2023-10-22T21:59:00Z">
          <w:r w:rsidRPr="00311A5A" w:rsidDel="000E564C">
            <w:delText>Paul</w:delText>
          </w:r>
        </w:del>
      </w:ins>
      <w:del w:id="1327" w:author="Nick Blofeld" w:date="2023-10-22T21:59:00Z">
        <w:r w:rsidR="00BD4389" w:rsidRPr="00311A5A" w:rsidDel="000E564C">
          <w:delText xml:space="preserve"> update</w:delText>
        </w:r>
      </w:del>
      <w:del w:id="1328" w:author="Nick Blofeld" w:date="2023-09-27T23:09:00Z">
        <w:r w:rsidR="00BD4389" w:rsidRPr="00311A5A" w:rsidDel="00BA708B">
          <w:delText>d</w:delText>
        </w:r>
      </w:del>
      <w:del w:id="1329" w:author="Nick Blofeld" w:date="2023-09-30T21:15:00Z">
        <w:r w:rsidR="00BD4389" w:rsidRPr="00311A5A" w:rsidDel="006B056A">
          <w:delText xml:space="preserve"> us that Bath Spa</w:delText>
        </w:r>
        <w:r w:rsidR="001A1C6E" w:rsidRPr="00311A5A" w:rsidDel="006B056A">
          <w:delText xml:space="preserve"> and </w:delText>
        </w:r>
        <w:r w:rsidR="00BD4389" w:rsidRPr="00311A5A" w:rsidDel="006B056A">
          <w:delText>CURO</w:delText>
        </w:r>
        <w:r w:rsidR="001A1C6E" w:rsidRPr="00311A5A" w:rsidDel="006B056A">
          <w:delText xml:space="preserve"> had now paid their </w:delText>
        </w:r>
        <w:r w:rsidR="00BD4389" w:rsidRPr="00311A5A" w:rsidDel="006B056A">
          <w:delText>invoice</w:delText>
        </w:r>
        <w:r w:rsidR="001A1C6E" w:rsidRPr="00311A5A" w:rsidDel="006B056A">
          <w:delText>s and our current ban</w:delText>
        </w:r>
      </w:del>
      <w:ins w:id="1330" w:author="Jane Jones" w:date="2023-08-28T15:17:00Z">
        <w:del w:id="1331" w:author="Nick Blofeld" w:date="2023-09-30T21:15:00Z">
          <w:r w:rsidR="00701291" w:rsidRPr="00311A5A" w:rsidDel="006B056A">
            <w:delText>k</w:delText>
          </w:r>
        </w:del>
      </w:ins>
      <w:del w:id="1332" w:author="Nick Blofeld" w:date="2023-09-30T21:15:00Z">
        <w:r w:rsidR="001A1C6E" w:rsidRPr="00311A5A" w:rsidDel="006B056A">
          <w:delText xml:space="preserve"> account is good</w:delText>
        </w:r>
        <w:r w:rsidR="00BD4389" w:rsidRPr="00311A5A" w:rsidDel="006B056A">
          <w:delText>.</w:delText>
        </w:r>
        <w:r w:rsidR="00E56993" w:rsidRPr="00311A5A" w:rsidDel="006B056A">
          <w:delText xml:space="preserve">  We do, however, still owe </w:delText>
        </w:r>
        <w:r w:rsidR="00BD4389" w:rsidRPr="00311A5A" w:rsidDel="006B056A">
          <w:delText xml:space="preserve">HMRC </w:delText>
        </w:r>
        <w:r w:rsidR="00E56993" w:rsidRPr="00311A5A" w:rsidDel="006B056A">
          <w:delText>£20</w:delText>
        </w:r>
        <w:r w:rsidR="00BD4389" w:rsidRPr="00311A5A" w:rsidDel="006B056A">
          <w:delText>k</w:delText>
        </w:r>
        <w:r w:rsidR="00431AA1" w:rsidRPr="00311A5A" w:rsidDel="006B056A">
          <w:delText xml:space="preserve"> but have not received any penalty from the </w:delText>
        </w:r>
        <w:r w:rsidR="00BD4389" w:rsidRPr="00311A5A" w:rsidDel="006B056A">
          <w:delText xml:space="preserve">League </w:delText>
        </w:r>
        <w:r w:rsidR="00126349" w:rsidRPr="00311A5A" w:rsidDel="006B056A">
          <w:delText>or heard from them.  We will clarify the situation with them but do not think we are not alone in this situation</w:delText>
        </w:r>
        <w:r w:rsidR="00BD4389" w:rsidRPr="00311A5A" w:rsidDel="006B056A">
          <w:delText>.</w:delText>
        </w:r>
      </w:del>
    </w:p>
    <w:p w14:paraId="21C2951E" w14:textId="154080C4" w:rsidR="00BD4389" w:rsidRPr="00311A5A" w:rsidDel="006B056A" w:rsidRDefault="00741E63">
      <w:pPr>
        <w:rPr>
          <w:del w:id="1333" w:author="Nick Blofeld" w:date="2023-09-30T21:15:00Z"/>
        </w:rPr>
      </w:pPr>
      <w:del w:id="1334" w:author="Nick Blofeld" w:date="2023-09-30T21:15:00Z">
        <w:r w:rsidRPr="00311A5A" w:rsidDel="006B056A">
          <w:delText xml:space="preserve">Bills for the </w:delText>
        </w:r>
        <w:r w:rsidR="0099239B" w:rsidRPr="00311A5A" w:rsidDel="006B056A">
          <w:delText xml:space="preserve">playing kit and terrace work by Accolade are due to be paid shortly. </w:delText>
        </w:r>
        <w:r w:rsidR="00BD4389" w:rsidRPr="00311A5A" w:rsidDel="006B056A">
          <w:delText>Paul w</w:delText>
        </w:r>
        <w:r w:rsidR="00517258" w:rsidRPr="00311A5A" w:rsidDel="006B056A">
          <w:delText xml:space="preserve">ould still like to better understand the new </w:delText>
        </w:r>
        <w:r w:rsidR="00BD4389" w:rsidRPr="00311A5A" w:rsidDel="006B056A">
          <w:delText>the commercial set up a</w:delText>
        </w:r>
        <w:r w:rsidR="00AD5256" w:rsidRPr="00311A5A" w:rsidDel="006B056A">
          <w:delText>nd Nick said he’d help w</w:delText>
        </w:r>
        <w:r w:rsidRPr="00311A5A" w:rsidDel="006B056A">
          <w:delText>i</w:delText>
        </w:r>
        <w:r w:rsidR="00AD5256" w:rsidRPr="00311A5A" w:rsidDel="006B056A">
          <w:delText xml:space="preserve">th that as he is </w:delText>
        </w:r>
        <w:r w:rsidRPr="00311A5A" w:rsidDel="006B056A">
          <w:delText>also helping them short term</w:delText>
        </w:r>
        <w:r w:rsidR="001F3C41" w:rsidRPr="00311A5A" w:rsidDel="006B056A">
          <w:delText>, but we still need someone to help more permanently</w:delText>
        </w:r>
        <w:r w:rsidR="00BD4389" w:rsidRPr="00311A5A" w:rsidDel="006B056A">
          <w:delText>.</w:delText>
        </w:r>
      </w:del>
    </w:p>
    <w:p w14:paraId="3244758E" w14:textId="4D47D7B8" w:rsidR="00DB768D" w:rsidRPr="00311A5A" w:rsidDel="006B056A" w:rsidRDefault="0047267A">
      <w:pPr>
        <w:rPr>
          <w:del w:id="1335" w:author="Nick Blofeld" w:date="2023-09-30T21:15:00Z"/>
        </w:rPr>
      </w:pPr>
      <w:del w:id="1336" w:author="Nick Blofeld" w:date="2023-09-30T21:15:00Z">
        <w:r w:rsidRPr="00311A5A" w:rsidDel="006B056A">
          <w:delText xml:space="preserve">The first home games had good spends </w:delText>
        </w:r>
        <w:r w:rsidR="00C85EAC" w:rsidRPr="00311A5A" w:rsidDel="006B056A">
          <w:delText>although the room rental side has be</w:delText>
        </w:r>
        <w:r w:rsidR="0074056A" w:rsidRPr="00311A5A" w:rsidDel="006B056A">
          <w:delText>en</w:delText>
        </w:r>
        <w:r w:rsidR="00C85EAC" w:rsidRPr="00311A5A" w:rsidDel="006B056A">
          <w:delText xml:space="preserve"> weaker than expected. </w:delText>
        </w:r>
        <w:r w:rsidRPr="00311A5A" w:rsidDel="006B056A">
          <w:delText xml:space="preserve">drove good </w:delText>
        </w:r>
        <w:r w:rsidR="008431EA" w:rsidRPr="00311A5A" w:rsidDel="006B056A">
          <w:delText xml:space="preserve">and Squad Builder (SB) generated </w:delText>
        </w:r>
        <w:r w:rsidR="008431EA" w:rsidRPr="00311A5A" w:rsidDel="006B056A">
          <w:rPr>
            <w:highlight w:val="yellow"/>
          </w:rPr>
          <w:delText>£18k</w:delText>
        </w:r>
        <w:r w:rsidR="008431EA" w:rsidRPr="00311A5A" w:rsidDel="006B056A">
          <w:delText xml:space="preserve"> so far and has really helped.</w:delText>
        </w:r>
      </w:del>
      <w:ins w:id="1337" w:author="Nick Blofeld [2]" w:date="2023-05-29T17:37:00Z">
        <w:del w:id="1338" w:author="Nick Blofeld" w:date="2023-07-03T09:03:00Z">
          <w:r w:rsidR="00DB768D" w:rsidRPr="00311A5A" w:rsidDel="00E7523C">
            <w:delText>All loane</w:delText>
          </w:r>
        </w:del>
      </w:ins>
      <w:ins w:id="1339" w:author="Nick Blofeld [2]" w:date="2023-05-29T17:38:00Z">
        <w:del w:id="1340" w:author="Nick Blofeld" w:date="2023-07-03T09:03:00Z">
          <w:r w:rsidR="00DB768D" w:rsidRPr="00311A5A" w:rsidDel="00E7523C">
            <w:delText>e</w:delText>
          </w:r>
        </w:del>
      </w:ins>
      <w:ins w:id="1341" w:author="Nick Blofeld [2]" w:date="2023-05-29T17:37:00Z">
        <w:del w:id="1342" w:author="Nick Blofeld" w:date="2023-07-03T09:03:00Z">
          <w:r w:rsidR="00DB768D" w:rsidRPr="00311A5A" w:rsidDel="00E7523C">
            <w:delText xml:space="preserve">s </w:delText>
          </w:r>
        </w:del>
      </w:ins>
      <w:ins w:id="1343" w:author="Nick Blofeld [2]" w:date="2023-05-29T17:38:00Z">
        <w:del w:id="1344" w:author="Nick Blofeld" w:date="2023-07-03T09:03:00Z">
          <w:r w:rsidR="00DB768D" w:rsidRPr="00311A5A" w:rsidDel="00E7523C">
            <w:delText xml:space="preserve">bar 4 </w:delText>
          </w:r>
        </w:del>
      </w:ins>
      <w:ins w:id="1345" w:author="Nick Blofeld [2]" w:date="2023-05-29T17:40:00Z">
        <w:del w:id="1346" w:author="Nick Blofeld" w:date="2023-07-03T09:03:00Z">
          <w:r w:rsidR="00DB768D" w:rsidRPr="00311A5A" w:rsidDel="00E7523C">
            <w:delText>(Ken, Marti</w:delText>
          </w:r>
        </w:del>
      </w:ins>
      <w:ins w:id="1347" w:author="Nick Blofeld [2]" w:date="2023-05-29T17:41:00Z">
        <w:del w:id="1348" w:author="Nick Blofeld" w:date="2023-07-03T09:03:00Z">
          <w:r w:rsidR="00DB768D" w:rsidRPr="00311A5A" w:rsidDel="00E7523C">
            <w:delText xml:space="preserve">n, Peter &amp; William) </w:delText>
          </w:r>
        </w:del>
      </w:ins>
      <w:ins w:id="1349" w:author="Nick Blofeld [2]" w:date="2023-05-29T17:38:00Z">
        <w:del w:id="1350" w:author="Nick Blofeld" w:date="2023-07-03T09:03:00Z">
          <w:r w:rsidR="00DB768D" w:rsidRPr="00311A5A" w:rsidDel="00E7523C">
            <w:delText>had been able to sign papers in time, 3 were abo</w:delText>
          </w:r>
        </w:del>
      </w:ins>
      <w:ins w:id="1351" w:author="Nick Blofeld [2]" w:date="2023-05-29T17:39:00Z">
        <w:del w:id="1352" w:author="Nick Blofeld" w:date="2023-07-03T09:03:00Z">
          <w:r w:rsidR="00DB768D" w:rsidRPr="00311A5A" w:rsidDel="00E7523C">
            <w:delText>a</w:delText>
          </w:r>
        </w:del>
      </w:ins>
      <w:ins w:id="1353" w:author="Nick Blofeld [2]" w:date="2023-05-29T17:38:00Z">
        <w:del w:id="1354" w:author="Nick Blofeld" w:date="2023-07-03T09:03:00Z">
          <w:r w:rsidR="00DB768D" w:rsidRPr="00311A5A" w:rsidDel="00E7523C">
            <w:delText xml:space="preserve">rd and the </w:delText>
          </w:r>
        </w:del>
      </w:ins>
      <w:ins w:id="1355" w:author="Nick Blofeld [2]" w:date="2023-05-29T17:41:00Z">
        <w:del w:id="1356" w:author="Nick Blofeld" w:date="2023-07-03T09:03:00Z">
          <w:r w:rsidR="00DB768D" w:rsidRPr="00311A5A" w:rsidDel="00E7523C">
            <w:delText xml:space="preserve">only one who hadn’t committed to their extension </w:delText>
          </w:r>
        </w:del>
      </w:ins>
      <w:ins w:id="1357" w:author="Nick Blofeld [2]" w:date="2023-05-29T17:38:00Z">
        <w:del w:id="1358" w:author="Nick Blofeld" w:date="2023-07-03T09:03:00Z">
          <w:r w:rsidR="00DB768D" w:rsidRPr="00311A5A" w:rsidDel="00E7523C">
            <w:delText>was G Todd.</w:delText>
          </w:r>
        </w:del>
      </w:ins>
      <w:ins w:id="1359" w:author="Nick Blofeld [2]" w:date="2023-05-29T17:39:00Z">
        <w:del w:id="1360" w:author="Nick Blofeld" w:date="2023-07-03T09:03:00Z">
          <w:r w:rsidR="00DB768D" w:rsidRPr="00311A5A" w:rsidDel="00E7523C">
            <w:delText xml:space="preserve">  The auditors had</w:delText>
          </w:r>
        </w:del>
      </w:ins>
      <w:ins w:id="1361" w:author="Nick Blofeld [2]" w:date="2023-05-29T17:42:00Z">
        <w:del w:id="1362" w:author="Nick Blofeld" w:date="2023-07-03T09:03:00Z">
          <w:r w:rsidR="00DB768D" w:rsidRPr="00311A5A" w:rsidDel="00E7523C">
            <w:delText>,</w:delText>
          </w:r>
        </w:del>
      </w:ins>
      <w:ins w:id="1363" w:author="Nick Blofeld [2]" w:date="2023-05-29T17:39:00Z">
        <w:del w:id="1364" w:author="Nick Blofeld" w:date="2023-07-03T09:03:00Z">
          <w:r w:rsidR="00DB768D" w:rsidRPr="00311A5A" w:rsidDel="00E7523C">
            <w:delText xml:space="preserve"> therefore</w:delText>
          </w:r>
        </w:del>
      </w:ins>
      <w:ins w:id="1365" w:author="Nick Blofeld [2]" w:date="2023-05-29T17:42:00Z">
        <w:del w:id="1366" w:author="Nick Blofeld" w:date="2023-07-03T09:03:00Z">
          <w:r w:rsidR="00DB768D" w:rsidRPr="00311A5A" w:rsidDel="00E7523C">
            <w:delText>,</w:delText>
          </w:r>
        </w:del>
      </w:ins>
      <w:ins w:id="1367" w:author="Nick Blofeld [2]" w:date="2023-05-29T17:39:00Z">
        <w:del w:id="1368" w:author="Nick Blofeld" w:date="2023-07-03T09:03:00Z">
          <w:r w:rsidR="00DB768D" w:rsidRPr="00311A5A" w:rsidDel="00E7523C">
            <w:delText xml:space="preserve"> put a comment about “uncertainty” o</w:delText>
          </w:r>
        </w:del>
      </w:ins>
      <w:ins w:id="1369" w:author="Nick Blofeld [2]" w:date="2023-05-29T17:42:00Z">
        <w:del w:id="1370" w:author="Nick Blofeld" w:date="2023-07-03T09:03:00Z">
          <w:r w:rsidR="00DB768D" w:rsidRPr="00311A5A" w:rsidDel="00E7523C">
            <w:delText>ver t</w:delText>
          </w:r>
        </w:del>
      </w:ins>
      <w:ins w:id="1371" w:author="Nick Blofeld [2]" w:date="2023-05-29T17:40:00Z">
        <w:del w:id="1372" w:author="Nick Blofeld" w:date="2023-07-03T09:03:00Z">
          <w:r w:rsidR="00DB768D" w:rsidRPr="00311A5A" w:rsidDel="00E7523C">
            <w:delText>he club’s fin</w:delText>
          </w:r>
        </w:del>
      </w:ins>
      <w:ins w:id="1373" w:author="Nick Blofeld [2]" w:date="2023-05-29T17:42:00Z">
        <w:del w:id="1374" w:author="Nick Blofeld" w:date="2023-07-03T09:03:00Z">
          <w:r w:rsidR="00DB768D" w:rsidRPr="00311A5A" w:rsidDel="00E7523C">
            <w:delText>an</w:delText>
          </w:r>
        </w:del>
      </w:ins>
      <w:ins w:id="1375" w:author="Nick Blofeld [2]" w:date="2023-05-29T17:40:00Z">
        <w:del w:id="1376" w:author="Nick Blofeld" w:date="2023-07-03T09:03:00Z">
          <w:r w:rsidR="00DB768D" w:rsidRPr="00311A5A" w:rsidDel="00E7523C">
            <w:delText>cial situation, which shouldn’t</w:delText>
          </w:r>
        </w:del>
      </w:ins>
      <w:ins w:id="1377" w:author="Nick Blofeld [2]" w:date="2023-05-29T17:43:00Z">
        <w:del w:id="1378" w:author="Nick Blofeld" w:date="2023-07-03T09:03:00Z">
          <w:r w:rsidR="00DB768D" w:rsidRPr="00311A5A" w:rsidDel="00E7523C">
            <w:delText>,</w:delText>
          </w:r>
        </w:del>
      </w:ins>
      <w:ins w:id="1379" w:author="Nick Blofeld [2]" w:date="2023-05-29T17:40:00Z">
        <w:del w:id="1380" w:author="Nick Blofeld" w:date="2023-07-03T09:03:00Z">
          <w:r w:rsidR="00DB768D" w:rsidRPr="00311A5A" w:rsidDel="00E7523C">
            <w:delText xml:space="preserve"> however, cause any issues/concern.</w:delText>
          </w:r>
        </w:del>
      </w:ins>
      <w:ins w:id="1381" w:author="Nick Blofeld [2]" w:date="2023-05-29T17:39:00Z">
        <w:del w:id="1382" w:author="Nick Blofeld" w:date="2023-07-03T09:03:00Z">
          <w:r w:rsidR="00DB768D" w:rsidRPr="00311A5A" w:rsidDel="00E7523C">
            <w:delText xml:space="preserve"> </w:delText>
          </w:r>
        </w:del>
      </w:ins>
      <w:ins w:id="1383" w:author="Nick Blofeld [2]" w:date="2023-05-29T17:38:00Z">
        <w:del w:id="1384" w:author="Nick Blofeld" w:date="2023-07-03T09:03:00Z">
          <w:r w:rsidR="00DB768D" w:rsidRPr="00311A5A" w:rsidDel="00E7523C">
            <w:delText xml:space="preserve">  </w:delText>
          </w:r>
        </w:del>
      </w:ins>
      <w:ins w:id="1385" w:author="Nick Blofeld [2]" w:date="2023-05-29T17:37:00Z">
        <w:del w:id="1386" w:author="Nick Blofeld" w:date="2023-07-03T09:03:00Z">
          <w:r w:rsidR="00DB768D" w:rsidRPr="00311A5A" w:rsidDel="00E7523C">
            <w:delText xml:space="preserve"> </w:delText>
          </w:r>
        </w:del>
      </w:ins>
    </w:p>
    <w:p w14:paraId="360CDCA0" w14:textId="5E4659C8" w:rsidR="00D013E9" w:rsidRPr="00311A5A" w:rsidDel="006B056A" w:rsidRDefault="0074056A">
      <w:pPr>
        <w:rPr>
          <w:del w:id="1387" w:author="Nick Blofeld" w:date="2023-09-30T21:15:00Z"/>
        </w:rPr>
      </w:pPr>
      <w:del w:id="1388" w:author="Nick Blofeld" w:date="2023-09-30T21:15:00Z">
        <w:r w:rsidRPr="00311A5A" w:rsidDel="006B056A">
          <w:delText>Having reviewed the ma</w:delText>
        </w:r>
        <w:r w:rsidR="00B626AD" w:rsidRPr="00311A5A" w:rsidDel="006B056A">
          <w:delText>tch</w:delText>
        </w:r>
        <w:r w:rsidRPr="00311A5A" w:rsidDel="006B056A">
          <w:delText>day revenue f</w:delText>
        </w:r>
        <w:r w:rsidR="00B626AD" w:rsidRPr="00311A5A" w:rsidDel="006B056A">
          <w:delText>o</w:delText>
        </w:r>
        <w:r w:rsidRPr="00311A5A" w:rsidDel="006B056A">
          <w:delText xml:space="preserve">recasts the only risk looks </w:delText>
        </w:r>
        <w:r w:rsidR="00B626AD" w:rsidRPr="00311A5A" w:rsidDel="006B056A">
          <w:delText>t</w:delText>
        </w:r>
        <w:r w:rsidRPr="00311A5A" w:rsidDel="006B056A">
          <w:delText xml:space="preserve">o be if </w:delText>
        </w:r>
        <w:r w:rsidR="00B626AD" w:rsidRPr="00311A5A" w:rsidDel="006B056A">
          <w:delText xml:space="preserve">Yeovil isn’t on </w:delText>
        </w:r>
        <w:r w:rsidR="00445C40" w:rsidRPr="00311A5A" w:rsidDel="006B056A">
          <w:delText xml:space="preserve">a </w:delText>
        </w:r>
        <w:r w:rsidR="00B626AD" w:rsidRPr="00311A5A" w:rsidDel="006B056A">
          <w:delText xml:space="preserve">Saturday, as that will dent income </w:delText>
        </w:r>
        <w:r w:rsidR="006E374D" w:rsidRPr="00311A5A" w:rsidDel="006B056A">
          <w:delText>quit a lot. Cashflow looks likely to hit a pinchpoint around the New Year and we need to think how we can mitigate this.</w:delText>
        </w:r>
      </w:del>
    </w:p>
    <w:p w14:paraId="7B69DFC2" w14:textId="2DE9A6B2" w:rsidR="0074056A" w:rsidRPr="00311A5A" w:rsidDel="00F01F6B" w:rsidRDefault="00D013E9">
      <w:pPr>
        <w:rPr>
          <w:del w:id="1389" w:author="Nick Blofeld" w:date="2023-09-30T21:16:00Z"/>
        </w:rPr>
      </w:pPr>
      <w:del w:id="1390" w:author="Nick Blofeld" w:date="2023-09-30T21:16:00Z">
        <w:r w:rsidRPr="00311A5A" w:rsidDel="00F01F6B">
          <w:delText>Gary Gibbs has agreed t</w:delText>
        </w:r>
        <w:r w:rsidR="00347998" w:rsidRPr="00311A5A" w:rsidDel="00F01F6B">
          <w:delText>o</w:delText>
        </w:r>
        <w:r w:rsidRPr="00311A5A" w:rsidDel="00F01F6B">
          <w:delText xml:space="preserve"> help create some sp</w:delText>
        </w:r>
        <w:r w:rsidR="00347998" w:rsidRPr="00311A5A" w:rsidDel="00F01F6B">
          <w:delText>r</w:delText>
        </w:r>
        <w:r w:rsidRPr="00311A5A" w:rsidDel="00F01F6B">
          <w:delText>eadsheets/macros to help with budget and for</w:delText>
        </w:r>
        <w:r w:rsidR="00347998" w:rsidRPr="00311A5A" w:rsidDel="00F01F6B">
          <w:delText>e</w:delText>
        </w:r>
        <w:r w:rsidRPr="00311A5A" w:rsidDel="00F01F6B">
          <w:delText>casting for the Club</w:delText>
        </w:r>
        <w:r w:rsidR="00347998" w:rsidRPr="00311A5A" w:rsidDel="00F01F6B">
          <w:delText xml:space="preserve"> and Jane/Paul/Andrew will meet to agree what they think would be most useful.</w:delText>
        </w:r>
        <w:r w:rsidR="00B626AD" w:rsidRPr="00311A5A" w:rsidDel="00F01F6B">
          <w:delText xml:space="preserve"> </w:delText>
        </w:r>
      </w:del>
    </w:p>
    <w:p w14:paraId="0BA850F5" w14:textId="2BF77549" w:rsidR="00637C12" w:rsidRPr="00311A5A" w:rsidDel="00F01F6B" w:rsidRDefault="00637C12">
      <w:pPr>
        <w:rPr>
          <w:del w:id="1391" w:author="Nick Blofeld" w:date="2023-09-30T21:16:00Z"/>
        </w:rPr>
      </w:pPr>
      <w:del w:id="1392" w:author="Nick Blofeld" w:date="2023-09-30T21:16:00Z">
        <w:r w:rsidRPr="00311A5A" w:rsidDel="00F01F6B">
          <w:delText>We can still improve Roman’s sales on matchdays but with John Reyno</w:delText>
        </w:r>
        <w:r w:rsidR="003B0D74" w:rsidRPr="00311A5A" w:rsidDel="00F01F6B">
          <w:delText>l</w:delText>
        </w:r>
        <w:r w:rsidRPr="00311A5A" w:rsidDel="00F01F6B">
          <w:delText>ds awa</w:delText>
        </w:r>
        <w:r w:rsidR="003B0D74" w:rsidRPr="00311A5A" w:rsidDel="00F01F6B">
          <w:delText xml:space="preserve">y ill </w:delText>
        </w:r>
        <w:r w:rsidRPr="00311A5A" w:rsidDel="00F01F6B">
          <w:delText>currently we need to ca</w:delText>
        </w:r>
        <w:r w:rsidR="003B0D74" w:rsidRPr="00311A5A" w:rsidDel="00F01F6B">
          <w:delText>t</w:delText>
        </w:r>
        <w:r w:rsidRPr="00311A5A" w:rsidDel="00F01F6B">
          <w:delText xml:space="preserve">ch up </w:delText>
        </w:r>
        <w:r w:rsidR="003B0D74" w:rsidRPr="00311A5A" w:rsidDel="00F01F6B">
          <w:delText>o</w:delText>
        </w:r>
        <w:r w:rsidRPr="00311A5A" w:rsidDel="00F01F6B">
          <w:delText xml:space="preserve">n the </w:delText>
        </w:r>
        <w:r w:rsidR="003B0D74" w:rsidRPr="00311A5A" w:rsidDel="00F01F6B">
          <w:delText>mo</w:delText>
        </w:r>
        <w:r w:rsidRPr="00311A5A" w:rsidDel="00F01F6B">
          <w:delText xml:space="preserve">st </w:delText>
        </w:r>
        <w:r w:rsidR="003B0D74" w:rsidRPr="00311A5A" w:rsidDel="00F01F6B">
          <w:delText>cost effective way of doing this.</w:delText>
        </w:r>
        <w:r w:rsidRPr="00311A5A" w:rsidDel="00F01F6B">
          <w:delText xml:space="preserve"> </w:delText>
        </w:r>
      </w:del>
    </w:p>
    <w:p w14:paraId="3EA00AE0" w14:textId="4337E5BC" w:rsidR="008431EA" w:rsidRPr="00311A5A" w:rsidDel="00645AAC" w:rsidRDefault="008431EA">
      <w:pPr>
        <w:rPr>
          <w:del w:id="1393" w:author="Nick Blofeld" w:date="2024-01-23T09:20:00Z"/>
          <w:rPrChange w:id="1394" w:author="Nick Blofeld" w:date="2024-03-05T14:23:00Z">
            <w:rPr>
              <w:del w:id="1395" w:author="Nick Blofeld" w:date="2024-01-23T09:20:00Z"/>
              <w:b/>
              <w:bCs/>
            </w:rPr>
          </w:rPrChange>
        </w:rPr>
      </w:pPr>
      <w:del w:id="1396" w:author="Nick Blofeld" w:date="2024-01-23T09:20:00Z">
        <w:r w:rsidRPr="00311A5A" w:rsidDel="00645AAC">
          <w:rPr>
            <w:rPrChange w:id="1397" w:author="Nick Blofeld" w:date="2024-03-05T14:23:00Z">
              <w:rPr>
                <w:b/>
                <w:bCs/>
              </w:rPr>
            </w:rPrChange>
          </w:rPr>
          <w:delText xml:space="preserve">Action: </w:delText>
        </w:r>
      </w:del>
      <w:del w:id="1398" w:author="Nick Blofeld" w:date="2023-09-30T21:25:00Z">
        <w:r w:rsidRPr="00311A5A" w:rsidDel="008B4492">
          <w:rPr>
            <w:rPrChange w:id="1399" w:author="Nick Blofeld" w:date="2024-03-05T14:23:00Z">
              <w:rPr>
                <w:b/>
                <w:bCs/>
              </w:rPr>
            </w:rPrChange>
          </w:rPr>
          <w:delText xml:space="preserve"> </w:delText>
        </w:r>
        <w:r w:rsidRPr="00311A5A" w:rsidDel="008B4492">
          <w:delText>Update message and thanks fans for SB contributions</w:delText>
        </w:r>
        <w:r w:rsidR="006E374D" w:rsidRPr="00311A5A" w:rsidDel="008B4492">
          <w:delText xml:space="preserve">; </w:delText>
        </w:r>
        <w:r w:rsidR="006E374D" w:rsidRPr="00311A5A" w:rsidDel="00637863">
          <w:delText>Paul</w:delText>
        </w:r>
      </w:del>
      <w:del w:id="1400" w:author="Nick Blofeld" w:date="2023-10-25T22:05:00Z">
        <w:r w:rsidR="006E374D" w:rsidRPr="00311A5A" w:rsidDel="00DB0A51">
          <w:delText>/</w:delText>
        </w:r>
      </w:del>
      <w:del w:id="1401" w:author="Nick Blofeld" w:date="2023-11-30T22:18:00Z">
        <w:r w:rsidR="006E374D" w:rsidRPr="00311A5A" w:rsidDel="00FD12A8">
          <w:delText>Nick</w:delText>
        </w:r>
      </w:del>
      <w:del w:id="1402" w:author="Nick Blofeld" w:date="2023-09-30T21:25:00Z">
        <w:r w:rsidR="006E374D" w:rsidRPr="00311A5A" w:rsidDel="00896858">
          <w:delText>/All to suggest ways of mitigating cashflow pinchpoint around New Year</w:delText>
        </w:r>
        <w:r w:rsidR="00347998" w:rsidRPr="00311A5A" w:rsidDel="00896858">
          <w:delText xml:space="preserve">; </w:delText>
        </w:r>
      </w:del>
      <w:del w:id="1403" w:author="Nick Blofeld" w:date="2023-10-25T22:06:00Z">
        <w:r w:rsidR="00347998" w:rsidRPr="00311A5A" w:rsidDel="000E34CB">
          <w:delText>Jane/</w:delText>
        </w:r>
      </w:del>
      <w:del w:id="1404" w:author="Nick Blofeld" w:date="2023-09-30T21:26:00Z">
        <w:r w:rsidR="00347998" w:rsidRPr="00311A5A" w:rsidDel="00896858">
          <w:delText xml:space="preserve">Paul and </w:delText>
        </w:r>
      </w:del>
      <w:del w:id="1405" w:author="Nick Blofeld" w:date="2023-10-25T22:06:00Z">
        <w:r w:rsidR="00347998" w:rsidRPr="00311A5A" w:rsidDel="000E34CB">
          <w:delText xml:space="preserve">Andrew to </w:delText>
        </w:r>
      </w:del>
      <w:del w:id="1406" w:author="Nick Blofeld" w:date="2023-09-30T21:27:00Z">
        <w:r w:rsidR="00347998" w:rsidRPr="00311A5A" w:rsidDel="0053623C">
          <w:delText>come up with spreadsheet/</w:delText>
        </w:r>
      </w:del>
      <w:del w:id="1407" w:author="Nick Blofeld" w:date="2023-10-25T22:06:00Z">
        <w:r w:rsidR="00347998" w:rsidRPr="00311A5A" w:rsidDel="000E34CB">
          <w:delText>report</w:delText>
        </w:r>
      </w:del>
      <w:del w:id="1408" w:author="Nick Blofeld" w:date="2023-09-30T21:28:00Z">
        <w:r w:rsidR="00347998" w:rsidRPr="00311A5A" w:rsidDel="0053623C">
          <w:delText>ing ideas</w:delText>
        </w:r>
        <w:r w:rsidR="00637C12" w:rsidRPr="00311A5A" w:rsidDel="0053623C">
          <w:delText xml:space="preserve"> to bring in via GG</w:delText>
        </w:r>
        <w:r w:rsidR="006E374D" w:rsidRPr="00311A5A" w:rsidDel="0053623C">
          <w:delText>.</w:delText>
        </w:r>
      </w:del>
      <w:del w:id="1409" w:author="Nick Blofeld" w:date="2024-01-23T09:20:00Z">
        <w:r w:rsidR="006E374D" w:rsidRPr="00311A5A" w:rsidDel="00645AAC">
          <w:delText xml:space="preserve"> </w:delText>
        </w:r>
        <w:r w:rsidRPr="00311A5A" w:rsidDel="00645AAC">
          <w:rPr>
            <w:rPrChange w:id="1410" w:author="Nick Blofeld" w:date="2024-03-05T14:23:00Z">
              <w:rPr>
                <w:b/>
                <w:bCs/>
              </w:rPr>
            </w:rPrChange>
          </w:rPr>
          <w:delText xml:space="preserve"> </w:delText>
        </w:r>
      </w:del>
    </w:p>
    <w:p w14:paraId="6A1001BF" w14:textId="77777777" w:rsidR="0047267A" w:rsidRPr="00311A5A" w:rsidDel="00631C6F" w:rsidRDefault="0047267A">
      <w:pPr>
        <w:rPr>
          <w:del w:id="1411" w:author="Nick Blofeld" w:date="2023-07-03T09:03:00Z"/>
        </w:rPr>
      </w:pPr>
    </w:p>
    <w:p w14:paraId="64DC7626" w14:textId="18E616AC" w:rsidR="002A2231" w:rsidRPr="00311A5A" w:rsidDel="00E7523C" w:rsidRDefault="00B2380A">
      <w:pPr>
        <w:rPr>
          <w:del w:id="1412" w:author="Nick Blofeld" w:date="2023-07-03T09:03:00Z"/>
        </w:rPr>
      </w:pPr>
      <w:ins w:id="1413" w:author="Nick Blofeld [2]" w:date="2023-05-29T17:46:00Z">
        <w:del w:id="1414" w:author="Nick Blofeld" w:date="2023-07-03T09:03:00Z">
          <w:r w:rsidRPr="00311A5A" w:rsidDel="00E7523C">
            <w:delText>A vote was taken a</w:delText>
          </w:r>
        </w:del>
      </w:ins>
      <w:ins w:id="1415" w:author="Nick Blofeld [2]" w:date="2023-05-29T17:47:00Z">
        <w:del w:id="1416" w:author="Nick Blofeld" w:date="2023-07-03T09:03:00Z">
          <w:r w:rsidRPr="00311A5A" w:rsidDel="00E7523C">
            <w:delText>nd carried unanimously to sign off the accounts and send them to the League.</w:delText>
          </w:r>
        </w:del>
      </w:ins>
      <w:moveTo w:id="1417" w:author="Nick Blofeld [2]" w:date="2023-05-26T17:18:00Z">
        <w:del w:id="1418" w:author="Nick Blofeld" w:date="2023-07-03T09:03:00Z">
          <w:r w:rsidR="002A2231" w:rsidRPr="00311A5A" w:rsidDel="00E7523C">
            <w:delText xml:space="preserve">Income and expenditure figures in the budget are about right. If the £7k expected income comes in from the recent events and nothing else happens, we will only be about £10k short by the end of June. We will have a largish VAT liability in July but by then will have more income. Birmingham City charged us £1200 for player who played for 20 minutes but Dorking agreed generously to only charge us 25%. </w:delText>
          </w:r>
        </w:del>
      </w:moveTo>
    </w:p>
    <w:p w14:paraId="425E2390" w14:textId="4E0078A2" w:rsidR="00B2380A" w:rsidRPr="00311A5A" w:rsidDel="00E7523C" w:rsidRDefault="00B2380A">
      <w:pPr>
        <w:rPr>
          <w:ins w:id="1419" w:author="Nick Blofeld [2]" w:date="2023-05-29T17:46:00Z"/>
          <w:del w:id="1420" w:author="Nick Blofeld" w:date="2023-07-03T09:03:00Z"/>
        </w:rPr>
      </w:pPr>
    </w:p>
    <w:p w14:paraId="75E5D4C3" w14:textId="1F3D2982" w:rsidR="00DB768D" w:rsidRPr="00311A5A" w:rsidDel="00E7523C" w:rsidRDefault="002A2231">
      <w:pPr>
        <w:rPr>
          <w:ins w:id="1421" w:author="Nick Blofeld [2]" w:date="2023-05-29T17:36:00Z"/>
          <w:del w:id="1422" w:author="Nick Blofeld" w:date="2023-07-03T09:03:00Z"/>
        </w:rPr>
      </w:pPr>
      <w:moveTo w:id="1423" w:author="Nick Blofeld [2]" w:date="2023-05-26T17:18:00Z">
        <w:del w:id="1424" w:author="Nick Blofeld" w:date="2023-07-03T09:03:00Z">
          <w:r w:rsidRPr="00311A5A" w:rsidDel="00E7523C">
            <w:delText>The outside bars have made a big difference</w:delText>
          </w:r>
        </w:del>
      </w:moveTo>
      <w:ins w:id="1425" w:author="Nick Blofeld [2]" w:date="2023-05-29T17:36:00Z">
        <w:del w:id="1426" w:author="Nick Blofeld" w:date="2023-07-03T09:03:00Z">
          <w:r w:rsidR="00DB768D" w:rsidRPr="00311A5A" w:rsidDel="00E7523C">
            <w:delText xml:space="preserve">, and Jane circulated a paper in advance of the meeting demonstrating the significant cash </w:delText>
          </w:r>
        </w:del>
      </w:ins>
      <w:ins w:id="1427" w:author="Nick Blofeld [2]" w:date="2023-05-29T17:37:00Z">
        <w:del w:id="1428" w:author="Nick Blofeld" w:date="2023-07-03T09:03:00Z">
          <w:r w:rsidR="00DB768D" w:rsidRPr="00311A5A" w:rsidDel="00E7523C">
            <w:delText xml:space="preserve">difference </w:delText>
          </w:r>
        </w:del>
      </w:ins>
      <w:ins w:id="1429" w:author="Nick Blofeld [2]" w:date="2023-05-29T17:36:00Z">
        <w:del w:id="1430" w:author="Nick Blofeld" w:date="2023-07-03T09:03:00Z">
          <w:r w:rsidR="00DB768D" w:rsidRPr="00311A5A" w:rsidDel="00E7523C">
            <w:delText xml:space="preserve">they have made </w:delText>
          </w:r>
        </w:del>
      </w:ins>
      <w:ins w:id="1431" w:author="Nick Blofeld [2]" w:date="2023-05-29T17:37:00Z">
        <w:del w:id="1432" w:author="Nick Blofeld" w:date="2023-07-03T09:03:00Z">
          <w:r w:rsidR="00DB768D" w:rsidRPr="00311A5A" w:rsidDel="00E7523C">
            <w:delText>on match days</w:delText>
          </w:r>
        </w:del>
      </w:ins>
      <w:ins w:id="1433" w:author="Nick Blofeld [2]" w:date="2023-05-29T17:36:00Z">
        <w:del w:id="1434" w:author="Nick Blofeld" w:date="2023-07-03T09:03:00Z">
          <w:r w:rsidR="00DB768D" w:rsidRPr="00311A5A" w:rsidDel="00E7523C">
            <w:delText>.</w:delText>
          </w:r>
        </w:del>
      </w:ins>
      <w:ins w:id="1435" w:author="Nick Blofeld [2]" w:date="2023-05-29T17:48:00Z">
        <w:del w:id="1436" w:author="Nick Blofeld" w:date="2023-07-03T09:03:00Z">
          <w:r w:rsidR="00B2380A" w:rsidRPr="00311A5A" w:rsidDel="00E7523C">
            <w:delText xml:space="preserve">  </w:delText>
          </w:r>
        </w:del>
      </w:ins>
    </w:p>
    <w:p w14:paraId="78AD6CCA" w14:textId="2A760545" w:rsidR="002A2231" w:rsidRPr="00311A5A" w:rsidDel="00566F5E" w:rsidRDefault="002A2231">
      <w:pPr>
        <w:rPr>
          <w:del w:id="1437" w:author="Nick Blofeld" w:date="2023-07-03T09:20:00Z"/>
          <w:moveTo w:id="1438" w:author="Nick Blofeld [2]" w:date="2023-05-26T17:18:00Z"/>
        </w:rPr>
      </w:pPr>
      <w:moveTo w:id="1439" w:author="Nick Blofeld [2]" w:date="2023-05-26T17:18:00Z">
        <w:del w:id="1440" w:author="Nick Blofeld" w:date="2023-07-03T09:20:00Z">
          <w:r w:rsidRPr="00311A5A" w:rsidDel="00566F5E">
            <w:delText xml:space="preserve">. In total, all 4 bars made £6k at the Taunton match and the Sunday afternoon Chippenham/Bath football league match made £560.  </w:delText>
          </w:r>
        </w:del>
      </w:moveTo>
    </w:p>
    <w:p w14:paraId="30336B2F" w14:textId="768747EE" w:rsidR="002A2231" w:rsidRPr="00311A5A" w:rsidDel="00E7523C" w:rsidRDefault="002A2231">
      <w:pPr>
        <w:rPr>
          <w:del w:id="1441" w:author="Nick Blofeld" w:date="2023-07-03T09:03:00Z"/>
          <w:moveTo w:id="1442" w:author="Nick Blofeld [2]" w:date="2023-05-26T17:18:00Z"/>
        </w:rPr>
      </w:pPr>
      <w:moveTo w:id="1443" w:author="Nick Blofeld [2]" w:date="2023-05-26T17:18:00Z">
        <w:del w:id="1444" w:author="Nick Blofeld" w:date="2023-07-03T09:03:00Z">
          <w:r w:rsidRPr="00311A5A" w:rsidDel="00E7523C">
            <w:delText>Curo</w:delText>
          </w:r>
        </w:del>
      </w:moveTo>
      <w:ins w:id="1445" w:author="Nick Blofeld [2]" w:date="2023-05-29T17:43:00Z">
        <w:del w:id="1446" w:author="Nick Blofeld" w:date="2023-07-03T09:03:00Z">
          <w:r w:rsidR="00DB768D" w:rsidRPr="00311A5A" w:rsidDel="00E7523C">
            <w:delText xml:space="preserve">’s rental income isn’t yet included in the current figures, despite </w:delText>
          </w:r>
        </w:del>
      </w:ins>
      <w:moveTo w:id="1447" w:author="Nick Blofeld [2]" w:date="2023-05-26T17:18:00Z">
        <w:del w:id="1448" w:author="Nick Blofeld" w:date="2023-07-03T09:03:00Z">
          <w:r w:rsidRPr="00311A5A" w:rsidDel="00E7523C">
            <w:delText xml:space="preserve"> hav</w:delText>
          </w:r>
        </w:del>
      </w:moveTo>
      <w:ins w:id="1449" w:author="Nick Blofeld [2]" w:date="2023-05-29T17:43:00Z">
        <w:del w:id="1450" w:author="Nick Blofeld" w:date="2023-07-03T09:03:00Z">
          <w:r w:rsidR="00DB768D" w:rsidRPr="00311A5A" w:rsidDel="00E7523C">
            <w:delText xml:space="preserve">ing </w:delText>
          </w:r>
        </w:del>
      </w:ins>
      <w:moveTo w:id="1451" w:author="Nick Blofeld [2]" w:date="2023-05-26T17:18:00Z">
        <w:del w:id="1452" w:author="Nick Blofeld" w:date="2023-07-03T09:03:00Z">
          <w:r w:rsidRPr="00311A5A" w:rsidDel="00E7523C">
            <w:delText>e agreed to renew</w:delText>
          </w:r>
        </w:del>
      </w:moveTo>
      <w:ins w:id="1453" w:author="Nick Blofeld [2]" w:date="2023-05-29T17:43:00Z">
        <w:del w:id="1454" w:author="Nick Blofeld" w:date="2023-07-03T09:03:00Z">
          <w:r w:rsidR="00DB768D" w:rsidRPr="00311A5A" w:rsidDel="00E7523C">
            <w:delText xml:space="preserve"> </w:delText>
          </w:r>
        </w:del>
      </w:ins>
      <w:ins w:id="1455" w:author="Nick Blofeld [2]" w:date="2023-05-29T17:44:00Z">
        <w:del w:id="1456" w:author="Nick Blofeld" w:date="2023-07-03T09:03:00Z">
          <w:r w:rsidR="00DB768D" w:rsidRPr="00311A5A" w:rsidDel="00E7523C">
            <w:delText>(</w:delText>
          </w:r>
        </w:del>
      </w:ins>
      <w:moveTo w:id="1457" w:author="Nick Blofeld [2]" w:date="2023-05-26T17:18:00Z">
        <w:del w:id="1458" w:author="Nick Blofeld" w:date="2023-07-03T09:03:00Z">
          <w:r w:rsidRPr="00311A5A" w:rsidDel="00E7523C">
            <w:delText xml:space="preserve"> at £30k</w:delText>
          </w:r>
        </w:del>
      </w:moveTo>
      <w:ins w:id="1459" w:author="Nick Blofeld [2]" w:date="2023-05-29T17:44:00Z">
        <w:del w:id="1460" w:author="Nick Blofeld" w:date="2023-07-03T09:03:00Z">
          <w:r w:rsidR="00DB768D" w:rsidRPr="00311A5A" w:rsidDel="00E7523C">
            <w:delText>).</w:delText>
          </w:r>
        </w:del>
      </w:ins>
      <w:moveTo w:id="1461" w:author="Nick Blofeld [2]" w:date="2023-05-26T17:18:00Z">
        <w:del w:id="1462" w:author="Nick Blofeld" w:date="2023-07-03T09:03:00Z">
          <w:r w:rsidRPr="00311A5A" w:rsidDel="00E7523C">
            <w:delText xml:space="preserve"> again next year, but it hasn’t yet been agreed whether this will be paid in a lump sum or monthly. The forecast included them at half that. There has also been interest from a construction company looking for 5 cars initially then maybe 10-20 regularly and maybe meetings. </w:delText>
          </w:r>
        </w:del>
      </w:moveTo>
    </w:p>
    <w:p w14:paraId="3FA3AFD5" w14:textId="2F2E6264" w:rsidR="002A2231" w:rsidRPr="00311A5A" w:rsidDel="00566F5E" w:rsidRDefault="00DB768D">
      <w:pPr>
        <w:rPr>
          <w:del w:id="1463" w:author="Nick Blofeld" w:date="2023-07-03T09:20:00Z"/>
          <w:moveTo w:id="1464" w:author="Nick Blofeld [2]" w:date="2023-05-26T17:18:00Z"/>
        </w:rPr>
      </w:pPr>
      <w:ins w:id="1465" w:author="Nick Blofeld [2]" w:date="2023-05-29T17:44:00Z">
        <w:del w:id="1466" w:author="Nick Blofeld" w:date="2023-07-03T09:20:00Z">
          <w:r w:rsidRPr="00311A5A" w:rsidDel="00566F5E">
            <w:delText xml:space="preserve">The strength of the “local” (SW) competition next season </w:delText>
          </w:r>
        </w:del>
      </w:ins>
      <w:ins w:id="1467" w:author="Nick Blofeld [2]" w:date="2023-05-29T17:45:00Z">
        <w:del w:id="1468" w:author="Nick Blofeld" w:date="2023-07-03T09:20:00Z">
          <w:r w:rsidRPr="00311A5A" w:rsidDel="00566F5E">
            <w:delText>m</w:delText>
          </w:r>
        </w:del>
      </w:ins>
      <w:ins w:id="1469" w:author="Nick Blofeld [2]" w:date="2023-05-29T17:44:00Z">
        <w:del w:id="1470" w:author="Nick Blofeld" w:date="2023-07-03T09:20:00Z">
          <w:r w:rsidRPr="00311A5A" w:rsidDel="00566F5E">
            <w:delText xml:space="preserve">akes </w:delText>
          </w:r>
        </w:del>
      </w:ins>
      <w:ins w:id="1471" w:author="Nick Blofeld [2]" w:date="2023-05-29T17:45:00Z">
        <w:del w:id="1472" w:author="Nick Blofeld" w:date="2023-07-03T09:20:00Z">
          <w:r w:rsidRPr="00311A5A" w:rsidDel="00566F5E">
            <w:delText>us believe matchday rev</w:delText>
          </w:r>
        </w:del>
      </w:ins>
      <w:ins w:id="1473" w:author="Nick Blofeld [2]" w:date="2023-05-29T17:46:00Z">
        <w:del w:id="1474" w:author="Nick Blofeld" w:date="2023-07-03T09:20:00Z">
          <w:r w:rsidRPr="00311A5A" w:rsidDel="00566F5E">
            <w:delText>e</w:delText>
          </w:r>
        </w:del>
      </w:ins>
      <w:ins w:id="1475" w:author="Nick Blofeld [2]" w:date="2023-05-29T17:45:00Z">
        <w:del w:id="1476" w:author="Nick Blofeld" w:date="2023-07-03T09:20:00Z">
          <w:r w:rsidRPr="00311A5A" w:rsidDel="00566F5E">
            <w:delText>n</w:delText>
          </w:r>
        </w:del>
      </w:ins>
      <w:ins w:id="1477" w:author="Nick Blofeld [2]" w:date="2023-05-29T17:46:00Z">
        <w:del w:id="1478" w:author="Nick Blofeld" w:date="2023-07-03T09:20:00Z">
          <w:r w:rsidRPr="00311A5A" w:rsidDel="00566F5E">
            <w:delText>u</w:delText>
          </w:r>
        </w:del>
      </w:ins>
      <w:ins w:id="1479" w:author="Nick Blofeld [2]" w:date="2023-05-29T17:45:00Z">
        <w:del w:id="1480" w:author="Nick Blofeld" w:date="2023-07-03T09:20:00Z">
          <w:r w:rsidRPr="00311A5A" w:rsidDel="00566F5E">
            <w:delText>es should increase, wh</w:delText>
          </w:r>
        </w:del>
      </w:ins>
      <w:ins w:id="1481" w:author="Nick Blofeld [2]" w:date="2023-05-29T17:46:00Z">
        <w:del w:id="1482" w:author="Nick Blofeld" w:date="2023-07-03T09:20:00Z">
          <w:r w:rsidRPr="00311A5A" w:rsidDel="00566F5E">
            <w:delText xml:space="preserve">ich </w:delText>
          </w:r>
        </w:del>
      </w:ins>
      <w:ins w:id="1483" w:author="Nick Blofeld [2]" w:date="2023-05-29T17:45:00Z">
        <w:del w:id="1484" w:author="Nick Blofeld" w:date="2023-07-03T09:20:00Z">
          <w:r w:rsidRPr="00311A5A" w:rsidDel="00566F5E">
            <w:delText>has enab</w:delText>
          </w:r>
        </w:del>
      </w:ins>
      <w:ins w:id="1485" w:author="Nick Blofeld [2]" w:date="2023-05-29T17:46:00Z">
        <w:del w:id="1486" w:author="Nick Blofeld" w:date="2023-07-03T09:20:00Z">
          <w:r w:rsidRPr="00311A5A" w:rsidDel="00566F5E">
            <w:delText>l</w:delText>
          </w:r>
        </w:del>
      </w:ins>
      <w:ins w:id="1487" w:author="Nick Blofeld [2]" w:date="2023-05-29T17:45:00Z">
        <w:del w:id="1488" w:author="Nick Blofeld" w:date="2023-07-03T09:20:00Z">
          <w:r w:rsidRPr="00311A5A" w:rsidDel="00566F5E">
            <w:delText>ed us increase the players budget somewhat from the original plan</w:delText>
          </w:r>
        </w:del>
      </w:ins>
      <w:moveTo w:id="1489" w:author="Nick Blofeld [2]" w:date="2023-05-26T17:18:00Z">
        <w:del w:id="1490" w:author="Nick Blofeld" w:date="2023-07-03T09:20:00Z">
          <w:r w:rsidR="002A2231" w:rsidRPr="00311A5A" w:rsidDel="00566F5E">
            <w:delText xml:space="preserve">With Yeovil about to be relegated and other SW teams in the league, next season will be interesting with good crowds driven by more derbies.  </w:delText>
          </w:r>
        </w:del>
      </w:moveTo>
    </w:p>
    <w:p w14:paraId="316C451B" w14:textId="1DF4C0C2" w:rsidR="00B2380A" w:rsidRPr="00311A5A" w:rsidDel="00566F5E" w:rsidRDefault="00B2380A">
      <w:pPr>
        <w:rPr>
          <w:ins w:id="1491" w:author="Nick Blofeld [2]" w:date="2023-05-29T17:51:00Z"/>
          <w:del w:id="1492" w:author="Nick Blofeld" w:date="2023-07-03T09:20:00Z"/>
        </w:rPr>
      </w:pPr>
      <w:ins w:id="1493" w:author="Nick Blofeld [2]" w:date="2023-05-29T17:48:00Z">
        <w:del w:id="1494" w:author="Nick Blofeld" w:date="2023-07-03T09:20:00Z">
          <w:r w:rsidRPr="00311A5A" w:rsidDel="00566F5E">
            <w:delText>The 22/23 accounts are expected to be si</w:delText>
          </w:r>
        </w:del>
      </w:ins>
      <w:ins w:id="1495" w:author="Nick Blofeld [2]" w:date="2023-05-29T17:49:00Z">
        <w:del w:id="1496" w:author="Nick Blofeld" w:date="2023-07-03T09:20:00Z">
          <w:r w:rsidRPr="00311A5A" w:rsidDel="00566F5E">
            <w:delText>mi</w:delText>
          </w:r>
        </w:del>
      </w:ins>
      <w:ins w:id="1497" w:author="Nick Blofeld [2]" w:date="2023-05-29T17:48:00Z">
        <w:del w:id="1498" w:author="Nick Blofeld" w:date="2023-07-03T09:20:00Z">
          <w:r w:rsidRPr="00311A5A" w:rsidDel="00566F5E">
            <w:delText xml:space="preserve">lar to </w:delText>
          </w:r>
        </w:del>
      </w:ins>
      <w:ins w:id="1499" w:author="Nick Blofeld [2]" w:date="2023-05-29T17:49:00Z">
        <w:del w:id="1500" w:author="Nick Blofeld" w:date="2023-07-03T09:20:00Z">
          <w:r w:rsidRPr="00311A5A" w:rsidDel="00566F5E">
            <w:delText xml:space="preserve">21/22 </w:delText>
          </w:r>
        </w:del>
      </w:ins>
      <w:ins w:id="1501" w:author="Nick Blofeld [2]" w:date="2023-05-29T17:48:00Z">
        <w:del w:id="1502" w:author="Nick Blofeld" w:date="2023-07-03T09:20:00Z">
          <w:r w:rsidRPr="00311A5A" w:rsidDel="00566F5E">
            <w:delText xml:space="preserve">at </w:delText>
          </w:r>
        </w:del>
      </w:ins>
      <w:ins w:id="1503" w:author="Nick Blofeld [2]" w:date="2023-05-29T17:49:00Z">
        <w:del w:id="1504" w:author="Nick Blofeld" w:date="2023-07-03T09:20:00Z">
          <w:r w:rsidRPr="00311A5A" w:rsidDel="00566F5E">
            <w:delText xml:space="preserve">a </w:delText>
          </w:r>
        </w:del>
      </w:ins>
      <w:ins w:id="1505" w:author="Nick Blofeld [2]" w:date="2023-05-29T17:48:00Z">
        <w:del w:id="1506" w:author="Nick Blofeld" w:date="2023-07-03T09:20:00Z">
          <w:r w:rsidRPr="00311A5A" w:rsidDel="00566F5E">
            <w:delText>c(£90k)</w:delText>
          </w:r>
        </w:del>
      </w:ins>
      <w:ins w:id="1507" w:author="Nick Blofeld [2]" w:date="2023-05-29T17:49:00Z">
        <w:del w:id="1508" w:author="Nick Blofeld" w:date="2023-07-03T09:20:00Z">
          <w:r w:rsidRPr="00311A5A" w:rsidDel="00566F5E">
            <w:delText xml:space="preserve"> loss.</w:delText>
          </w:r>
        </w:del>
      </w:ins>
      <w:ins w:id="1509" w:author="Nick Blofeld [2]" w:date="2023-05-29T17:52:00Z">
        <w:del w:id="1510" w:author="Nick Blofeld" w:date="2023-07-03T09:20:00Z">
          <w:r w:rsidRPr="00311A5A" w:rsidDel="00566F5E">
            <w:delText xml:space="preserve">  </w:delText>
          </w:r>
        </w:del>
      </w:ins>
      <w:ins w:id="1511" w:author="Nick Blofeld [2]" w:date="2023-05-29T17:49:00Z">
        <w:del w:id="1512" w:author="Nick Blofeld" w:date="2023-07-03T09:20:00Z">
          <w:r w:rsidRPr="00311A5A" w:rsidDel="00566F5E">
            <w:delText>A p</w:delText>
          </w:r>
        </w:del>
      </w:ins>
      <w:ins w:id="1513" w:author="Nick Blofeld [2]" w:date="2023-05-29T17:50:00Z">
        <w:del w:id="1514" w:author="Nick Blofeld" w:date="2023-07-03T09:20:00Z">
          <w:r w:rsidRPr="00311A5A" w:rsidDel="00566F5E">
            <w:delText>o</w:delText>
          </w:r>
        </w:del>
      </w:ins>
      <w:ins w:id="1515" w:author="Nick Blofeld [2]" w:date="2023-05-29T17:49:00Z">
        <w:del w:id="1516" w:author="Nick Blofeld" w:date="2023-07-03T09:20:00Z">
          <w:r w:rsidRPr="00311A5A" w:rsidDel="00566F5E">
            <w:delText>int was ra</w:delText>
          </w:r>
        </w:del>
      </w:ins>
      <w:ins w:id="1517" w:author="Nick Blofeld [2]" w:date="2023-05-29T17:50:00Z">
        <w:del w:id="1518" w:author="Nick Blofeld" w:date="2023-07-03T09:20:00Z">
          <w:r w:rsidRPr="00311A5A" w:rsidDel="00566F5E">
            <w:delText>i</w:delText>
          </w:r>
        </w:del>
      </w:ins>
      <w:ins w:id="1519" w:author="Nick Blofeld [2]" w:date="2023-05-29T17:49:00Z">
        <w:del w:id="1520" w:author="Nick Blofeld" w:date="2023-07-03T09:20:00Z">
          <w:r w:rsidRPr="00311A5A" w:rsidDel="00566F5E">
            <w:delText>sed a</w:delText>
          </w:r>
        </w:del>
      </w:ins>
      <w:ins w:id="1521" w:author="Nick Blofeld [2]" w:date="2023-05-29T17:50:00Z">
        <w:del w:id="1522" w:author="Nick Blofeld" w:date="2023-07-03T09:20:00Z">
          <w:r w:rsidRPr="00311A5A" w:rsidDel="00566F5E">
            <w:delText xml:space="preserve">s to whether </w:delText>
          </w:r>
        </w:del>
      </w:ins>
      <w:ins w:id="1523" w:author="Nick Blofeld [2]" w:date="2023-05-29T17:49:00Z">
        <w:del w:id="1524" w:author="Nick Blofeld" w:date="2023-07-03T09:20:00Z">
          <w:r w:rsidRPr="00311A5A" w:rsidDel="00566F5E">
            <w:delText xml:space="preserve"> Gary G may</w:delText>
          </w:r>
        </w:del>
      </w:ins>
      <w:ins w:id="1525" w:author="Nick Blofeld [2]" w:date="2023-05-29T17:50:00Z">
        <w:del w:id="1526" w:author="Nick Blofeld" w:date="2023-07-03T09:20:00Z">
          <w:r w:rsidRPr="00311A5A" w:rsidDel="00566F5E">
            <w:delText xml:space="preserve"> </w:delText>
          </w:r>
        </w:del>
      </w:ins>
      <w:ins w:id="1527" w:author="Nick Blofeld [2]" w:date="2023-05-29T17:49:00Z">
        <w:del w:id="1528" w:author="Nick Blofeld" w:date="2023-07-03T09:20:00Z">
          <w:r w:rsidRPr="00311A5A" w:rsidDel="00566F5E">
            <w:delText xml:space="preserve">be </w:delText>
          </w:r>
        </w:del>
      </w:ins>
      <w:ins w:id="1529" w:author="Nick Blofeld [2]" w:date="2023-05-29T17:50:00Z">
        <w:del w:id="1530" w:author="Nick Blofeld" w:date="2023-07-03T09:20:00Z">
          <w:r w:rsidRPr="00311A5A" w:rsidDel="00566F5E">
            <w:delText xml:space="preserve">able to </w:delText>
          </w:r>
        </w:del>
      </w:ins>
      <w:ins w:id="1531" w:author="Nick Blofeld [2]" w:date="2023-05-29T17:49:00Z">
        <w:del w:id="1532" w:author="Nick Blofeld" w:date="2023-07-03T09:20:00Z">
          <w:r w:rsidRPr="00311A5A" w:rsidDel="00566F5E">
            <w:delText>he</w:delText>
          </w:r>
        </w:del>
      </w:ins>
      <w:ins w:id="1533" w:author="Nick Blofeld [2]" w:date="2023-05-29T17:50:00Z">
        <w:del w:id="1534" w:author="Nick Blofeld" w:date="2023-07-03T09:20:00Z">
          <w:r w:rsidRPr="00311A5A" w:rsidDel="00566F5E">
            <w:delText>l</w:delText>
          </w:r>
        </w:del>
      </w:ins>
      <w:ins w:id="1535" w:author="Nick Blofeld [2]" w:date="2023-05-29T17:49:00Z">
        <w:del w:id="1536" w:author="Nick Blofeld" w:date="2023-07-03T09:20:00Z">
          <w:r w:rsidRPr="00311A5A" w:rsidDel="00566F5E">
            <w:delText xml:space="preserve">p Paul </w:delText>
          </w:r>
        </w:del>
      </w:ins>
      <w:ins w:id="1537" w:author="Nick Blofeld [2]" w:date="2023-05-29T17:50:00Z">
        <w:del w:id="1538" w:author="Nick Blofeld" w:date="2023-07-03T09:20:00Z">
          <w:r w:rsidRPr="00311A5A" w:rsidDel="00566F5E">
            <w:delText>by s</w:delText>
          </w:r>
        </w:del>
      </w:ins>
      <w:ins w:id="1539" w:author="Nick Blofeld [2]" w:date="2023-05-29T17:49:00Z">
        <w:del w:id="1540" w:author="Nick Blofeld" w:date="2023-07-03T09:20:00Z">
          <w:r w:rsidRPr="00311A5A" w:rsidDel="00566F5E">
            <w:delText>et</w:delText>
          </w:r>
        </w:del>
      </w:ins>
      <w:ins w:id="1541" w:author="Nick Blofeld [2]" w:date="2023-05-29T17:50:00Z">
        <w:del w:id="1542" w:author="Nick Blofeld" w:date="2023-07-03T09:20:00Z">
          <w:r w:rsidRPr="00311A5A" w:rsidDel="00566F5E">
            <w:delText>ti</w:delText>
          </w:r>
        </w:del>
      </w:ins>
      <w:ins w:id="1543" w:author="Nick Blofeld [2]" w:date="2023-05-29T17:49:00Z">
        <w:del w:id="1544" w:author="Nick Blofeld" w:date="2023-07-03T09:20:00Z">
          <w:r w:rsidRPr="00311A5A" w:rsidDel="00566F5E">
            <w:delText xml:space="preserve">ng up some </w:delText>
          </w:r>
        </w:del>
      </w:ins>
      <w:ins w:id="1545" w:author="Nick Blofeld [2]" w:date="2023-05-29T17:50:00Z">
        <w:del w:id="1546" w:author="Nick Blofeld" w:date="2023-07-03T09:20:00Z">
          <w:r w:rsidRPr="00311A5A" w:rsidDel="00566F5E">
            <w:delText>simple m</w:delText>
          </w:r>
        </w:del>
      </w:ins>
      <w:ins w:id="1547" w:author="Nick Blofeld [2]" w:date="2023-05-29T17:49:00Z">
        <w:del w:id="1548" w:author="Nick Blofeld" w:date="2023-07-03T09:20:00Z">
          <w:r w:rsidRPr="00311A5A" w:rsidDel="00566F5E">
            <w:delText>acr</w:delText>
          </w:r>
        </w:del>
      </w:ins>
      <w:ins w:id="1549" w:author="Nick Blofeld [2]" w:date="2023-05-29T17:50:00Z">
        <w:del w:id="1550" w:author="Nick Blofeld" w:date="2023-07-03T09:20:00Z">
          <w:r w:rsidRPr="00311A5A" w:rsidDel="00566F5E">
            <w:delText>o</w:delText>
          </w:r>
        </w:del>
      </w:ins>
      <w:ins w:id="1551" w:author="Nick Blofeld [2]" w:date="2023-05-29T17:49:00Z">
        <w:del w:id="1552" w:author="Nick Blofeld" w:date="2023-07-03T09:20:00Z">
          <w:r w:rsidRPr="00311A5A" w:rsidDel="00566F5E">
            <w:delText>s to he</w:delText>
          </w:r>
        </w:del>
      </w:ins>
      <w:ins w:id="1553" w:author="Nick Blofeld [2]" w:date="2023-05-29T17:50:00Z">
        <w:del w:id="1554" w:author="Nick Blofeld" w:date="2023-07-03T09:20:00Z">
          <w:r w:rsidRPr="00311A5A" w:rsidDel="00566F5E">
            <w:delText>l</w:delText>
          </w:r>
        </w:del>
      </w:ins>
      <w:ins w:id="1555" w:author="Nick Blofeld [2]" w:date="2023-05-29T17:49:00Z">
        <w:del w:id="1556" w:author="Nick Blofeld" w:date="2023-07-03T09:20:00Z">
          <w:r w:rsidRPr="00311A5A" w:rsidDel="00566F5E">
            <w:delText xml:space="preserve">p with financial reporting </w:delText>
          </w:r>
        </w:del>
      </w:ins>
      <w:ins w:id="1557" w:author="Nick Blofeld [2]" w:date="2023-05-29T17:51:00Z">
        <w:del w:id="1558" w:author="Nick Blofeld" w:date="2023-07-03T09:20:00Z">
          <w:r w:rsidRPr="00311A5A" w:rsidDel="00566F5E">
            <w:delText xml:space="preserve">and budget planning - </w:delText>
          </w:r>
        </w:del>
      </w:ins>
      <w:ins w:id="1559" w:author="Nick Blofeld [2]" w:date="2023-05-29T17:49:00Z">
        <w:del w:id="1560" w:author="Nick Blofeld" w:date="2023-07-03T09:20:00Z">
          <w:r w:rsidRPr="00311A5A" w:rsidDel="00566F5E">
            <w:delText>as his “day job</w:delText>
          </w:r>
        </w:del>
      </w:ins>
      <w:ins w:id="1561" w:author="Nick Blofeld [2]" w:date="2023-05-29T17:50:00Z">
        <w:del w:id="1562" w:author="Nick Blofeld" w:date="2023-07-03T09:20:00Z">
          <w:r w:rsidRPr="00311A5A" w:rsidDel="00566F5E">
            <w:delText>” is as an FD.</w:delText>
          </w:r>
        </w:del>
      </w:ins>
      <w:ins w:id="1563" w:author="Nick Blofeld [2]" w:date="2023-05-29T17:52:00Z">
        <w:del w:id="1564" w:author="Nick Blofeld" w:date="2023-07-03T09:20:00Z">
          <w:r w:rsidRPr="00311A5A" w:rsidDel="00566F5E">
            <w:delText xml:space="preserve">  Pete Mc highlighted that the Soc. Cttee. </w:delText>
          </w:r>
        </w:del>
      </w:ins>
      <w:ins w:id="1565" w:author="Nick Blofeld [2]" w:date="2023-05-29T17:53:00Z">
        <w:del w:id="1566" w:author="Nick Blofeld" w:date="2023-07-03T09:20:00Z">
          <w:r w:rsidRPr="00311A5A" w:rsidDel="00566F5E">
            <w:delText>w</w:delText>
          </w:r>
        </w:del>
      </w:ins>
      <w:ins w:id="1567" w:author="Nick Blofeld [2]" w:date="2023-05-29T17:52:00Z">
        <w:del w:id="1568" w:author="Nick Blofeld" w:date="2023-07-03T09:20:00Z">
          <w:r w:rsidRPr="00311A5A" w:rsidDel="00566F5E">
            <w:delText>ould receive the £8k loan back from</w:delText>
          </w:r>
        </w:del>
      </w:ins>
      <w:ins w:id="1569" w:author="Nick Blofeld [2]" w:date="2023-05-29T17:53:00Z">
        <w:del w:id="1570" w:author="Nick Blofeld" w:date="2023-07-03T09:20:00Z">
          <w:r w:rsidRPr="00311A5A" w:rsidDel="00566F5E">
            <w:delText xml:space="preserve"> the Club to hold as a contingency against anu “crisis</w:delText>
          </w:r>
        </w:del>
      </w:ins>
      <w:ins w:id="1571" w:author="Nick Blofeld [2]" w:date="2023-05-29T17:54:00Z">
        <w:del w:id="1572" w:author="Nick Blofeld" w:date="2023-07-03T09:20:00Z">
          <w:r w:rsidRPr="00311A5A" w:rsidDel="00566F5E">
            <w:delText>”</w:delText>
          </w:r>
        </w:del>
      </w:ins>
      <w:ins w:id="1573" w:author="Nick Blofeld [2]" w:date="2023-05-29T17:53:00Z">
        <w:del w:id="1574" w:author="Nick Blofeld" w:date="2023-07-03T09:20:00Z">
          <w:r w:rsidRPr="00311A5A" w:rsidDel="00566F5E">
            <w:delText xml:space="preserve"> – </w:delText>
          </w:r>
        </w:del>
      </w:ins>
      <w:ins w:id="1575" w:author="Nick Blofeld [2]" w:date="2023-05-29T17:54:00Z">
        <w:del w:id="1576" w:author="Nick Blofeld" w:date="2023-07-03T09:20:00Z">
          <w:r w:rsidRPr="00311A5A" w:rsidDel="00566F5E">
            <w:delText xml:space="preserve">eg to placate </w:delText>
          </w:r>
        </w:del>
      </w:ins>
      <w:ins w:id="1577" w:author="Nick Blofeld [2]" w:date="2023-05-29T17:53:00Z">
        <w:del w:id="1578" w:author="Nick Blofeld" w:date="2023-07-03T09:20:00Z">
          <w:r w:rsidRPr="00311A5A" w:rsidDel="00566F5E">
            <w:delText>G To</w:delText>
          </w:r>
        </w:del>
      </w:ins>
      <w:ins w:id="1579" w:author="Nick Blofeld [2]" w:date="2023-05-29T17:54:00Z">
        <w:del w:id="1580" w:author="Nick Blofeld" w:date="2023-07-03T09:20:00Z">
          <w:r w:rsidRPr="00311A5A" w:rsidDel="00566F5E">
            <w:delText>d</w:delText>
          </w:r>
        </w:del>
      </w:ins>
      <w:ins w:id="1581" w:author="Nick Blofeld [2]" w:date="2023-05-29T17:53:00Z">
        <w:del w:id="1582" w:author="Nick Blofeld" w:date="2023-07-03T09:20:00Z">
          <w:r w:rsidRPr="00311A5A" w:rsidDel="00566F5E">
            <w:delText xml:space="preserve">d to </w:delText>
          </w:r>
        </w:del>
      </w:ins>
      <w:ins w:id="1583" w:author="Nick Blofeld [2]" w:date="2023-05-29T17:54:00Z">
        <w:del w:id="1584" w:author="Nick Blofeld" w:date="2023-07-03T09:20:00Z">
          <w:r w:rsidRPr="00311A5A" w:rsidDel="00566F5E">
            <w:delText xml:space="preserve">avoid him calling </w:delText>
          </w:r>
        </w:del>
      </w:ins>
      <w:ins w:id="1585" w:author="Nick Blofeld [2]" w:date="2023-05-29T17:53:00Z">
        <w:del w:id="1586" w:author="Nick Blofeld" w:date="2023-07-03T09:20:00Z">
          <w:r w:rsidRPr="00311A5A" w:rsidDel="00566F5E">
            <w:delText xml:space="preserve">in his loan. </w:delText>
          </w:r>
        </w:del>
      </w:ins>
      <w:ins w:id="1587" w:author="Nick Blofeld [2]" w:date="2023-05-29T17:52:00Z">
        <w:del w:id="1588" w:author="Nick Blofeld" w:date="2023-07-03T09:20:00Z">
          <w:r w:rsidRPr="00311A5A" w:rsidDel="00566F5E">
            <w:delText xml:space="preserve"> </w:delText>
          </w:r>
        </w:del>
      </w:ins>
    </w:p>
    <w:moveToRangeEnd w:id="1320"/>
    <w:p w14:paraId="741ADF3A" w14:textId="367D8A9D" w:rsidR="00D96AF2" w:rsidRPr="00311A5A" w:rsidDel="00453D7C" w:rsidRDefault="007D01A5">
      <w:pPr>
        <w:rPr>
          <w:del w:id="1589" w:author="Nick Blofeld" w:date="2024-03-05T14:16:00Z"/>
          <w:rPrChange w:id="1590" w:author="Nick Blofeld" w:date="2024-03-05T14:23:00Z">
            <w:rPr>
              <w:del w:id="1591" w:author="Nick Blofeld" w:date="2024-03-05T14:16:00Z"/>
              <w:b/>
              <w:bCs/>
            </w:rPr>
          </w:rPrChange>
        </w:rPr>
      </w:pPr>
      <w:ins w:id="1592" w:author="Nick Blofeld [2]" w:date="2023-05-29T18:27:00Z">
        <w:del w:id="1593" w:author="Nick Blofeld" w:date="2024-03-05T14:16:00Z">
          <w:r w:rsidRPr="00311A5A" w:rsidDel="00453D7C">
            <w:rPr>
              <w:rPrChange w:id="1594" w:author="Nick Blofeld" w:date="2024-03-05T14:23:00Z">
                <w:rPr>
                  <w:b/>
                  <w:bCs/>
                </w:rPr>
              </w:rPrChange>
            </w:rPr>
            <w:delText xml:space="preserve">3. </w:delText>
          </w:r>
        </w:del>
      </w:ins>
      <w:del w:id="1595" w:author="Nick Blofeld" w:date="2024-03-05T14:16:00Z">
        <w:r w:rsidR="00D96AF2" w:rsidRPr="00311A5A" w:rsidDel="00453D7C">
          <w:rPr>
            <w:rPrChange w:id="1596" w:author="Nick Blofeld" w:date="2024-03-05T14:23:00Z">
              <w:rPr>
                <w:b/>
                <w:bCs/>
              </w:rPr>
            </w:rPrChange>
          </w:rPr>
          <w:delText xml:space="preserve">Football update </w:delText>
        </w:r>
      </w:del>
    </w:p>
    <w:p w14:paraId="1367AFA8" w14:textId="4C8F2FEB" w:rsidR="00493241" w:rsidRPr="00311A5A" w:rsidDel="00CE7754" w:rsidRDefault="007D01A5">
      <w:pPr>
        <w:rPr>
          <w:del w:id="1597" w:author="Nick Blofeld" w:date="2023-09-30T21:39:00Z"/>
        </w:rPr>
      </w:pPr>
      <w:ins w:id="1598" w:author="Nick Blofeld [2]" w:date="2023-05-29T18:27:00Z">
        <w:del w:id="1599" w:author="Nick Blofeld" w:date="2024-03-05T14:16:00Z">
          <w:r w:rsidRPr="00311A5A" w:rsidDel="00453D7C">
            <w:delText>3</w:delText>
          </w:r>
        </w:del>
      </w:ins>
      <w:del w:id="1600" w:author="Nick Blofeld" w:date="2024-03-05T14:16:00Z">
        <w:r w:rsidR="007A47D9" w:rsidRPr="00311A5A" w:rsidDel="00453D7C">
          <w:delText>2</w:delText>
        </w:r>
        <w:r w:rsidR="00A329DD" w:rsidRPr="00311A5A" w:rsidDel="00453D7C">
          <w:delText>.1</w:delText>
        </w:r>
        <w:r w:rsidR="00D96AF2" w:rsidRPr="00311A5A" w:rsidDel="00453D7C">
          <w:delText xml:space="preserve"> </w:delText>
        </w:r>
      </w:del>
      <w:del w:id="1601" w:author="Nick Blofeld" w:date="2023-09-30T21:28:00Z">
        <w:r w:rsidR="00D96AF2" w:rsidRPr="00311A5A" w:rsidDel="00CB28FB">
          <w:delText>Men</w:delText>
        </w:r>
      </w:del>
      <w:del w:id="1602" w:author="Nick Blofeld" w:date="2024-03-05T14:16:00Z">
        <w:r w:rsidR="00D96AF2" w:rsidRPr="00311A5A" w:rsidDel="00453D7C">
          <w:delText>’s update</w:delText>
        </w:r>
      </w:del>
    </w:p>
    <w:p w14:paraId="4619B4AA" w14:textId="62C0DE16" w:rsidR="008F1B60" w:rsidRPr="00311A5A" w:rsidDel="00CB28FB" w:rsidRDefault="006A6B93">
      <w:pPr>
        <w:rPr>
          <w:del w:id="1603" w:author="Nick Blofeld" w:date="2023-09-30T21:28:00Z"/>
        </w:rPr>
      </w:pPr>
      <w:del w:id="1604" w:author="Nick Blofeld" w:date="2023-09-30T21:28:00Z">
        <w:r w:rsidRPr="00311A5A" w:rsidDel="00CB28FB">
          <w:delText xml:space="preserve">Alex has been </w:delText>
        </w:r>
        <w:r w:rsidR="004C1241" w:rsidRPr="00311A5A" w:rsidDel="00CB28FB">
          <w:delText xml:space="preserve">given the all clear to play </w:delText>
        </w:r>
        <w:r w:rsidR="00A43CC4" w:rsidRPr="00311A5A" w:rsidDel="00CB28FB">
          <w:delText>and Jordan is ok</w:delText>
        </w:r>
        <w:r w:rsidR="00D02DA9" w:rsidRPr="00311A5A" w:rsidDel="00CB28FB">
          <w:delText>.</w:delText>
        </w:r>
        <w:r w:rsidR="006B32DE" w:rsidRPr="00311A5A" w:rsidDel="00CB28FB">
          <w:delText xml:space="preserve">  Some good performances and wins despite the strange Weston game!</w:delText>
        </w:r>
      </w:del>
    </w:p>
    <w:p w14:paraId="4FA5C279" w14:textId="0A5AE7BB" w:rsidR="00FF54EA" w:rsidRPr="00311A5A" w:rsidDel="00CE7754" w:rsidRDefault="008F1B60">
      <w:pPr>
        <w:rPr>
          <w:del w:id="1605" w:author="Nick Blofeld" w:date="2023-09-30T21:39:00Z"/>
        </w:rPr>
      </w:pPr>
      <w:del w:id="1606" w:author="Nick Blofeld" w:date="2023-09-30T21:28:00Z">
        <w:r w:rsidRPr="00311A5A" w:rsidDel="00CB28FB">
          <w:delText>James said that the anti Jerry chants at the Weston game were thought to be “occasionals” not our core supporters, and the general view was that we did</w:delText>
        </w:r>
        <w:r w:rsidR="00F27BFC" w:rsidRPr="00311A5A" w:rsidDel="00CB28FB">
          <w:delText xml:space="preserve"> have a lot of non-regulars, which is often the case midweek.</w:delText>
        </w:r>
        <w:r w:rsidRPr="00311A5A" w:rsidDel="00CB28FB">
          <w:delText xml:space="preserve"> </w:delText>
        </w:r>
      </w:del>
      <w:del w:id="1607" w:author="Nick Blofeld" w:date="2023-09-30T21:39:00Z">
        <w:r w:rsidRPr="00311A5A" w:rsidDel="00CE7754">
          <w:delText xml:space="preserve">  </w:delText>
        </w:r>
        <w:r w:rsidR="006B32DE" w:rsidRPr="00311A5A" w:rsidDel="00CE7754">
          <w:delText xml:space="preserve">  </w:delText>
        </w:r>
        <w:r w:rsidR="00D02DA9" w:rsidRPr="00311A5A" w:rsidDel="00CE7754">
          <w:delText xml:space="preserve"> </w:delText>
        </w:r>
        <w:r w:rsidR="00511099" w:rsidRPr="00311A5A" w:rsidDel="00CE7754">
          <w:delText xml:space="preserve"> </w:delText>
        </w:r>
        <w:r w:rsidR="00B512F4" w:rsidRPr="00311A5A" w:rsidDel="00CE7754">
          <w:delText xml:space="preserve"> </w:delText>
        </w:r>
      </w:del>
    </w:p>
    <w:p w14:paraId="3F4BDE07" w14:textId="1C2933B0" w:rsidR="00D96AF2" w:rsidRPr="00311A5A" w:rsidDel="00453D7C" w:rsidRDefault="007D01A5">
      <w:pPr>
        <w:rPr>
          <w:del w:id="1608" w:author="Nick Blofeld" w:date="2024-03-05T14:16:00Z"/>
        </w:rPr>
      </w:pPr>
      <w:ins w:id="1609" w:author="Nick Blofeld [2]" w:date="2023-05-29T18:27:00Z">
        <w:del w:id="1610" w:author="Nick Blofeld" w:date="2024-03-05T14:16:00Z">
          <w:r w:rsidRPr="00311A5A" w:rsidDel="00453D7C">
            <w:delText>3</w:delText>
          </w:r>
        </w:del>
      </w:ins>
      <w:del w:id="1611" w:author="Nick Blofeld" w:date="2024-03-05T14:16:00Z">
        <w:r w:rsidR="007A47D9" w:rsidRPr="00311A5A" w:rsidDel="00453D7C">
          <w:delText>2</w:delText>
        </w:r>
        <w:r w:rsidR="00DA319C" w:rsidRPr="00311A5A" w:rsidDel="00453D7C">
          <w:delText xml:space="preserve">.2 </w:delText>
        </w:r>
      </w:del>
      <w:del w:id="1612" w:author="Nick Blofeld" w:date="2023-09-30T21:29:00Z">
        <w:r w:rsidR="00D96AF2" w:rsidRPr="00311A5A" w:rsidDel="00CB28FB">
          <w:delText>Women</w:delText>
        </w:r>
      </w:del>
      <w:del w:id="1613" w:author="Nick Blofeld" w:date="2024-03-05T14:16:00Z">
        <w:r w:rsidR="00D96AF2" w:rsidRPr="00311A5A" w:rsidDel="00453D7C">
          <w:delText xml:space="preserve">’s update </w:delText>
        </w:r>
      </w:del>
    </w:p>
    <w:p w14:paraId="41706977" w14:textId="3C5CD344" w:rsidR="009F5205" w:rsidRPr="00311A5A" w:rsidDel="000959B4" w:rsidRDefault="009F5205">
      <w:pPr>
        <w:rPr>
          <w:ins w:id="1614" w:author="Nick Blofeld [2]" w:date="2023-05-29T18:06:00Z"/>
          <w:del w:id="1615" w:author="Nick Blofeld" w:date="2024-01-23T10:08:00Z"/>
        </w:rPr>
      </w:pPr>
    </w:p>
    <w:p w14:paraId="6579E122" w14:textId="1CD71ED8" w:rsidR="00CD6FBA" w:rsidRPr="00311A5A" w:rsidDel="009A6E38" w:rsidRDefault="00E0130D">
      <w:pPr>
        <w:rPr>
          <w:del w:id="1616" w:author="Nick Blofeld" w:date="2023-09-30T21:39:00Z"/>
        </w:rPr>
      </w:pPr>
      <w:del w:id="1617" w:author="Nick Blofeld" w:date="2023-10-25T22:10:00Z">
        <w:r w:rsidRPr="00311A5A" w:rsidDel="007343B9">
          <w:delText>The</w:delText>
        </w:r>
      </w:del>
      <w:del w:id="1618" w:author="Nick Blofeld" w:date="2023-09-30T21:39:00Z">
        <w:r w:rsidRPr="00311A5A" w:rsidDel="00CE7754">
          <w:delText xml:space="preserve"> Women</w:delText>
        </w:r>
        <w:r w:rsidR="00720F76" w:rsidRPr="00311A5A" w:rsidDel="00CE7754">
          <w:delText>’</w:delText>
        </w:r>
        <w:r w:rsidRPr="00311A5A" w:rsidDel="00CE7754">
          <w:delText xml:space="preserve">s </w:delText>
        </w:r>
        <w:r w:rsidR="00720F76" w:rsidRPr="00311A5A" w:rsidDel="00CE7754">
          <w:delText>t</w:delText>
        </w:r>
        <w:r w:rsidRPr="00311A5A" w:rsidDel="00CE7754">
          <w:delText xml:space="preserve">eams have had a </w:delText>
        </w:r>
        <w:r w:rsidR="00720F76" w:rsidRPr="00311A5A" w:rsidDel="00CE7754">
          <w:delText xml:space="preserve">quite </w:delText>
        </w:r>
        <w:r w:rsidRPr="00311A5A" w:rsidDel="00CE7754">
          <w:delText xml:space="preserve">tough </w:delText>
        </w:r>
        <w:r w:rsidR="00B71B83" w:rsidRPr="00311A5A" w:rsidDel="00CE7754">
          <w:delText>pre</w:delText>
        </w:r>
        <w:r w:rsidR="00720F76" w:rsidRPr="00311A5A" w:rsidDel="00CE7754">
          <w:delText>-</w:delText>
        </w:r>
        <w:r w:rsidR="00B71B83" w:rsidRPr="00311A5A" w:rsidDel="00CE7754">
          <w:delText>season, but have been playing strong sides.  Th</w:delText>
        </w:r>
        <w:r w:rsidR="00720F76" w:rsidRPr="00311A5A" w:rsidDel="00CE7754">
          <w:delText>e</w:delText>
        </w:r>
        <w:r w:rsidR="00B71B83" w:rsidRPr="00311A5A" w:rsidDel="00CE7754">
          <w:delText xml:space="preserve"> 1</w:delText>
        </w:r>
        <w:r w:rsidR="00B71B83" w:rsidRPr="00311A5A" w:rsidDel="00CE7754">
          <w:rPr>
            <w:vertAlign w:val="superscript"/>
          </w:rPr>
          <w:delText>st</w:delText>
        </w:r>
        <w:r w:rsidR="00B71B83" w:rsidRPr="00311A5A" w:rsidDel="00CE7754">
          <w:delText xml:space="preserve"> Team lost 0-9 away </w:delText>
        </w:r>
        <w:r w:rsidR="00836B8A" w:rsidRPr="00311A5A" w:rsidDel="00CE7754">
          <w:delText>and had ex</w:delText>
        </w:r>
        <w:r w:rsidR="00720F76" w:rsidRPr="00311A5A" w:rsidDel="00CE7754">
          <w:delText>p</w:delText>
        </w:r>
        <w:r w:rsidR="00836B8A" w:rsidRPr="00311A5A" w:rsidDel="00CE7754">
          <w:delText xml:space="preserve">ected to be </w:delText>
        </w:r>
        <w:r w:rsidR="00720F76" w:rsidRPr="00311A5A" w:rsidDel="00CE7754">
          <w:delText>p</w:delText>
        </w:r>
        <w:r w:rsidR="00836B8A" w:rsidRPr="00311A5A" w:rsidDel="00CE7754">
          <w:delText>lay</w:delText>
        </w:r>
        <w:r w:rsidR="00720F76" w:rsidRPr="00311A5A" w:rsidDel="00CE7754">
          <w:delText>i</w:delText>
        </w:r>
        <w:r w:rsidR="00836B8A" w:rsidRPr="00311A5A" w:rsidDel="00CE7754">
          <w:delText xml:space="preserve">ng at the </w:delText>
        </w:r>
        <w:r w:rsidR="00720F76" w:rsidRPr="00311A5A" w:rsidDel="00CE7754">
          <w:delText>M</w:delText>
        </w:r>
        <w:r w:rsidR="00836B8A" w:rsidRPr="00311A5A" w:rsidDel="00CE7754">
          <w:delText xml:space="preserve">emorial Ground, so it was a double shame as that </w:delText>
        </w:r>
        <w:r w:rsidR="00720F76" w:rsidRPr="00311A5A" w:rsidDel="00CE7754">
          <w:delText>“</w:delText>
        </w:r>
        <w:r w:rsidR="00836B8A" w:rsidRPr="00311A5A" w:rsidDel="00CE7754">
          <w:delText>speci</w:delText>
        </w:r>
        <w:r w:rsidR="00720F76" w:rsidRPr="00311A5A" w:rsidDel="00CE7754">
          <w:delText xml:space="preserve">al </w:delText>
        </w:r>
        <w:r w:rsidR="00836B8A" w:rsidRPr="00311A5A" w:rsidDel="00CE7754">
          <w:delText>experience” of play</w:delText>
        </w:r>
        <w:r w:rsidR="00720F76" w:rsidRPr="00311A5A" w:rsidDel="00CE7754">
          <w:delText>i</w:delText>
        </w:r>
        <w:r w:rsidR="00836B8A" w:rsidRPr="00311A5A" w:rsidDel="00CE7754">
          <w:delText xml:space="preserve">ng there didn’t happen and despite </w:delText>
        </w:r>
        <w:r w:rsidR="00720F76" w:rsidRPr="00311A5A" w:rsidDel="00CE7754">
          <w:delText>40 min of good play they ended up well beaten.</w:delText>
        </w:r>
      </w:del>
    </w:p>
    <w:p w14:paraId="2C1E1495" w14:textId="2FE7A65B" w:rsidR="00D44512" w:rsidRPr="00311A5A" w:rsidDel="00CE7754" w:rsidRDefault="00CD6FBA">
      <w:pPr>
        <w:rPr>
          <w:del w:id="1619" w:author="Nick Blofeld" w:date="2023-09-30T21:39:00Z"/>
        </w:rPr>
      </w:pPr>
      <w:del w:id="1620" w:author="Nick Blofeld" w:date="2023-09-30T21:39:00Z">
        <w:r w:rsidRPr="00311A5A" w:rsidDel="00CE7754">
          <w:delText>And the Development Team also lost heavily, although their opponents seemed to be playing some of their more experienced f</w:delText>
        </w:r>
        <w:r w:rsidR="00305AA9" w:rsidRPr="00311A5A" w:rsidDel="00CE7754">
          <w:delText>i</w:delText>
        </w:r>
        <w:r w:rsidRPr="00311A5A" w:rsidDel="00CE7754">
          <w:delText>rst teamers.</w:delText>
        </w:r>
      </w:del>
    </w:p>
    <w:p w14:paraId="710B971A" w14:textId="5753C211" w:rsidR="00CE35A7" w:rsidRPr="00311A5A" w:rsidDel="00453D7C" w:rsidRDefault="00D44512">
      <w:pPr>
        <w:rPr>
          <w:del w:id="1621" w:author="Nick Blofeld" w:date="2024-03-05T14:16:00Z"/>
        </w:rPr>
      </w:pPr>
      <w:del w:id="1622" w:author="Nick Blofeld" w:date="2023-09-30T21:39:00Z">
        <w:r w:rsidRPr="00311A5A" w:rsidDel="00CE7754">
          <w:delText>The fixture list is now out and the idea is to play at least one Development Team game at TP, and Jane and Andrew are already looking into that.</w:delText>
        </w:r>
        <w:r w:rsidR="005720B7" w:rsidRPr="00311A5A" w:rsidDel="00CE7754">
          <w:delText xml:space="preserve">  The f</w:delText>
        </w:r>
        <w:r w:rsidR="00D82138" w:rsidRPr="00311A5A" w:rsidDel="00CE7754">
          <w:delText>i</w:delText>
        </w:r>
        <w:r w:rsidR="005720B7" w:rsidRPr="00311A5A" w:rsidDel="00CE7754">
          <w:delText xml:space="preserve">rst home game is 3 Sept and is </w:delText>
        </w:r>
        <w:r w:rsidR="00B754A2" w:rsidRPr="00311A5A" w:rsidDel="00CE7754">
          <w:delText xml:space="preserve">also </w:delText>
        </w:r>
        <w:r w:rsidR="005720B7" w:rsidRPr="00311A5A" w:rsidDel="00CE7754">
          <w:delText>part of “Twert Lush</w:delText>
        </w:r>
        <w:r w:rsidR="00B754A2" w:rsidRPr="00311A5A" w:rsidDel="00CE7754">
          <w:delText>,</w:delText>
        </w:r>
        <w:r w:rsidR="005720B7" w:rsidRPr="00311A5A" w:rsidDel="00CE7754">
          <w:delText>”</w:delText>
        </w:r>
        <w:r w:rsidR="00B754A2" w:rsidRPr="00311A5A" w:rsidDel="00CE7754">
          <w:delText xml:space="preserve"> a bit of a community day/festival.</w:delText>
        </w:r>
      </w:del>
      <w:del w:id="1623" w:author="Nick Blofeld" w:date="2023-10-25T22:10:00Z">
        <w:r w:rsidR="005720B7" w:rsidRPr="00311A5A" w:rsidDel="007343B9">
          <w:delText xml:space="preserve"> </w:delText>
        </w:r>
        <w:r w:rsidRPr="00311A5A" w:rsidDel="007343B9">
          <w:delText xml:space="preserve"> </w:delText>
        </w:r>
        <w:r w:rsidR="00CD6FBA" w:rsidRPr="00311A5A" w:rsidDel="007343B9">
          <w:delText xml:space="preserve"> </w:delText>
        </w:r>
      </w:del>
    </w:p>
    <w:p w14:paraId="275EA460" w14:textId="2A181216" w:rsidR="007B5897" w:rsidRPr="00311A5A" w:rsidDel="000859E2" w:rsidRDefault="00611994">
      <w:pPr>
        <w:rPr>
          <w:del w:id="1624" w:author="Nick Blofeld" w:date="2023-09-30T21:39:00Z"/>
        </w:rPr>
      </w:pPr>
      <w:del w:id="1625" w:author="Nick Blofeld" w:date="2023-09-30T21:39:00Z">
        <w:r w:rsidRPr="00311A5A" w:rsidDel="00CE7754">
          <w:delText xml:space="preserve">We still need to recruit </w:delText>
        </w:r>
        <w:r w:rsidR="00374937" w:rsidRPr="00311A5A" w:rsidDel="00CE7754">
          <w:delText>for a (volunteer?) matchday physio and s</w:delText>
        </w:r>
        <w:r w:rsidR="00AF19F7" w:rsidRPr="00311A5A" w:rsidDel="00CE7754">
          <w:delText>o</w:delText>
        </w:r>
        <w:r w:rsidR="00374937" w:rsidRPr="00311A5A" w:rsidDel="00CE7754">
          <w:delText xml:space="preserve">cial media </w:delText>
        </w:r>
        <w:r w:rsidR="00AF19F7" w:rsidRPr="00311A5A" w:rsidDel="00CE7754">
          <w:delText>representative and t</w:delText>
        </w:r>
        <w:r w:rsidR="00352518" w:rsidRPr="00311A5A" w:rsidDel="00CE7754">
          <w:delText xml:space="preserve">here </w:delText>
        </w:r>
        <w:r w:rsidR="00451191" w:rsidRPr="00311A5A" w:rsidDel="00CE7754">
          <w:delText xml:space="preserve">remains </w:delText>
        </w:r>
        <w:r w:rsidR="00352518" w:rsidRPr="00311A5A" w:rsidDel="00CE7754">
          <w:delText xml:space="preserve">scope for more cross over between the men’s and women’s teams and we should </w:delText>
        </w:r>
        <w:r w:rsidR="00451191" w:rsidRPr="00311A5A" w:rsidDel="00CE7754">
          <w:delText xml:space="preserve">keep pushing </w:delText>
        </w:r>
        <w:r w:rsidR="00352518" w:rsidRPr="00311A5A" w:rsidDel="00CE7754">
          <w:delText xml:space="preserve">these – eg </w:delText>
        </w:r>
        <w:r w:rsidR="003C7778" w:rsidRPr="00311A5A" w:rsidDel="00CE7754">
          <w:delText xml:space="preserve">photos, training, PR etc. </w:delText>
        </w:r>
        <w:r w:rsidR="00352518" w:rsidRPr="00311A5A" w:rsidDel="00CE7754">
          <w:delText xml:space="preserve"> </w:delText>
        </w:r>
        <w:r w:rsidR="00936F1C" w:rsidRPr="00311A5A" w:rsidDel="00CE7754">
          <w:delText xml:space="preserve"> </w:delText>
        </w:r>
      </w:del>
    </w:p>
    <w:p w14:paraId="7794DA5A" w14:textId="70280763" w:rsidR="00B2380A" w:rsidRPr="00311A5A" w:rsidDel="00964B96" w:rsidRDefault="00CF06E9">
      <w:pPr>
        <w:rPr>
          <w:ins w:id="1626" w:author="Nick Blofeld [2]" w:date="2023-05-29T18:28:00Z"/>
          <w:del w:id="1627" w:author="Nick Blofeld" w:date="2023-11-30T22:36:00Z"/>
        </w:rPr>
      </w:pPr>
      <w:ins w:id="1628" w:author="Nick Blofeld [2]" w:date="2023-05-29T18:16:00Z">
        <w:del w:id="1629" w:author="Nick Blofeld" w:date="2023-11-30T22:36:00Z">
          <w:r w:rsidRPr="00311A5A" w:rsidDel="00964B96">
            <w:delText>Action</w:delText>
          </w:r>
        </w:del>
      </w:ins>
      <w:ins w:id="1630" w:author="Nick Blofeld [2]" w:date="2023-05-29T18:17:00Z">
        <w:del w:id="1631" w:author="Nick Blofeld" w:date="2023-11-30T22:36:00Z">
          <w:r w:rsidRPr="00311A5A" w:rsidDel="00964B96">
            <w:rPr>
              <w:rPrChange w:id="1632" w:author="Nick Blofeld" w:date="2024-03-05T14:23:00Z">
                <w:rPr>
                  <w:b/>
                  <w:bCs/>
                </w:rPr>
              </w:rPrChange>
            </w:rPr>
            <w:delText>s</w:delText>
          </w:r>
        </w:del>
      </w:ins>
      <w:ins w:id="1633" w:author="Nick Blofeld [2]" w:date="2023-05-29T18:16:00Z">
        <w:del w:id="1634" w:author="Nick Blofeld" w:date="2023-11-30T22:36:00Z">
          <w:r w:rsidRPr="00311A5A" w:rsidDel="00964B96">
            <w:delText xml:space="preserve">: </w:delText>
          </w:r>
        </w:del>
      </w:ins>
      <w:del w:id="1635" w:author="Nick Blofeld" w:date="2023-09-30T21:58:00Z">
        <w:r w:rsidR="004E6140" w:rsidRPr="00311A5A" w:rsidDel="00FC458D">
          <w:delText>Ad</w:delText>
        </w:r>
        <w:r w:rsidR="00012C97" w:rsidRPr="00311A5A" w:rsidDel="00FC458D">
          <w:delText>v</w:delText>
        </w:r>
        <w:r w:rsidR="004E6140" w:rsidRPr="00311A5A" w:rsidDel="00FC458D">
          <w:delText>e</w:delText>
        </w:r>
        <w:r w:rsidR="00012C97" w:rsidRPr="00311A5A" w:rsidDel="00FC458D">
          <w:delText>r</w:delText>
        </w:r>
        <w:r w:rsidR="004E6140" w:rsidRPr="00311A5A" w:rsidDel="00FC458D">
          <w:delText>t</w:delText>
        </w:r>
        <w:r w:rsidR="00012C97" w:rsidRPr="00311A5A" w:rsidDel="00FC458D">
          <w:delText>i</w:delText>
        </w:r>
        <w:r w:rsidR="004E6140" w:rsidRPr="00311A5A" w:rsidDel="00FC458D">
          <w:delText xml:space="preserve">se for physio and </w:delText>
        </w:r>
        <w:r w:rsidR="00012C97" w:rsidRPr="00311A5A" w:rsidDel="00FC458D">
          <w:delText>social media support and se what we can share with the men</w:delText>
        </w:r>
      </w:del>
      <w:ins w:id="1636" w:author="Nick Blofeld [2]" w:date="2023-05-29T18:16:00Z">
        <w:del w:id="1637" w:author="Nick Blofeld" w:date="2023-11-30T22:36:00Z">
          <w:r w:rsidRPr="00311A5A" w:rsidDel="00964B96">
            <w:delText xml:space="preserve"> </w:delText>
          </w:r>
        </w:del>
      </w:ins>
    </w:p>
    <w:p w14:paraId="680E9826" w14:textId="4348E6FC" w:rsidR="003F1245" w:rsidRPr="00311A5A" w:rsidDel="00453D7C" w:rsidRDefault="003F1245">
      <w:pPr>
        <w:rPr>
          <w:del w:id="1638" w:author="Nick Blofeld" w:date="2024-03-05T14:16:00Z"/>
        </w:rPr>
      </w:pPr>
    </w:p>
    <w:p w14:paraId="57CEB13F" w14:textId="1BA1DE8A" w:rsidR="00D96AF2" w:rsidRPr="00311A5A" w:rsidDel="00453D7C" w:rsidRDefault="00D96AF2">
      <w:pPr>
        <w:rPr>
          <w:del w:id="1639" w:author="Nick Blofeld" w:date="2024-03-05T14:16:00Z"/>
          <w:moveFrom w:id="1640" w:author="Nick Blofeld [2]" w:date="2023-05-26T17:18:00Z"/>
          <w:rPrChange w:id="1641" w:author="Nick Blofeld" w:date="2024-03-05T14:23:00Z">
            <w:rPr>
              <w:del w:id="1642" w:author="Nick Blofeld" w:date="2024-03-05T14:16:00Z"/>
              <w:moveFrom w:id="1643" w:author="Nick Blofeld [2]" w:date="2023-05-26T17:18:00Z"/>
              <w:b/>
              <w:bCs/>
            </w:rPr>
          </w:rPrChange>
        </w:rPr>
      </w:pPr>
      <w:del w:id="1644" w:author="Nick Blofeld" w:date="2024-03-05T14:16:00Z">
        <w:r w:rsidRPr="00311A5A" w:rsidDel="00453D7C">
          <w:rPr>
            <w:rPrChange w:id="1645" w:author="Nick Blofeld" w:date="2024-03-05T14:23:00Z">
              <w:rPr>
                <w:b/>
                <w:bCs/>
              </w:rPr>
            </w:rPrChange>
          </w:rPr>
          <w:delText xml:space="preserve">3. </w:delText>
        </w:r>
      </w:del>
      <w:moveFromRangeStart w:id="1646" w:author="Nick Blofeld [2]" w:date="2023-05-26T17:18:00Z" w:name="move136013903"/>
      <w:moveFrom w:id="1647" w:author="Nick Blofeld [2]" w:date="2023-05-26T17:18:00Z">
        <w:del w:id="1648" w:author="Nick Blofeld" w:date="2024-03-05T14:16:00Z">
          <w:r w:rsidRPr="00311A5A" w:rsidDel="00453D7C">
            <w:rPr>
              <w:rPrChange w:id="1649" w:author="Nick Blofeld" w:date="2024-03-05T14:23:00Z">
                <w:rPr>
                  <w:b/>
                  <w:bCs/>
                </w:rPr>
              </w:rPrChange>
            </w:rPr>
            <w:delText xml:space="preserve">Finance update </w:delText>
          </w:r>
        </w:del>
      </w:moveFrom>
    </w:p>
    <w:p w14:paraId="193D0250" w14:textId="12446265" w:rsidR="00A25ACF" w:rsidRPr="00311A5A" w:rsidDel="00453D7C" w:rsidRDefault="002648C7">
      <w:pPr>
        <w:rPr>
          <w:del w:id="1650" w:author="Nick Blofeld" w:date="2024-03-05T14:16:00Z"/>
          <w:moveFrom w:id="1651" w:author="Nick Blofeld [2]" w:date="2023-05-26T17:18:00Z"/>
        </w:rPr>
      </w:pPr>
      <w:moveFrom w:id="1652" w:author="Nick Blofeld [2]" w:date="2023-05-26T17:18:00Z">
        <w:del w:id="1653" w:author="Nick Blofeld" w:date="2024-03-05T14:16:00Z">
          <w:r w:rsidRPr="00311A5A" w:rsidDel="00453D7C">
            <w:delText>There</w:delText>
          </w:r>
          <w:r w:rsidR="003E6629" w:rsidRPr="00311A5A" w:rsidDel="00453D7C">
            <w:delText xml:space="preserve"> was positive news on </w:delText>
          </w:r>
          <w:r w:rsidR="007A47D9" w:rsidRPr="00311A5A" w:rsidDel="00453D7C">
            <w:delText>cashflow</w:delText>
          </w:r>
          <w:r w:rsidR="003E6629" w:rsidRPr="00311A5A" w:rsidDel="00453D7C">
            <w:delText>. The f</w:delText>
          </w:r>
          <w:r w:rsidR="00A25ACF" w:rsidRPr="00311A5A" w:rsidDel="00453D7C">
            <w:delText xml:space="preserve">undraising </w:delText>
          </w:r>
          <w:r w:rsidR="00BD477F" w:rsidRPr="00311A5A" w:rsidDel="00453D7C">
            <w:delText xml:space="preserve">Andrew and </w:delText>
          </w:r>
          <w:r w:rsidR="003E6629" w:rsidRPr="00311A5A" w:rsidDel="00453D7C">
            <w:delText>J</w:delText>
          </w:r>
          <w:r w:rsidR="00A25ACF" w:rsidRPr="00311A5A" w:rsidDel="00453D7C">
            <w:delText>on initiated</w:delText>
          </w:r>
          <w:r w:rsidR="00BD477F" w:rsidRPr="00311A5A" w:rsidDel="00453D7C">
            <w:delText xml:space="preserve"> for </w:delText>
          </w:r>
          <w:r w:rsidR="008F0C7C" w:rsidRPr="00311A5A" w:rsidDel="00453D7C">
            <w:delText>the multi-season Season Tickets</w:delText>
          </w:r>
          <w:r w:rsidR="00BD477F" w:rsidRPr="00311A5A" w:rsidDel="00453D7C">
            <w:delText xml:space="preserve"> produced £56k extra income and,</w:delText>
          </w:r>
          <w:r w:rsidR="00A25ACF" w:rsidRPr="00311A5A" w:rsidDel="00453D7C">
            <w:delText xml:space="preserve"> </w:delText>
          </w:r>
          <w:r w:rsidR="00BD477F" w:rsidRPr="00311A5A" w:rsidDel="00453D7C">
            <w:delText xml:space="preserve">along with </w:delText>
          </w:r>
          <w:r w:rsidR="003E6629" w:rsidRPr="00311A5A" w:rsidDel="00453D7C">
            <w:delText>the</w:delText>
          </w:r>
          <w:r w:rsidR="00A25ACF" w:rsidRPr="00311A5A" w:rsidDel="00453D7C">
            <w:delText xml:space="preserve"> </w:delText>
          </w:r>
          <w:r w:rsidR="003E6629" w:rsidRPr="00311A5A" w:rsidDel="00453D7C">
            <w:delText>S</w:delText>
          </w:r>
          <w:r w:rsidR="00A25ACF" w:rsidRPr="00311A5A" w:rsidDel="00453D7C">
            <w:delText xml:space="preserve">ponsors </w:delText>
          </w:r>
          <w:r w:rsidR="003E6629" w:rsidRPr="00311A5A" w:rsidDel="00453D7C">
            <w:delText>D</w:delText>
          </w:r>
          <w:r w:rsidR="00A25ACF" w:rsidRPr="00311A5A" w:rsidDel="00453D7C">
            <w:delText xml:space="preserve">raw and </w:delText>
          </w:r>
          <w:r w:rsidR="003E6629" w:rsidRPr="00311A5A" w:rsidDel="00453D7C">
            <w:delText>P</w:delText>
          </w:r>
          <w:r w:rsidR="00A25ACF" w:rsidRPr="00311A5A" w:rsidDel="00453D7C">
            <w:delText xml:space="preserve">artners </w:delText>
          </w:r>
          <w:r w:rsidR="003E6629" w:rsidRPr="00311A5A" w:rsidDel="00453D7C">
            <w:delText>T</w:delText>
          </w:r>
          <w:r w:rsidR="00A25ACF" w:rsidRPr="00311A5A" w:rsidDel="00453D7C">
            <w:delText>ournament</w:delText>
          </w:r>
          <w:r w:rsidR="00BD477F" w:rsidRPr="00311A5A" w:rsidDel="00453D7C">
            <w:delText>, put us in a confident position to trade through the season.</w:delText>
          </w:r>
          <w:r w:rsidR="00A25ACF" w:rsidRPr="00311A5A" w:rsidDel="00453D7C">
            <w:delText xml:space="preserve"> </w:delText>
          </w:r>
        </w:del>
      </w:moveFrom>
    </w:p>
    <w:p w14:paraId="5117481B" w14:textId="5FE1C92F" w:rsidR="00A25ACF" w:rsidRPr="00311A5A" w:rsidDel="00453D7C" w:rsidRDefault="00A25ACF">
      <w:pPr>
        <w:rPr>
          <w:del w:id="1654" w:author="Nick Blofeld" w:date="2024-03-05T14:16:00Z"/>
          <w:moveFrom w:id="1655" w:author="Nick Blofeld [2]" w:date="2023-05-26T17:18:00Z"/>
        </w:rPr>
      </w:pPr>
      <w:moveFrom w:id="1656" w:author="Nick Blofeld [2]" w:date="2023-05-26T17:18:00Z">
        <w:del w:id="1657" w:author="Nick Blofeld" w:date="2024-03-05T14:16:00Z">
          <w:r w:rsidRPr="00311A5A" w:rsidDel="00453D7C">
            <w:delText>Income and expend</w:delText>
          </w:r>
          <w:r w:rsidR="00802A7A" w:rsidRPr="00311A5A" w:rsidDel="00453D7C">
            <w:delText>iture</w:delText>
          </w:r>
          <w:r w:rsidRPr="00311A5A" w:rsidDel="00453D7C">
            <w:delText xml:space="preserve"> fig</w:delText>
          </w:r>
          <w:r w:rsidR="00802A7A" w:rsidRPr="00311A5A" w:rsidDel="00453D7C">
            <w:delText>ure</w:delText>
          </w:r>
          <w:r w:rsidRPr="00311A5A" w:rsidDel="00453D7C">
            <w:delText>s in</w:delText>
          </w:r>
          <w:r w:rsidR="00802A7A" w:rsidRPr="00311A5A" w:rsidDel="00453D7C">
            <w:delText xml:space="preserve"> the</w:delText>
          </w:r>
          <w:r w:rsidRPr="00311A5A" w:rsidDel="00453D7C">
            <w:delText xml:space="preserve"> budget </w:delText>
          </w:r>
          <w:r w:rsidR="00802A7A" w:rsidRPr="00311A5A" w:rsidDel="00453D7C">
            <w:delText>are a</w:delText>
          </w:r>
          <w:r w:rsidRPr="00311A5A" w:rsidDel="00453D7C">
            <w:delText>bout right</w:delText>
          </w:r>
          <w:r w:rsidR="000C50E1" w:rsidRPr="00311A5A" w:rsidDel="00453D7C">
            <w:delText xml:space="preserve">. If the £7k </w:delText>
          </w:r>
          <w:r w:rsidR="000E27BA" w:rsidRPr="00311A5A" w:rsidDel="00453D7C">
            <w:delText xml:space="preserve">expected </w:delText>
          </w:r>
          <w:r w:rsidR="000C50E1" w:rsidRPr="00311A5A" w:rsidDel="00453D7C">
            <w:delText>income comes in from the recent</w:delText>
          </w:r>
          <w:r w:rsidR="000E27BA" w:rsidRPr="00311A5A" w:rsidDel="00453D7C">
            <w:delText xml:space="preserve"> events and nothing else happens, we will only be about </w:delText>
          </w:r>
          <w:r w:rsidRPr="00311A5A" w:rsidDel="00453D7C">
            <w:delText xml:space="preserve">£10k short by </w:delText>
          </w:r>
          <w:r w:rsidR="000E27BA" w:rsidRPr="00311A5A" w:rsidDel="00453D7C">
            <w:delText xml:space="preserve">the </w:delText>
          </w:r>
          <w:r w:rsidRPr="00311A5A" w:rsidDel="00453D7C">
            <w:delText>end of June. W</w:delText>
          </w:r>
          <w:r w:rsidR="000E27BA" w:rsidRPr="00311A5A" w:rsidDel="00453D7C">
            <w:delText>e w</w:delText>
          </w:r>
          <w:r w:rsidRPr="00311A5A" w:rsidDel="00453D7C">
            <w:delText xml:space="preserve">ill have </w:delText>
          </w:r>
          <w:r w:rsidR="000E27BA" w:rsidRPr="00311A5A" w:rsidDel="00453D7C">
            <w:delText xml:space="preserve">a </w:delText>
          </w:r>
          <w:r w:rsidRPr="00311A5A" w:rsidDel="00453D7C">
            <w:delText>largish VAT liability in July but by then will have more income. B</w:delText>
          </w:r>
          <w:r w:rsidR="00CD5B01" w:rsidRPr="00311A5A" w:rsidDel="00453D7C">
            <w:delText>irming</w:delText>
          </w:r>
          <w:r w:rsidRPr="00311A5A" w:rsidDel="00453D7C">
            <w:delText xml:space="preserve">ham </w:delText>
          </w:r>
          <w:r w:rsidR="00CD5B01" w:rsidRPr="00311A5A" w:rsidDel="00453D7C">
            <w:delText>C</w:delText>
          </w:r>
          <w:r w:rsidRPr="00311A5A" w:rsidDel="00453D7C">
            <w:delText>ity charged us £1200 for player who played fo</w:delText>
          </w:r>
          <w:r w:rsidR="00CD5B01" w:rsidRPr="00311A5A" w:rsidDel="00453D7C">
            <w:delText>r</w:delText>
          </w:r>
          <w:r w:rsidRPr="00311A5A" w:rsidDel="00453D7C">
            <w:delText xml:space="preserve"> 20 min</w:delText>
          </w:r>
          <w:r w:rsidR="00CD5B01" w:rsidRPr="00311A5A" w:rsidDel="00453D7C">
            <w:delText>utes but</w:delText>
          </w:r>
          <w:r w:rsidRPr="00311A5A" w:rsidDel="00453D7C">
            <w:delText xml:space="preserve"> Dorking agreed generously to only charge us 25%. </w:delText>
          </w:r>
        </w:del>
      </w:moveFrom>
    </w:p>
    <w:p w14:paraId="490FA677" w14:textId="1C89EDA4" w:rsidR="00A25ACF" w:rsidRPr="00311A5A" w:rsidDel="00453D7C" w:rsidRDefault="007F1BF5">
      <w:pPr>
        <w:rPr>
          <w:del w:id="1658" w:author="Nick Blofeld" w:date="2024-03-05T14:16:00Z"/>
          <w:moveFrom w:id="1659" w:author="Nick Blofeld [2]" w:date="2023-05-26T17:18:00Z"/>
        </w:rPr>
      </w:pPr>
      <w:moveFrom w:id="1660" w:author="Nick Blofeld [2]" w:date="2023-05-26T17:18:00Z">
        <w:del w:id="1661" w:author="Nick Blofeld" w:date="2024-03-05T14:16:00Z">
          <w:r w:rsidRPr="00311A5A" w:rsidDel="00453D7C">
            <w:delText xml:space="preserve">The </w:delText>
          </w:r>
          <w:r w:rsidR="00A25ACF" w:rsidRPr="00311A5A" w:rsidDel="00453D7C">
            <w:delText xml:space="preserve">outside bars </w:delText>
          </w:r>
          <w:r w:rsidRPr="00311A5A" w:rsidDel="00453D7C">
            <w:delText xml:space="preserve">have </w:delText>
          </w:r>
          <w:r w:rsidR="00A25ACF" w:rsidRPr="00311A5A" w:rsidDel="00453D7C">
            <w:delText>made a big difference. In total</w:delText>
          </w:r>
          <w:r w:rsidRPr="00311A5A" w:rsidDel="00453D7C">
            <w:delText xml:space="preserve">, all 4 bars made </w:delText>
          </w:r>
          <w:r w:rsidR="00A25ACF" w:rsidRPr="00311A5A" w:rsidDel="00453D7C">
            <w:delText xml:space="preserve">£6k </w:delText>
          </w:r>
          <w:r w:rsidRPr="00311A5A" w:rsidDel="00453D7C">
            <w:delText>at the Taunton match</w:delText>
          </w:r>
          <w:r w:rsidR="004763E1" w:rsidRPr="00311A5A" w:rsidDel="00453D7C">
            <w:delText xml:space="preserve"> and the Sunday afternoon Chippenham/Bath football league match made </w:delText>
          </w:r>
          <w:r w:rsidR="00A25ACF" w:rsidRPr="00311A5A" w:rsidDel="00453D7C">
            <w:delText>£560</w:delText>
          </w:r>
          <w:r w:rsidR="004763E1" w:rsidRPr="00311A5A" w:rsidDel="00453D7C">
            <w:delText xml:space="preserve">. </w:delText>
          </w:r>
          <w:r w:rsidR="00A25ACF" w:rsidRPr="00311A5A" w:rsidDel="00453D7C">
            <w:delText xml:space="preserve"> </w:delText>
          </w:r>
        </w:del>
      </w:moveFrom>
    </w:p>
    <w:p w14:paraId="040C29E9" w14:textId="374DEE4E" w:rsidR="00A25ACF" w:rsidRPr="00311A5A" w:rsidDel="00453D7C" w:rsidRDefault="00A25ACF">
      <w:pPr>
        <w:rPr>
          <w:del w:id="1662" w:author="Nick Blofeld" w:date="2024-03-05T14:16:00Z"/>
          <w:moveFrom w:id="1663" w:author="Nick Blofeld [2]" w:date="2023-05-26T17:18:00Z"/>
        </w:rPr>
      </w:pPr>
      <w:moveFrom w:id="1664" w:author="Nick Blofeld [2]" w:date="2023-05-26T17:18:00Z">
        <w:del w:id="1665" w:author="Nick Blofeld" w:date="2024-03-05T14:16:00Z">
          <w:r w:rsidRPr="00311A5A" w:rsidDel="00453D7C">
            <w:delText>Curo have agreed to renew at £30k again next year</w:delText>
          </w:r>
          <w:r w:rsidR="008F0C7C" w:rsidRPr="00311A5A" w:rsidDel="00453D7C">
            <w:delText>,</w:delText>
          </w:r>
          <w:r w:rsidR="00A35D1C" w:rsidRPr="00311A5A" w:rsidDel="00453D7C">
            <w:delText xml:space="preserve"> but it hasn’t yet been </w:delText>
          </w:r>
          <w:r w:rsidR="008F0C7C" w:rsidRPr="00311A5A" w:rsidDel="00453D7C">
            <w:delText xml:space="preserve">agreed </w:delText>
          </w:r>
          <w:r w:rsidRPr="00311A5A" w:rsidDel="00453D7C">
            <w:delText xml:space="preserve">whether </w:delText>
          </w:r>
          <w:r w:rsidR="00A35D1C" w:rsidRPr="00311A5A" w:rsidDel="00453D7C">
            <w:delText xml:space="preserve">this will be paid in a lump sum </w:delText>
          </w:r>
          <w:r w:rsidRPr="00311A5A" w:rsidDel="00453D7C">
            <w:delText xml:space="preserve">or monthly. </w:delText>
          </w:r>
          <w:r w:rsidR="00A35D1C" w:rsidRPr="00311A5A" w:rsidDel="00453D7C">
            <w:delText>The f</w:delText>
          </w:r>
          <w:r w:rsidRPr="00311A5A" w:rsidDel="00453D7C">
            <w:delText>orecast incl</w:delText>
          </w:r>
          <w:r w:rsidR="00A35D1C" w:rsidRPr="00311A5A" w:rsidDel="00453D7C">
            <w:delText>ude</w:delText>
          </w:r>
          <w:r w:rsidRPr="00311A5A" w:rsidDel="00453D7C">
            <w:delText xml:space="preserve">d them at half that. </w:delText>
          </w:r>
          <w:r w:rsidR="00755E3D" w:rsidRPr="00311A5A" w:rsidDel="00453D7C">
            <w:delText xml:space="preserve">There has also been interest from a </w:delText>
          </w:r>
          <w:r w:rsidRPr="00311A5A" w:rsidDel="00453D7C">
            <w:delText>con</w:delText>
          </w:r>
          <w:r w:rsidR="00755E3D" w:rsidRPr="00311A5A" w:rsidDel="00453D7C">
            <w:delText>s</w:delText>
          </w:r>
          <w:r w:rsidRPr="00311A5A" w:rsidDel="00453D7C">
            <w:delText>truction co</w:delText>
          </w:r>
          <w:r w:rsidR="00755E3D" w:rsidRPr="00311A5A" w:rsidDel="00453D7C">
            <w:delText>mpany</w:delText>
          </w:r>
          <w:r w:rsidRPr="00311A5A" w:rsidDel="00453D7C">
            <w:delText xml:space="preserve"> looking for 5 cars initially then maybe 10-20 </w:delText>
          </w:r>
          <w:r w:rsidR="00755E3D" w:rsidRPr="00311A5A" w:rsidDel="00453D7C">
            <w:delText>regularly</w:delText>
          </w:r>
          <w:r w:rsidRPr="00311A5A" w:rsidDel="00453D7C">
            <w:delText xml:space="preserve"> and maybe </w:delText>
          </w:r>
          <w:r w:rsidR="00755E3D" w:rsidRPr="00311A5A" w:rsidDel="00453D7C">
            <w:delText>meetings</w:delText>
          </w:r>
          <w:r w:rsidRPr="00311A5A" w:rsidDel="00453D7C">
            <w:delText xml:space="preserve">. </w:delText>
          </w:r>
        </w:del>
      </w:moveFrom>
    </w:p>
    <w:p w14:paraId="5910DB60" w14:textId="5757140A" w:rsidR="00E87DC2" w:rsidRPr="00311A5A" w:rsidDel="00453D7C" w:rsidRDefault="005A2A0F">
      <w:pPr>
        <w:rPr>
          <w:del w:id="1666" w:author="Nick Blofeld" w:date="2024-03-05T14:16:00Z"/>
          <w:moveFrom w:id="1667" w:author="Nick Blofeld [2]" w:date="2023-05-26T17:18:00Z"/>
        </w:rPr>
      </w:pPr>
      <w:moveFrom w:id="1668" w:author="Nick Blofeld [2]" w:date="2023-05-26T17:18:00Z">
        <w:del w:id="1669" w:author="Nick Blofeld" w:date="2024-03-05T14:16:00Z">
          <w:r w:rsidRPr="00311A5A" w:rsidDel="00453D7C">
            <w:delText>With</w:delText>
          </w:r>
          <w:r w:rsidR="00E87DC2" w:rsidRPr="00311A5A" w:rsidDel="00453D7C">
            <w:delText xml:space="preserve"> Yeovil about to be relegated and other SW teams in the league</w:delText>
          </w:r>
          <w:r w:rsidRPr="00311A5A" w:rsidDel="00453D7C">
            <w:delText xml:space="preserve">, next season </w:delText>
          </w:r>
          <w:r w:rsidR="008F0C7C" w:rsidRPr="00311A5A" w:rsidDel="00453D7C">
            <w:delText xml:space="preserve">will </w:delText>
          </w:r>
          <w:r w:rsidRPr="00311A5A" w:rsidDel="00453D7C">
            <w:delText xml:space="preserve">be </w:delText>
          </w:r>
          <w:r w:rsidR="00E87DC2" w:rsidRPr="00311A5A" w:rsidDel="00453D7C">
            <w:delText>interesting</w:delText>
          </w:r>
          <w:r w:rsidR="008F0C7C" w:rsidRPr="00311A5A" w:rsidDel="00453D7C">
            <w:delText xml:space="preserve"> with good crowds driven by more derbies</w:delText>
          </w:r>
          <w:r w:rsidRPr="00311A5A" w:rsidDel="00453D7C">
            <w:delText xml:space="preserve">. </w:delText>
          </w:r>
          <w:r w:rsidR="00E87DC2" w:rsidRPr="00311A5A" w:rsidDel="00453D7C">
            <w:delText xml:space="preserve"> </w:delText>
          </w:r>
        </w:del>
      </w:moveFrom>
    </w:p>
    <w:p w14:paraId="5E5B0F5F" w14:textId="0CEA92A0" w:rsidR="00E87DC2" w:rsidRPr="00311A5A" w:rsidDel="00453D7C" w:rsidRDefault="00DD1104">
      <w:pPr>
        <w:rPr>
          <w:del w:id="1670" w:author="Nick Blofeld" w:date="2024-03-05T14:16:00Z"/>
          <w:moveFrom w:id="1671" w:author="Nick Blofeld [2]" w:date="2023-05-26T17:18:00Z"/>
        </w:rPr>
      </w:pPr>
      <w:moveFrom w:id="1672" w:author="Nick Blofeld [2]" w:date="2023-05-26T17:18:00Z">
        <w:del w:id="1673" w:author="Nick Blofeld" w:date="2024-03-05T14:16:00Z">
          <w:r w:rsidRPr="00311A5A" w:rsidDel="00453D7C">
            <w:delText xml:space="preserve">Paul will be producing revised figures for the League by </w:delText>
          </w:r>
          <w:r w:rsidR="00E87DC2" w:rsidRPr="00311A5A" w:rsidDel="00453D7C">
            <w:delText>10</w:delText>
          </w:r>
          <w:r w:rsidR="00E87DC2" w:rsidRPr="00311A5A" w:rsidDel="00453D7C">
            <w:rPr>
              <w:vertAlign w:val="superscript"/>
            </w:rPr>
            <w:delText>th</w:delText>
          </w:r>
          <w:r w:rsidR="00E87DC2" w:rsidRPr="00311A5A" w:rsidDel="00453D7C">
            <w:delText xml:space="preserve"> June and </w:delText>
          </w:r>
          <w:r w:rsidRPr="00311A5A" w:rsidDel="00453D7C">
            <w:delText xml:space="preserve">figures </w:delText>
          </w:r>
          <w:r w:rsidR="00E87DC2" w:rsidRPr="00311A5A" w:rsidDel="00453D7C">
            <w:delText>for au</w:delText>
          </w:r>
          <w:r w:rsidR="00DD6928" w:rsidRPr="00311A5A" w:rsidDel="00453D7C">
            <w:delText xml:space="preserve">ditor </w:delText>
          </w:r>
          <w:r w:rsidR="00E87DC2" w:rsidRPr="00311A5A" w:rsidDel="00453D7C">
            <w:delText xml:space="preserve">by end of May to get accounts signed off. </w:delText>
          </w:r>
          <w:r w:rsidR="00DD6928" w:rsidRPr="00311A5A" w:rsidDel="00453D7C">
            <w:delText>At the moment</w:delText>
          </w:r>
          <w:r w:rsidR="00F06B58" w:rsidRPr="00311A5A" w:rsidDel="00453D7C">
            <w:delText>,</w:delText>
          </w:r>
          <w:r w:rsidR="00DD6928" w:rsidRPr="00311A5A" w:rsidDel="00453D7C">
            <w:delText xml:space="preserve"> all of </w:delText>
          </w:r>
          <w:r w:rsidR="00E87DC2" w:rsidRPr="00311A5A" w:rsidDel="00453D7C">
            <w:delText xml:space="preserve">the </w:delText>
          </w:r>
          <w:r w:rsidR="00DD6928" w:rsidRPr="00311A5A" w:rsidDel="00453D7C">
            <w:delText>S</w:delText>
          </w:r>
          <w:r w:rsidR="00E87DC2" w:rsidRPr="00311A5A" w:rsidDel="00453D7C">
            <w:delText xml:space="preserve">ponsors </w:delText>
          </w:r>
          <w:r w:rsidR="00DD6928" w:rsidRPr="00311A5A" w:rsidDel="00453D7C">
            <w:delText>D</w:delText>
          </w:r>
          <w:r w:rsidR="00E87DC2" w:rsidRPr="00311A5A" w:rsidDel="00453D7C">
            <w:delText>raw money will be utilised to get us thr</w:delText>
          </w:r>
          <w:r w:rsidR="00DD6928" w:rsidRPr="00311A5A" w:rsidDel="00453D7C">
            <w:delText>o</w:delText>
          </w:r>
          <w:r w:rsidR="00E87DC2" w:rsidRPr="00311A5A" w:rsidDel="00453D7C">
            <w:delText>u</w:delText>
          </w:r>
          <w:r w:rsidR="00DD6928" w:rsidRPr="00311A5A" w:rsidDel="00453D7C">
            <w:delText>gh</w:delText>
          </w:r>
          <w:r w:rsidR="00E87DC2" w:rsidRPr="00311A5A" w:rsidDel="00453D7C">
            <w:delText xml:space="preserve"> this year</w:delText>
          </w:r>
          <w:r w:rsidR="001836E8" w:rsidRPr="00311A5A" w:rsidDel="00453D7C">
            <w:delText xml:space="preserve"> as will all </w:delText>
          </w:r>
          <w:r w:rsidR="00E87DC2" w:rsidRPr="00311A5A" w:rsidDel="00453D7C">
            <w:delText>the season ticket money rec</w:delText>
          </w:r>
          <w:r w:rsidR="00DD6928" w:rsidRPr="00311A5A" w:rsidDel="00453D7C">
            <w:delText>eived</w:delText>
          </w:r>
          <w:r w:rsidR="00E87DC2" w:rsidRPr="00311A5A" w:rsidDel="00453D7C">
            <w:delText xml:space="preserve"> so far, but not future ones. </w:delText>
          </w:r>
          <w:r w:rsidR="001836E8" w:rsidRPr="00311A5A" w:rsidDel="00453D7C">
            <w:delText xml:space="preserve">There will be a </w:delText>
          </w:r>
          <w:r w:rsidR="00E87DC2" w:rsidRPr="00311A5A" w:rsidDel="00453D7C">
            <w:delText xml:space="preserve">new budget by </w:delText>
          </w:r>
          <w:r w:rsidR="001836E8" w:rsidRPr="00311A5A" w:rsidDel="00453D7C">
            <w:delText xml:space="preserve">the </w:delText>
          </w:r>
          <w:r w:rsidR="00E87DC2" w:rsidRPr="00311A5A" w:rsidDel="00453D7C">
            <w:delText xml:space="preserve">next </w:delText>
          </w:r>
          <w:r w:rsidR="001836E8" w:rsidRPr="00311A5A" w:rsidDel="00453D7C">
            <w:delText>B</w:delText>
          </w:r>
          <w:r w:rsidR="00E87DC2" w:rsidRPr="00311A5A" w:rsidDel="00453D7C">
            <w:delText>oard meeting</w:delText>
          </w:r>
          <w:r w:rsidR="00F06B58" w:rsidRPr="00311A5A" w:rsidDel="00453D7C">
            <w:delText>.</w:delText>
          </w:r>
          <w:r w:rsidR="00E87DC2" w:rsidRPr="00311A5A" w:rsidDel="00453D7C">
            <w:delText xml:space="preserve"> </w:delText>
          </w:r>
        </w:del>
      </w:moveFrom>
    </w:p>
    <w:p w14:paraId="0CF53209" w14:textId="2B2968F4" w:rsidR="00D96AF2" w:rsidRPr="00311A5A" w:rsidDel="00453D7C" w:rsidRDefault="00BA04CD">
      <w:pPr>
        <w:rPr>
          <w:del w:id="1674" w:author="Nick Blofeld" w:date="2024-03-05T14:16:00Z"/>
          <w:moveFrom w:id="1675" w:author="Nick Blofeld [2]" w:date="2023-05-26T17:18:00Z"/>
        </w:rPr>
      </w:pPr>
      <w:moveFrom w:id="1676" w:author="Nick Blofeld [2]" w:date="2023-05-26T17:18:00Z">
        <w:del w:id="1677" w:author="Nick Blofeld" w:date="2024-03-05T14:16:00Z">
          <w:r w:rsidRPr="00311A5A" w:rsidDel="00453D7C">
            <w:delText xml:space="preserve">There have been freezes or slight reductions in player fees. </w:delText>
          </w:r>
        </w:del>
      </w:moveFrom>
    </w:p>
    <w:p w14:paraId="03E4C14C" w14:textId="2E21693A" w:rsidR="00D96AF2" w:rsidRPr="00311A5A" w:rsidDel="00453D7C" w:rsidRDefault="00057E22">
      <w:pPr>
        <w:rPr>
          <w:del w:id="1678" w:author="Nick Blofeld" w:date="2024-03-05T14:16:00Z"/>
        </w:rPr>
      </w:pPr>
      <w:moveFrom w:id="1679" w:author="Nick Blofeld [2]" w:date="2023-05-26T17:18:00Z">
        <w:del w:id="1680" w:author="Nick Blofeld" w:date="2024-03-05T14:16:00Z">
          <w:r w:rsidRPr="00311A5A" w:rsidDel="00453D7C">
            <w:delText xml:space="preserve">Re </w:delText>
          </w:r>
          <w:r w:rsidR="00035E4C" w:rsidRPr="00311A5A" w:rsidDel="00453D7C">
            <w:delText>the l</w:delText>
          </w:r>
          <w:r w:rsidR="00D96AF2" w:rsidRPr="00311A5A" w:rsidDel="00453D7C">
            <w:delText>oan</w:delText>
          </w:r>
          <w:r w:rsidR="00035E4C" w:rsidRPr="00311A5A" w:rsidDel="00453D7C">
            <w:delText xml:space="preserve"> repayment issue, an </w:delText>
          </w:r>
          <w:r w:rsidR="003615E4" w:rsidRPr="00311A5A" w:rsidDel="00453D7C">
            <w:delText xml:space="preserve">offer </w:delText>
          </w:r>
          <w:r w:rsidR="00035E4C" w:rsidRPr="00311A5A" w:rsidDel="00453D7C">
            <w:delText>was</w:delText>
          </w:r>
          <w:r w:rsidR="00DC0666" w:rsidRPr="00311A5A" w:rsidDel="00453D7C">
            <w:delText xml:space="preserve"> emailed</w:delText>
          </w:r>
          <w:r w:rsidR="00035E4C" w:rsidRPr="00311A5A" w:rsidDel="00453D7C">
            <w:delText xml:space="preserve"> </w:delText>
          </w:r>
          <w:r w:rsidR="00D96AF2" w:rsidRPr="00311A5A" w:rsidDel="00453D7C">
            <w:delText xml:space="preserve">to Hilary Todd </w:delText>
          </w:r>
          <w:r w:rsidR="00035E4C" w:rsidRPr="00311A5A" w:rsidDel="00453D7C">
            <w:delText xml:space="preserve">on </w:delText>
          </w:r>
          <w:r w:rsidR="00D96AF2" w:rsidRPr="00311A5A" w:rsidDel="00453D7C">
            <w:delText>6</w:delText>
          </w:r>
          <w:r w:rsidR="00035E4C" w:rsidRPr="00311A5A" w:rsidDel="00453D7C">
            <w:rPr>
              <w:vertAlign w:val="superscript"/>
            </w:rPr>
            <w:delText>th</w:delText>
          </w:r>
          <w:r w:rsidR="00035E4C" w:rsidRPr="00311A5A" w:rsidDel="00453D7C">
            <w:delText xml:space="preserve"> </w:delText>
          </w:r>
          <w:r w:rsidR="00D96AF2" w:rsidRPr="00311A5A" w:rsidDel="00453D7C">
            <w:delText xml:space="preserve"> April</w:delText>
          </w:r>
          <w:r w:rsidRPr="00311A5A" w:rsidDel="00453D7C">
            <w:delText xml:space="preserve"> but no reply has been received. This will need to be resolved in good time to enable the accounts to be signed off end of May. </w:delText>
          </w:r>
          <w:r w:rsidR="003615E4" w:rsidRPr="00311A5A" w:rsidDel="00453D7C">
            <w:delText xml:space="preserve">Paul will email again and Nick will text. </w:delText>
          </w:r>
        </w:del>
      </w:moveFrom>
      <w:moveFromRangeEnd w:id="1646"/>
    </w:p>
    <w:p w14:paraId="771958BD" w14:textId="1E447B21" w:rsidR="00D96AF2" w:rsidRPr="00311A5A" w:rsidDel="00453D7C" w:rsidRDefault="00D96AF2">
      <w:pPr>
        <w:rPr>
          <w:del w:id="1681" w:author="Nick Blofeld" w:date="2024-03-05T14:16:00Z"/>
          <w:rPrChange w:id="1682" w:author="Nick Blofeld" w:date="2024-03-05T14:23:00Z">
            <w:rPr>
              <w:del w:id="1683" w:author="Nick Blofeld" w:date="2024-03-05T14:16:00Z"/>
              <w:b/>
              <w:bCs/>
            </w:rPr>
          </w:rPrChange>
        </w:rPr>
      </w:pPr>
      <w:del w:id="1684" w:author="Nick Blofeld" w:date="2024-03-05T14:16:00Z">
        <w:r w:rsidRPr="00311A5A" w:rsidDel="00453D7C">
          <w:rPr>
            <w:rPrChange w:id="1685" w:author="Nick Blofeld" w:date="2024-03-05T14:23:00Z">
              <w:rPr>
                <w:b/>
                <w:bCs/>
              </w:rPr>
            </w:rPrChange>
          </w:rPr>
          <w:delText xml:space="preserve">4. </w:delText>
        </w:r>
      </w:del>
      <w:ins w:id="1686" w:author="Nick Blofeld [2]" w:date="2023-05-29T18:32:00Z">
        <w:del w:id="1687" w:author="Nick Blofeld" w:date="2023-09-30T21:59:00Z">
          <w:r w:rsidR="007D01A5" w:rsidRPr="00311A5A" w:rsidDel="0017150A">
            <w:rPr>
              <w:rPrChange w:id="1688" w:author="Nick Blofeld" w:date="2024-03-05T14:23:00Z">
                <w:rPr>
                  <w:b/>
                  <w:bCs/>
                </w:rPr>
              </w:rPrChange>
            </w:rPr>
            <w:delText>Closed season k</w:delText>
          </w:r>
        </w:del>
        <w:del w:id="1689" w:author="Nick Blofeld" w:date="2024-03-05T14:16:00Z">
          <w:r w:rsidR="007D01A5" w:rsidRPr="00311A5A" w:rsidDel="00453D7C">
            <w:rPr>
              <w:rPrChange w:id="1690" w:author="Nick Blofeld" w:date="2024-03-05T14:23:00Z">
                <w:rPr>
                  <w:b/>
                  <w:bCs/>
                </w:rPr>
              </w:rPrChange>
            </w:rPr>
            <w:delText xml:space="preserve">ey SAG pans/actions </w:delText>
          </w:r>
        </w:del>
      </w:ins>
      <w:del w:id="1691" w:author="Nick Blofeld" w:date="2024-03-05T14:16:00Z">
        <w:r w:rsidRPr="00311A5A" w:rsidDel="00453D7C">
          <w:rPr>
            <w:rPrChange w:id="1692" w:author="Nick Blofeld" w:date="2024-03-05T14:23:00Z">
              <w:rPr>
                <w:b/>
                <w:bCs/>
              </w:rPr>
            </w:rPrChange>
          </w:rPr>
          <w:delText xml:space="preserve">Sales &amp; Mktg. and Commercial team update </w:delText>
        </w:r>
      </w:del>
    </w:p>
    <w:p w14:paraId="10F1FE52" w14:textId="0D6074C1" w:rsidR="000817AE" w:rsidRPr="00311A5A" w:rsidDel="00EE37DA" w:rsidRDefault="000817AE">
      <w:pPr>
        <w:rPr>
          <w:del w:id="1693" w:author="Nick Blofeld" w:date="2023-09-30T21:59:00Z"/>
          <w:color w:val="000000"/>
          <w:rPrChange w:id="1694" w:author="Nick Blofeld" w:date="2024-03-05T14:23:00Z">
            <w:rPr>
              <w:del w:id="1695" w:author="Nick Blofeld" w:date="2023-09-30T21:59:00Z"/>
              <w:color w:val="000000"/>
              <w:sz w:val="24"/>
              <w:szCs w:val="24"/>
            </w:rPr>
          </w:rPrChange>
        </w:rPr>
      </w:pPr>
      <w:del w:id="1696" w:author="Nick Blofeld" w:date="2023-09-30T21:59:00Z">
        <w:r w:rsidRPr="00311A5A" w:rsidDel="00A27751">
          <w:rPr>
            <w:color w:val="000000"/>
            <w:rPrChange w:id="1697" w:author="Nick Blofeld" w:date="2024-03-05T14:23:00Z">
              <w:rPr>
                <w:color w:val="000000"/>
                <w:sz w:val="24"/>
                <w:szCs w:val="24"/>
              </w:rPr>
            </w:rPrChange>
          </w:rPr>
          <w:delText xml:space="preserve">Shane circulated a note in advance </w:delText>
        </w:r>
        <w:r w:rsidR="008D61D7" w:rsidRPr="00311A5A" w:rsidDel="00A27751">
          <w:rPr>
            <w:color w:val="000000"/>
            <w:rPrChange w:id="1698" w:author="Nick Blofeld" w:date="2024-03-05T14:23:00Z">
              <w:rPr>
                <w:color w:val="000000"/>
                <w:sz w:val="24"/>
                <w:szCs w:val="24"/>
              </w:rPr>
            </w:rPrChange>
          </w:rPr>
          <w:delText xml:space="preserve">highlighting that </w:delText>
        </w:r>
        <w:r w:rsidRPr="00311A5A" w:rsidDel="00A27751">
          <w:rPr>
            <w:color w:val="000000"/>
            <w:rPrChange w:id="1699" w:author="Nick Blofeld" w:date="2024-03-05T14:23:00Z">
              <w:rPr>
                <w:color w:val="000000"/>
                <w:sz w:val="24"/>
                <w:szCs w:val="24"/>
              </w:rPr>
            </w:rPrChange>
          </w:rPr>
          <w:delText>Accolade ha</w:delText>
        </w:r>
        <w:r w:rsidR="008D61D7" w:rsidRPr="00311A5A" w:rsidDel="00A27751">
          <w:rPr>
            <w:color w:val="000000"/>
            <w:rPrChange w:id="1700" w:author="Nick Blofeld" w:date="2024-03-05T14:23:00Z">
              <w:rPr>
                <w:color w:val="000000"/>
                <w:sz w:val="24"/>
                <w:szCs w:val="24"/>
              </w:rPr>
            </w:rPrChange>
          </w:rPr>
          <w:delText>d</w:delText>
        </w:r>
        <w:r w:rsidRPr="00311A5A" w:rsidDel="00A27751">
          <w:rPr>
            <w:color w:val="000000"/>
            <w:rPrChange w:id="1701" w:author="Nick Blofeld" w:date="2024-03-05T14:23:00Z">
              <w:rPr>
                <w:color w:val="000000"/>
                <w:sz w:val="24"/>
                <w:szCs w:val="24"/>
              </w:rPr>
            </w:rPrChange>
          </w:rPr>
          <w:delText xml:space="preserve"> concluded the barrier testing and strengthening</w:delText>
        </w:r>
        <w:r w:rsidR="008D61D7" w:rsidRPr="00311A5A" w:rsidDel="00A27751">
          <w:rPr>
            <w:color w:val="000000"/>
            <w:rPrChange w:id="1702" w:author="Nick Blofeld" w:date="2024-03-05T14:23:00Z">
              <w:rPr>
                <w:color w:val="000000"/>
                <w:sz w:val="24"/>
                <w:szCs w:val="24"/>
              </w:rPr>
            </w:rPrChange>
          </w:rPr>
          <w:delText xml:space="preserve"> and it </w:delText>
        </w:r>
        <w:r w:rsidRPr="00311A5A" w:rsidDel="00A27751">
          <w:rPr>
            <w:color w:val="000000"/>
            <w:rPrChange w:id="1703" w:author="Nick Blofeld" w:date="2024-03-05T14:23:00Z">
              <w:rPr>
                <w:color w:val="000000"/>
                <w:sz w:val="24"/>
                <w:szCs w:val="24"/>
              </w:rPr>
            </w:rPrChange>
          </w:rPr>
          <w:delText>all passed the testing</w:delText>
        </w:r>
        <w:r w:rsidR="008D61D7" w:rsidRPr="00311A5A" w:rsidDel="00A27751">
          <w:rPr>
            <w:color w:val="000000"/>
            <w:rPrChange w:id="1704" w:author="Nick Blofeld" w:date="2024-03-05T14:23:00Z">
              <w:rPr>
                <w:color w:val="000000"/>
                <w:sz w:val="24"/>
                <w:szCs w:val="24"/>
              </w:rPr>
            </w:rPrChange>
          </w:rPr>
          <w:delText xml:space="preserve">, we are </w:delText>
        </w:r>
        <w:r w:rsidRPr="00311A5A" w:rsidDel="00A27751">
          <w:rPr>
            <w:color w:val="000000"/>
            <w:rPrChange w:id="1705" w:author="Nick Blofeld" w:date="2024-03-05T14:23:00Z">
              <w:rPr>
                <w:color w:val="000000"/>
                <w:sz w:val="24"/>
                <w:szCs w:val="24"/>
              </w:rPr>
            </w:rPrChange>
          </w:rPr>
          <w:delText>awaiting the report t</w:delText>
        </w:r>
        <w:r w:rsidR="00F25627" w:rsidRPr="00311A5A" w:rsidDel="00A27751">
          <w:rPr>
            <w:color w:val="000000"/>
            <w:rPrChange w:id="1706" w:author="Nick Blofeld" w:date="2024-03-05T14:23:00Z">
              <w:rPr>
                <w:color w:val="000000"/>
                <w:sz w:val="24"/>
                <w:szCs w:val="24"/>
              </w:rPr>
            </w:rPrChange>
          </w:rPr>
          <w:delText xml:space="preserve">o </w:delText>
        </w:r>
        <w:r w:rsidRPr="00311A5A" w:rsidDel="00A27751">
          <w:rPr>
            <w:color w:val="000000"/>
            <w:rPrChange w:id="1707" w:author="Nick Blofeld" w:date="2024-03-05T14:23:00Z">
              <w:rPr>
                <w:color w:val="000000"/>
                <w:sz w:val="24"/>
                <w:szCs w:val="24"/>
              </w:rPr>
            </w:rPrChange>
          </w:rPr>
          <w:delText>send to the Council. We already have our Safety Certificate for the season but I would</w:delText>
        </w:r>
      </w:del>
      <w:ins w:id="1708" w:author="Jane Jones" w:date="2023-08-28T15:17:00Z">
        <w:del w:id="1709" w:author="Nick Blofeld" w:date="2023-09-30T21:59:00Z">
          <w:r w:rsidR="00701291" w:rsidRPr="00311A5A" w:rsidDel="00A27751">
            <w:rPr>
              <w:color w:val="000000"/>
              <w:rPrChange w:id="1710" w:author="Nick Blofeld" w:date="2024-03-05T14:23:00Z">
                <w:rPr>
                  <w:color w:val="000000"/>
                  <w:sz w:val="24"/>
                  <w:szCs w:val="24"/>
                </w:rPr>
              </w:rPrChange>
            </w:rPr>
            <w:delText>we hope that</w:delText>
          </w:r>
        </w:del>
      </w:ins>
      <w:del w:id="1711" w:author="Nick Blofeld" w:date="2023-09-30T21:59:00Z">
        <w:r w:rsidRPr="00311A5A" w:rsidDel="00A27751">
          <w:rPr>
            <w:color w:val="000000"/>
            <w:rPrChange w:id="1712" w:author="Nick Blofeld" w:date="2024-03-05T14:23:00Z">
              <w:rPr>
                <w:color w:val="000000"/>
                <w:sz w:val="24"/>
                <w:szCs w:val="24"/>
              </w:rPr>
            </w:rPrChange>
          </w:rPr>
          <w:delText xml:space="preserve"> hope the work in the Grandstand will lead to an increase in capacity for that area. Sara Chiffers said she would look into it on her return in September.</w:delText>
        </w:r>
      </w:del>
    </w:p>
    <w:p w14:paraId="2EB63EB2" w14:textId="7F823AF1" w:rsidR="000817AE" w:rsidRPr="00311A5A" w:rsidDel="00A27751" w:rsidRDefault="000817AE">
      <w:pPr>
        <w:rPr>
          <w:del w:id="1713" w:author="Nick Blofeld" w:date="2023-09-30T21:59:00Z"/>
          <w:color w:val="000000"/>
          <w:sz w:val="24"/>
          <w:szCs w:val="24"/>
        </w:rPr>
      </w:pPr>
      <w:del w:id="1714" w:author="Nick Blofeld" w:date="2023-09-30T21:59:00Z">
        <w:r w:rsidRPr="00311A5A" w:rsidDel="00A27751">
          <w:rPr>
            <w:color w:val="000000"/>
            <w:sz w:val="24"/>
            <w:szCs w:val="24"/>
          </w:rPr>
          <w:delText xml:space="preserve">Arcs and Sparks did the electrical visual inspection </w:delText>
        </w:r>
        <w:r w:rsidR="00F25627" w:rsidRPr="00311A5A" w:rsidDel="00A27751">
          <w:rPr>
            <w:color w:val="000000"/>
            <w:sz w:val="24"/>
            <w:szCs w:val="24"/>
          </w:rPr>
          <w:delText xml:space="preserve">last week </w:delText>
        </w:r>
        <w:r w:rsidRPr="00311A5A" w:rsidDel="00A27751">
          <w:rPr>
            <w:color w:val="000000"/>
            <w:sz w:val="24"/>
            <w:szCs w:val="24"/>
          </w:rPr>
          <w:delText xml:space="preserve">and </w:delText>
        </w:r>
        <w:r w:rsidR="00F25627" w:rsidRPr="00311A5A" w:rsidDel="00A27751">
          <w:rPr>
            <w:color w:val="000000"/>
            <w:sz w:val="24"/>
            <w:szCs w:val="24"/>
          </w:rPr>
          <w:delText xml:space="preserve">we are </w:delText>
        </w:r>
        <w:r w:rsidRPr="00311A5A" w:rsidDel="00A27751">
          <w:rPr>
            <w:color w:val="000000"/>
            <w:sz w:val="24"/>
            <w:szCs w:val="24"/>
          </w:rPr>
          <w:delText>awaiting paperwork on that.</w:delText>
        </w:r>
      </w:del>
    </w:p>
    <w:p w14:paraId="231C3973" w14:textId="71F92198" w:rsidR="000E53D3" w:rsidRPr="00311A5A" w:rsidDel="00A27751" w:rsidRDefault="000817AE">
      <w:pPr>
        <w:rPr>
          <w:del w:id="1715" w:author="Nick Blofeld" w:date="2023-09-30T21:59:00Z"/>
          <w:color w:val="000000"/>
          <w:sz w:val="24"/>
          <w:szCs w:val="24"/>
        </w:rPr>
      </w:pPr>
      <w:del w:id="1716" w:author="Nick Blofeld" w:date="2023-09-30T21:59:00Z">
        <w:r w:rsidRPr="00311A5A" w:rsidDel="00A27751">
          <w:rPr>
            <w:color w:val="000000"/>
            <w:sz w:val="24"/>
            <w:szCs w:val="24"/>
          </w:rPr>
          <w:delText xml:space="preserve">On </w:delText>
        </w:r>
        <w:r w:rsidR="00AE551E" w:rsidRPr="00311A5A" w:rsidDel="00A27751">
          <w:rPr>
            <w:color w:val="000000"/>
            <w:sz w:val="24"/>
            <w:szCs w:val="24"/>
          </w:rPr>
          <w:delText xml:space="preserve">the </w:delText>
        </w:r>
        <w:r w:rsidRPr="00311A5A" w:rsidDel="00A27751">
          <w:rPr>
            <w:color w:val="000000"/>
            <w:sz w:val="24"/>
            <w:szCs w:val="24"/>
          </w:rPr>
          <w:delText xml:space="preserve">issue </w:delText>
        </w:r>
        <w:r w:rsidR="00AE551E" w:rsidRPr="00311A5A" w:rsidDel="00A27751">
          <w:rPr>
            <w:color w:val="000000"/>
            <w:sz w:val="24"/>
            <w:szCs w:val="24"/>
          </w:rPr>
          <w:delText>flagged by the young unaccompanied children</w:delText>
        </w:r>
        <w:r w:rsidR="002B0A33" w:rsidRPr="00311A5A" w:rsidDel="00A27751">
          <w:rPr>
            <w:color w:val="000000"/>
            <w:sz w:val="24"/>
            <w:szCs w:val="24"/>
          </w:rPr>
          <w:delText xml:space="preserve"> at the last home game, </w:delText>
        </w:r>
        <w:r w:rsidR="00CB0E7C" w:rsidRPr="00311A5A" w:rsidDel="00A27751">
          <w:rPr>
            <w:color w:val="000000"/>
            <w:sz w:val="24"/>
            <w:szCs w:val="24"/>
          </w:rPr>
          <w:delText xml:space="preserve">it </w:delText>
        </w:r>
        <w:r w:rsidR="002B0A33" w:rsidRPr="00311A5A" w:rsidDel="00A27751">
          <w:rPr>
            <w:color w:val="000000"/>
            <w:sz w:val="24"/>
            <w:szCs w:val="24"/>
          </w:rPr>
          <w:delText xml:space="preserve">flagged that we </w:delText>
        </w:r>
        <w:r w:rsidR="00CB0E7C" w:rsidRPr="00311A5A" w:rsidDel="00A27751">
          <w:rPr>
            <w:color w:val="000000"/>
            <w:sz w:val="24"/>
            <w:szCs w:val="24"/>
          </w:rPr>
          <w:delText>sh</w:delText>
        </w:r>
        <w:r w:rsidRPr="00311A5A" w:rsidDel="00A27751">
          <w:rPr>
            <w:color w:val="000000"/>
            <w:sz w:val="24"/>
            <w:szCs w:val="24"/>
          </w:rPr>
          <w:delText xml:space="preserve">ould look at our policy on minors attending. </w:delText>
        </w:r>
        <w:r w:rsidR="00C46308" w:rsidRPr="00311A5A" w:rsidDel="00A27751">
          <w:rPr>
            <w:color w:val="000000"/>
            <w:sz w:val="24"/>
            <w:szCs w:val="24"/>
          </w:rPr>
          <w:delText xml:space="preserve">Shane </w:delText>
        </w:r>
        <w:r w:rsidRPr="00311A5A" w:rsidDel="00A27751">
          <w:rPr>
            <w:color w:val="000000"/>
            <w:sz w:val="24"/>
            <w:szCs w:val="24"/>
          </w:rPr>
          <w:delText xml:space="preserve">was under the impression that our ticketing stipulated that children had to be accompanied by an adult but this </w:delText>
        </w:r>
        <w:r w:rsidR="00C46308" w:rsidRPr="00311A5A" w:rsidDel="00A27751">
          <w:rPr>
            <w:color w:val="000000"/>
            <w:sz w:val="24"/>
            <w:szCs w:val="24"/>
          </w:rPr>
          <w:delText>i</w:delText>
        </w:r>
        <w:r w:rsidRPr="00311A5A" w:rsidDel="00A27751">
          <w:rPr>
            <w:color w:val="000000"/>
            <w:sz w:val="24"/>
            <w:szCs w:val="24"/>
          </w:rPr>
          <w:delText>s not the case</w:delText>
        </w:r>
        <w:r w:rsidR="009B65BB" w:rsidRPr="00311A5A" w:rsidDel="00A27751">
          <w:rPr>
            <w:color w:val="000000"/>
            <w:sz w:val="24"/>
            <w:szCs w:val="24"/>
          </w:rPr>
          <w:delText xml:space="preserve">, and he </w:delText>
        </w:r>
        <w:r w:rsidRPr="00311A5A" w:rsidDel="00A27751">
          <w:rPr>
            <w:color w:val="000000"/>
            <w:sz w:val="24"/>
            <w:szCs w:val="24"/>
          </w:rPr>
          <w:delText>strongly suggest</w:delText>
        </w:r>
        <w:r w:rsidR="009B65BB" w:rsidRPr="00311A5A" w:rsidDel="00A27751">
          <w:rPr>
            <w:color w:val="000000"/>
            <w:sz w:val="24"/>
            <w:szCs w:val="24"/>
          </w:rPr>
          <w:delText>ed</w:delText>
        </w:r>
        <w:r w:rsidRPr="00311A5A" w:rsidDel="00A27751">
          <w:rPr>
            <w:color w:val="000000"/>
            <w:sz w:val="24"/>
            <w:szCs w:val="24"/>
          </w:rPr>
          <w:delText xml:space="preserve"> that we amend this. </w:delText>
        </w:r>
        <w:r w:rsidR="009B65BB" w:rsidRPr="00311A5A" w:rsidDel="00A27751">
          <w:rPr>
            <w:color w:val="000000"/>
            <w:sz w:val="24"/>
            <w:szCs w:val="24"/>
          </w:rPr>
          <w:delText xml:space="preserve">The very </w:delText>
        </w:r>
        <w:r w:rsidRPr="00311A5A" w:rsidDel="00A27751">
          <w:rPr>
            <w:color w:val="000000"/>
            <w:sz w:val="24"/>
            <w:szCs w:val="24"/>
          </w:rPr>
          <w:delText xml:space="preserve">young-looking children unaccompanied at the match on Tuesday creates a </w:delText>
        </w:r>
        <w:r w:rsidR="009B65BB" w:rsidRPr="00311A5A" w:rsidDel="00A27751">
          <w:rPr>
            <w:color w:val="000000"/>
            <w:sz w:val="24"/>
            <w:szCs w:val="24"/>
          </w:rPr>
          <w:delText xml:space="preserve">potential </w:delText>
        </w:r>
        <w:r w:rsidRPr="00311A5A" w:rsidDel="00A27751">
          <w:rPr>
            <w:color w:val="000000"/>
            <w:sz w:val="24"/>
            <w:szCs w:val="24"/>
          </w:rPr>
          <w:delText xml:space="preserve">safeguarding issue and unnecessary extra worry for the stewarding team. </w:delText>
        </w:r>
      </w:del>
    </w:p>
    <w:p w14:paraId="20900144" w14:textId="07EF130E" w:rsidR="000817AE" w:rsidRPr="00311A5A" w:rsidDel="00A27751" w:rsidRDefault="000E53D3">
      <w:pPr>
        <w:rPr>
          <w:del w:id="1717" w:author="Nick Blofeld" w:date="2023-09-30T21:59:00Z"/>
          <w:color w:val="000000"/>
          <w:sz w:val="24"/>
          <w:szCs w:val="24"/>
        </w:rPr>
      </w:pPr>
      <w:del w:id="1718" w:author="Nick Blofeld" w:date="2023-09-30T21:59:00Z">
        <w:r w:rsidRPr="00311A5A" w:rsidDel="00A27751">
          <w:rPr>
            <w:color w:val="000000"/>
            <w:sz w:val="24"/>
            <w:szCs w:val="24"/>
          </w:rPr>
          <w:delText xml:space="preserve">Shane </w:delText>
        </w:r>
        <w:r w:rsidR="000817AE" w:rsidRPr="00311A5A" w:rsidDel="00A27751">
          <w:rPr>
            <w:color w:val="000000"/>
            <w:sz w:val="24"/>
            <w:szCs w:val="24"/>
          </w:rPr>
          <w:delText>spoke to Jon Payne, head steward, who works at Ashton Gate and asked what their policy was and he sa</w:delText>
        </w:r>
        <w:r w:rsidR="007F1D91" w:rsidRPr="00311A5A" w:rsidDel="00A27751">
          <w:rPr>
            <w:color w:val="000000"/>
            <w:sz w:val="24"/>
            <w:szCs w:val="24"/>
          </w:rPr>
          <w:delText xml:space="preserve">id that </w:delText>
        </w:r>
        <w:r w:rsidR="000817AE" w:rsidRPr="00311A5A" w:rsidDel="00A27751">
          <w:rPr>
            <w:color w:val="000000"/>
            <w:sz w:val="24"/>
            <w:szCs w:val="24"/>
          </w:rPr>
          <w:delText xml:space="preserve">under 14's </w:delText>
        </w:r>
        <w:r w:rsidR="007F1D91" w:rsidRPr="00311A5A" w:rsidDel="00A27751">
          <w:rPr>
            <w:color w:val="000000"/>
            <w:sz w:val="24"/>
            <w:szCs w:val="24"/>
          </w:rPr>
          <w:delText xml:space="preserve">had to be </w:delText>
        </w:r>
        <w:r w:rsidR="000817AE" w:rsidRPr="00311A5A" w:rsidDel="00A27751">
          <w:rPr>
            <w:color w:val="000000"/>
            <w:sz w:val="24"/>
            <w:szCs w:val="24"/>
          </w:rPr>
          <w:delText xml:space="preserve">accompanied. </w:delText>
        </w:r>
      </w:del>
    </w:p>
    <w:p w14:paraId="35500C8A" w14:textId="502E4FC3" w:rsidR="00435D19" w:rsidRPr="00311A5A" w:rsidDel="00A27751" w:rsidRDefault="00435D19">
      <w:pPr>
        <w:rPr>
          <w:del w:id="1719" w:author="Nick Blofeld" w:date="2023-09-30T21:59:00Z"/>
        </w:rPr>
      </w:pPr>
      <w:del w:id="1720" w:author="Nick Blofeld" w:date="2023-09-30T21:59:00Z">
        <w:r w:rsidRPr="00311A5A" w:rsidDel="00A27751">
          <w:delText xml:space="preserve">There was a </w:delText>
        </w:r>
        <w:r w:rsidR="00C54E60" w:rsidRPr="00311A5A" w:rsidDel="00A27751">
          <w:delText xml:space="preserve">discussion on this and it recommended we did some research before agreeing the age at which </w:delText>
        </w:r>
        <w:r w:rsidR="00614B4C" w:rsidRPr="00311A5A" w:rsidDel="00A27751">
          <w:delText>children should be accompanied ahead of the next Board</w:delText>
        </w:r>
        <w:r w:rsidRPr="00311A5A" w:rsidDel="00A27751">
          <w:delText>.</w:delText>
        </w:r>
      </w:del>
    </w:p>
    <w:p w14:paraId="3495FAE2" w14:textId="40DC0DAE" w:rsidR="00614B4C" w:rsidRPr="00311A5A" w:rsidDel="00883C57" w:rsidRDefault="00614B4C">
      <w:pPr>
        <w:rPr>
          <w:del w:id="1721" w:author="Nick Blofeld" w:date="2023-09-30T22:02:00Z"/>
          <w:rPrChange w:id="1722" w:author="Nick Blofeld" w:date="2024-03-05T14:23:00Z">
            <w:rPr>
              <w:del w:id="1723" w:author="Nick Blofeld" w:date="2023-09-30T22:02:00Z"/>
              <w:b/>
              <w:bCs/>
            </w:rPr>
          </w:rPrChange>
        </w:rPr>
      </w:pPr>
      <w:del w:id="1724" w:author="Nick Blofeld" w:date="2023-09-30T22:02:00Z">
        <w:r w:rsidRPr="00311A5A" w:rsidDel="00883C57">
          <w:rPr>
            <w:rPrChange w:id="1725" w:author="Nick Blofeld" w:date="2024-03-05T14:23:00Z">
              <w:rPr>
                <w:b/>
                <w:bCs/>
              </w:rPr>
            </w:rPrChange>
          </w:rPr>
          <w:delText xml:space="preserve">Action: </w:delText>
        </w:r>
      </w:del>
      <w:del w:id="1726" w:author="Nick Blofeld" w:date="2023-09-30T22:00:00Z">
        <w:r w:rsidRPr="00311A5A" w:rsidDel="00EE37DA">
          <w:delText>Research and agree the age set for unaccompanied children before the next Board</w:delText>
        </w:r>
      </w:del>
      <w:del w:id="1727" w:author="Nick Blofeld" w:date="2023-09-30T22:02:00Z">
        <w:r w:rsidRPr="00311A5A" w:rsidDel="00883C57">
          <w:rPr>
            <w:rPrChange w:id="1728" w:author="Nick Blofeld" w:date="2024-03-05T14:23:00Z">
              <w:rPr>
                <w:b/>
                <w:bCs/>
              </w:rPr>
            </w:rPrChange>
          </w:rPr>
          <w:delText xml:space="preserve"> </w:delText>
        </w:r>
      </w:del>
    </w:p>
    <w:p w14:paraId="156B5F12" w14:textId="6434335C" w:rsidR="007D01A5" w:rsidRPr="00311A5A" w:rsidDel="00453D7C" w:rsidRDefault="00502AFE">
      <w:pPr>
        <w:rPr>
          <w:ins w:id="1729" w:author="Nick Blofeld [2]" w:date="2023-05-29T18:33:00Z"/>
          <w:del w:id="1730" w:author="Nick Blofeld" w:date="2024-03-05T14:16:00Z"/>
        </w:rPr>
      </w:pPr>
      <w:ins w:id="1731" w:author="Nick Blofeld [2]" w:date="2023-05-31T20:38:00Z">
        <w:del w:id="1732" w:author="Nick Blofeld" w:date="2024-01-23T10:14:00Z">
          <w:r w:rsidRPr="00311A5A" w:rsidDel="00C20720">
            <w:delText>5</w:delText>
          </w:r>
        </w:del>
        <w:del w:id="1733" w:author="Nick Blofeld" w:date="2024-03-05T14:16:00Z">
          <w:r w:rsidRPr="00311A5A" w:rsidDel="00453D7C">
            <w:delText>. 2000BC, Commercial</w:delText>
          </w:r>
        </w:del>
      </w:ins>
      <w:ins w:id="1734" w:author="Nick Blofeld [2]" w:date="2023-05-31T20:39:00Z">
        <w:del w:id="1735" w:author="Nick Blofeld" w:date="2024-03-05T14:16:00Z">
          <w:r w:rsidRPr="00311A5A" w:rsidDel="00453D7C">
            <w:delText xml:space="preserve">, Community and WG updates </w:delText>
          </w:r>
        </w:del>
      </w:ins>
    </w:p>
    <w:p w14:paraId="6381F9D6" w14:textId="6F03BABB" w:rsidR="005A1108" w:rsidRPr="00311A5A" w:rsidDel="00D40067" w:rsidRDefault="001D0683">
      <w:pPr>
        <w:rPr>
          <w:del w:id="1736" w:author="Nick Blofeld" w:date="2023-09-30T22:02:00Z"/>
        </w:rPr>
      </w:pPr>
      <w:del w:id="1737" w:author="Nick Blofeld" w:date="2023-09-30T22:02:00Z">
        <w:r w:rsidRPr="00311A5A" w:rsidDel="0097470A">
          <w:delText>James was s</w:delText>
        </w:r>
        <w:r w:rsidR="005A1108" w:rsidRPr="00311A5A" w:rsidDel="0097470A">
          <w:delText>u</w:delText>
        </w:r>
        <w:r w:rsidRPr="00311A5A" w:rsidDel="0097470A">
          <w:delText>rprised that the naming rights sponsorship hadn</w:delText>
        </w:r>
        <w:r w:rsidR="005A1108" w:rsidRPr="00311A5A" w:rsidDel="0097470A">
          <w:delText>’</w:delText>
        </w:r>
        <w:r w:rsidRPr="00311A5A" w:rsidDel="0097470A">
          <w:delText xml:space="preserve">t </w:delText>
        </w:r>
        <w:r w:rsidR="005A1108" w:rsidRPr="00311A5A" w:rsidDel="0097470A">
          <w:delText>b</w:delText>
        </w:r>
        <w:r w:rsidRPr="00311A5A" w:rsidDel="0097470A">
          <w:delText>een discussed before b</w:delText>
        </w:r>
        <w:r w:rsidR="005A1108" w:rsidRPr="00311A5A" w:rsidDel="0097470A">
          <w:delText>e</w:delText>
        </w:r>
        <w:r w:rsidRPr="00311A5A" w:rsidDel="0097470A">
          <w:delText>ing announced, as he thought that s</w:delText>
        </w:r>
        <w:r w:rsidR="00342C46" w:rsidRPr="00311A5A" w:rsidDel="0097470A">
          <w:delText>h</w:delText>
        </w:r>
        <w:r w:rsidRPr="00311A5A" w:rsidDel="0097470A">
          <w:delText xml:space="preserve">ould be </w:delText>
        </w:r>
        <w:r w:rsidR="00342C46" w:rsidRPr="00311A5A" w:rsidDel="0097470A">
          <w:delText xml:space="preserve">something approved by supporters/the Society.  Pete </w:delText>
        </w:r>
        <w:r w:rsidR="005A1108" w:rsidRPr="00311A5A" w:rsidDel="0097470A">
          <w:delText xml:space="preserve">pointed out that it had been, </w:delText>
        </w:r>
        <w:r w:rsidR="002E2CA6" w:rsidRPr="00311A5A" w:rsidDel="0097470A">
          <w:delText xml:space="preserve">but </w:delText>
        </w:r>
        <w:r w:rsidR="005A1108" w:rsidRPr="00311A5A" w:rsidDel="0097470A">
          <w:delText>before he j</w:delText>
        </w:r>
        <w:r w:rsidR="002E2CA6" w:rsidRPr="00311A5A" w:rsidDel="0097470A">
          <w:delText>o</w:delText>
        </w:r>
        <w:r w:rsidR="005A1108" w:rsidRPr="00311A5A" w:rsidDel="0097470A">
          <w:delText>ined the Boa</w:delText>
        </w:r>
        <w:r w:rsidR="002E2CA6" w:rsidRPr="00311A5A" w:rsidDel="0097470A">
          <w:delText>r</w:delText>
        </w:r>
        <w:r w:rsidR="005A1108" w:rsidRPr="00311A5A" w:rsidDel="0097470A">
          <w:delText>d</w:delText>
        </w:r>
        <w:r w:rsidR="002E2CA6" w:rsidRPr="00311A5A" w:rsidDel="0097470A">
          <w:delText xml:space="preserve"> meetings</w:delText>
        </w:r>
        <w:r w:rsidR="005A1108" w:rsidRPr="00311A5A" w:rsidDel="0097470A">
          <w:delText>, and th</w:delText>
        </w:r>
        <w:r w:rsidR="002E2CA6" w:rsidRPr="00311A5A" w:rsidDel="0097470A">
          <w:delText>e</w:delText>
        </w:r>
        <w:r w:rsidR="005A1108" w:rsidRPr="00311A5A" w:rsidDel="0097470A">
          <w:delText xml:space="preserve"> S</w:delText>
        </w:r>
        <w:r w:rsidR="002E2CA6" w:rsidRPr="00311A5A" w:rsidDel="0097470A">
          <w:delText>o</w:delText>
        </w:r>
        <w:r w:rsidR="005A1108" w:rsidRPr="00311A5A" w:rsidDel="0097470A">
          <w:delText xml:space="preserve">ciety had ok’d it. </w:delText>
        </w:r>
      </w:del>
    </w:p>
    <w:p w14:paraId="2695118E" w14:textId="293DCFD5" w:rsidR="00A57277" w:rsidRPr="00311A5A" w:rsidDel="00317C9A" w:rsidRDefault="008060C5">
      <w:pPr>
        <w:rPr>
          <w:del w:id="1738" w:author="Nick Blofeld" w:date="2023-09-30T22:02:00Z"/>
        </w:rPr>
      </w:pPr>
      <w:del w:id="1739" w:author="Nick Blofeld" w:date="2023-09-30T22:02:00Z">
        <w:r w:rsidRPr="00311A5A" w:rsidDel="0097470A">
          <w:delText>James was also disa</w:delText>
        </w:r>
        <w:r w:rsidR="002A4B16" w:rsidRPr="00311A5A" w:rsidDel="0097470A">
          <w:delText>p</w:delText>
        </w:r>
        <w:r w:rsidRPr="00311A5A" w:rsidDel="0097470A">
          <w:delText xml:space="preserve">pointed </w:delText>
        </w:r>
        <w:r w:rsidR="002A4B16" w:rsidRPr="00311A5A" w:rsidDel="0097470A">
          <w:delText xml:space="preserve">that </w:delText>
        </w:r>
        <w:r w:rsidRPr="00311A5A" w:rsidDel="0097470A">
          <w:delText xml:space="preserve">we could </w:delText>
        </w:r>
        <w:r w:rsidR="002A4B16" w:rsidRPr="00311A5A" w:rsidDel="0097470A">
          <w:delText xml:space="preserve">not </w:delText>
        </w:r>
        <w:r w:rsidRPr="00311A5A" w:rsidDel="0097470A">
          <w:delText xml:space="preserve">host community </w:delText>
        </w:r>
        <w:r w:rsidR="002A4B16" w:rsidRPr="00311A5A" w:rsidDel="0097470A">
          <w:delText>events at the Club any more as we had rented space out.  There was a brief discussion where it was explained that financially it was advantageous to rent space rather than try and se</w:delText>
        </w:r>
        <w:r w:rsidR="000B5DB5" w:rsidRPr="00311A5A" w:rsidDel="0097470A">
          <w:delText>ll it day to day</w:delText>
        </w:r>
        <w:r w:rsidR="00803772" w:rsidRPr="00311A5A" w:rsidDel="0097470A">
          <w:delText>, and we didn’t want to host any/everything as the events needed to be profitable</w:delText>
        </w:r>
        <w:r w:rsidR="000B5DB5" w:rsidRPr="00311A5A" w:rsidDel="0097470A">
          <w:delText xml:space="preserve">.  And we could host an event like Ken Loach’s new film, but we just needed to plan it a bit </w:delText>
        </w:r>
        <w:r w:rsidR="00A57277" w:rsidRPr="00311A5A" w:rsidDel="0097470A">
          <w:delText xml:space="preserve">better, and to that </w:delText>
        </w:r>
        <w:r w:rsidR="00803772" w:rsidRPr="00311A5A" w:rsidDel="0097470A">
          <w:delText xml:space="preserve">should be dine </w:delText>
        </w:r>
        <w:r w:rsidR="00A57277" w:rsidRPr="00311A5A" w:rsidDel="0097470A">
          <w:delText xml:space="preserve">via </w:delText>
        </w:r>
        <w:r w:rsidR="00803772" w:rsidRPr="00311A5A" w:rsidDel="0097470A">
          <w:delText>J</w:delText>
        </w:r>
        <w:r w:rsidR="00A57277" w:rsidRPr="00311A5A" w:rsidDel="0097470A">
          <w:delText>ane and Shane.</w:delText>
        </w:r>
      </w:del>
    </w:p>
    <w:p w14:paraId="1BA50187" w14:textId="096832E5" w:rsidR="00E95307" w:rsidRPr="00311A5A" w:rsidDel="002718B8" w:rsidRDefault="001A082A">
      <w:pPr>
        <w:rPr>
          <w:del w:id="1740" w:author="Nick Blofeld" w:date="2024-02-28T15:10:00Z"/>
          <w:moveFrom w:id="1741" w:author="Nick Blofeld" w:date="2023-09-30T22:03:00Z"/>
        </w:rPr>
      </w:pPr>
      <w:moveFromRangeStart w:id="1742" w:author="Nick Blofeld" w:date="2023-09-30T22:03:00Z" w:name="move147003835"/>
      <w:moveFrom w:id="1743" w:author="Nick Blofeld" w:date="2023-09-30T22:03:00Z">
        <w:del w:id="1744" w:author="Nick Blofeld" w:date="2024-03-05T14:16:00Z">
          <w:r w:rsidRPr="00311A5A" w:rsidDel="00453D7C">
            <w:delText xml:space="preserve">Cheryl </w:delText>
          </w:r>
          <w:r w:rsidR="005E7804" w:rsidRPr="00311A5A" w:rsidDel="00453D7C">
            <w:delText>start</w:delText>
          </w:r>
          <w:r w:rsidR="00E33C4B" w:rsidRPr="00311A5A" w:rsidDel="00453D7C">
            <w:delText>s</w:delText>
          </w:r>
          <w:r w:rsidR="005E7804" w:rsidRPr="00311A5A" w:rsidDel="00453D7C">
            <w:delText xml:space="preserve"> </w:delText>
          </w:r>
          <w:r w:rsidR="00E33C4B" w:rsidRPr="00311A5A" w:rsidDel="00453D7C">
            <w:delText xml:space="preserve">on 18 </w:delText>
          </w:r>
          <w:r w:rsidR="005E7804" w:rsidRPr="00311A5A" w:rsidDel="00453D7C">
            <w:delText>S</w:delText>
          </w:r>
          <w:r w:rsidR="00DF166B" w:rsidRPr="00311A5A" w:rsidDel="00453D7C">
            <w:delText>ept</w:delText>
          </w:r>
          <w:r w:rsidR="005E7804" w:rsidRPr="00311A5A" w:rsidDel="00453D7C">
            <w:delText>ember</w:delText>
          </w:r>
          <w:r w:rsidR="00E33C4B" w:rsidRPr="00311A5A" w:rsidDel="00453D7C">
            <w:delText xml:space="preserve">.  And we need to get </w:delText>
          </w:r>
          <w:r w:rsidR="00C25870" w:rsidRPr="00311A5A" w:rsidDel="00453D7C">
            <w:delText xml:space="preserve">better at sharing commercial info across the Board and still need someone to lead the commercial </w:delText>
          </w:r>
          <w:r w:rsidR="00B17F28" w:rsidRPr="00311A5A" w:rsidDel="00453D7C">
            <w:delText>t</w:delText>
          </w:r>
        </w:del>
        <w:del w:id="1745" w:author="Nick Blofeld" w:date="2024-02-28T15:11:00Z">
          <w:r w:rsidR="00B17F28" w:rsidRPr="00311A5A" w:rsidDel="002718B8">
            <w:delText>e</w:delText>
          </w:r>
        </w:del>
        <w:del w:id="1746" w:author="Nick Blofeld" w:date="2024-02-28T15:10:00Z">
          <w:r w:rsidR="00B17F28" w:rsidRPr="00311A5A" w:rsidDel="002718B8">
            <w:delText>am</w:delText>
          </w:r>
          <w:r w:rsidR="00D84495" w:rsidRPr="00311A5A" w:rsidDel="002718B8">
            <w:delText xml:space="preserve"> and should advertise again</w:delText>
          </w:r>
          <w:r w:rsidR="00B17F28" w:rsidRPr="00311A5A" w:rsidDel="002718B8">
            <w:delText>.</w:delText>
          </w:r>
        </w:del>
      </w:moveFrom>
    </w:p>
    <w:moveFromRangeEnd w:id="1742"/>
    <w:p w14:paraId="79CDEDF7" w14:textId="4912315C" w:rsidR="00D96AF2" w:rsidRPr="00311A5A" w:rsidDel="0097470A" w:rsidRDefault="00E95307">
      <w:pPr>
        <w:rPr>
          <w:del w:id="1747" w:author="Nick Blofeld" w:date="2023-09-30T22:02:00Z"/>
        </w:rPr>
      </w:pPr>
      <w:del w:id="1748" w:author="Nick Blofeld" w:date="2023-09-30T22:02:00Z">
        <w:r w:rsidRPr="00311A5A" w:rsidDel="0097470A">
          <w:delText xml:space="preserve">We agreed to update the strategy document with a broad </w:delText>
        </w:r>
        <w:r w:rsidR="002D7BE4" w:rsidRPr="00311A5A" w:rsidDel="0097470A">
          <w:delText>“</w:delText>
        </w:r>
        <w:r w:rsidRPr="00311A5A" w:rsidDel="0097470A">
          <w:delText>path</w:delText>
        </w:r>
        <w:r w:rsidR="002D7BE4" w:rsidRPr="00311A5A" w:rsidDel="0097470A">
          <w:delText>w</w:delText>
        </w:r>
        <w:r w:rsidRPr="00311A5A" w:rsidDel="0097470A">
          <w:delText>ay</w:delText>
        </w:r>
        <w:r w:rsidR="002D7BE4" w:rsidRPr="00311A5A" w:rsidDel="0097470A">
          <w:delText>” statement as we did not yet know what shape that would take.  Peter Knapp had updated it with a little fresh perspective</w:delText>
        </w:r>
        <w:r w:rsidR="0055465D" w:rsidRPr="00311A5A" w:rsidDel="0097470A">
          <w:delText xml:space="preserve"> and Nick had called Simon McTaggart </w:delText>
        </w:r>
        <w:r w:rsidR="007725EB" w:rsidRPr="00311A5A" w:rsidDel="0097470A">
          <w:delText>(as they hadn’t been in touch for some time) to intr</w:delText>
        </w:r>
        <w:r w:rsidR="009A7D61" w:rsidRPr="00311A5A" w:rsidDel="0097470A">
          <w:delText>o</w:delText>
        </w:r>
        <w:r w:rsidR="007725EB" w:rsidRPr="00311A5A" w:rsidDel="0097470A">
          <w:delText>d</w:delText>
        </w:r>
        <w:r w:rsidR="009A7D61" w:rsidRPr="00311A5A" w:rsidDel="0097470A">
          <w:delText>u</w:delText>
        </w:r>
        <w:r w:rsidR="007725EB" w:rsidRPr="00311A5A" w:rsidDel="0097470A">
          <w:delText xml:space="preserve">ce him to peter, as they both might be helpful in updating the document and creating a stronger Club “deck” for </w:delText>
        </w:r>
        <w:r w:rsidR="009A7D61" w:rsidRPr="00311A5A" w:rsidDel="0097470A">
          <w:delText xml:space="preserve">potential </w:delText>
        </w:r>
        <w:r w:rsidR="007725EB" w:rsidRPr="00311A5A" w:rsidDel="0097470A">
          <w:delText>sponsors</w:delText>
        </w:r>
        <w:r w:rsidR="002D7BE4" w:rsidRPr="00311A5A" w:rsidDel="0097470A">
          <w:delText xml:space="preserve">. </w:delText>
        </w:r>
        <w:r w:rsidRPr="00311A5A" w:rsidDel="0097470A">
          <w:delText xml:space="preserve"> </w:delText>
        </w:r>
        <w:r w:rsidR="00B17F28" w:rsidRPr="00311A5A" w:rsidDel="0097470A">
          <w:delText xml:space="preserve"> </w:delText>
        </w:r>
        <w:r w:rsidR="00C25870" w:rsidRPr="00311A5A" w:rsidDel="0097470A">
          <w:delText xml:space="preserve"> </w:delText>
        </w:r>
        <w:r w:rsidR="00B558E0" w:rsidRPr="00311A5A" w:rsidDel="0097470A">
          <w:delText xml:space="preserve"> </w:delText>
        </w:r>
        <w:r w:rsidR="00C67435" w:rsidRPr="00311A5A" w:rsidDel="0097470A">
          <w:delText xml:space="preserve">Carole has resigned </w:delText>
        </w:r>
        <w:r w:rsidR="00A420D5" w:rsidRPr="00311A5A" w:rsidDel="0097470A">
          <w:delText xml:space="preserve">and will be leaving at the end of the season. She </w:delText>
        </w:r>
        <w:r w:rsidR="004C52EC" w:rsidRPr="00311A5A" w:rsidDel="0097470A">
          <w:delText>has been doing terrific work as partnerships manager, doing most of the work dealing with advertisers and sponsors</w:delText>
        </w:r>
        <w:r w:rsidR="00050EDA" w:rsidRPr="00311A5A" w:rsidDel="0097470A">
          <w:delText xml:space="preserve"> as a result of which we have 59 companies signed up. </w:delText>
        </w:r>
      </w:del>
    </w:p>
    <w:p w14:paraId="54EFFFB1" w14:textId="132CB92F" w:rsidR="003648C2" w:rsidRPr="00311A5A" w:rsidDel="00974244" w:rsidRDefault="00BD2344">
      <w:pPr>
        <w:rPr>
          <w:del w:id="1749" w:author="Nick Blofeld" w:date="2024-01-23T10:15:00Z"/>
          <w:rPrChange w:id="1750" w:author="Nick Blofeld" w:date="2024-03-05T14:23:00Z">
            <w:rPr>
              <w:del w:id="1751" w:author="Nick Blofeld" w:date="2024-01-23T10:15:00Z"/>
              <w:b/>
              <w:bCs/>
            </w:rPr>
          </w:rPrChange>
        </w:rPr>
      </w:pPr>
      <w:del w:id="1752" w:author="Nick Blofeld" w:date="2024-01-23T10:15:00Z">
        <w:r w:rsidRPr="00311A5A" w:rsidDel="00974244">
          <w:rPr>
            <w:rPrChange w:id="1753" w:author="Nick Blofeld" w:date="2024-03-05T14:23:00Z">
              <w:rPr>
                <w:b/>
                <w:bCs/>
              </w:rPr>
            </w:rPrChange>
          </w:rPr>
          <w:delText>Action:</w:delText>
        </w:r>
        <w:r w:rsidRPr="00311A5A" w:rsidDel="00974244">
          <w:delText xml:space="preserve"> </w:delText>
        </w:r>
      </w:del>
      <w:del w:id="1754" w:author="Nick Blofeld" w:date="2023-09-30T22:08:00Z">
        <w:r w:rsidRPr="00311A5A" w:rsidDel="00D40067">
          <w:delText>Nick to share commercial info in advance of Board meetings and all to keep looking for a commercial director</w:delText>
        </w:r>
        <w:r w:rsidR="00156F27" w:rsidRPr="00311A5A" w:rsidDel="00D40067">
          <w:delText>; Jane/Nick/Peter K (and Jon B?) to meet one evening and review/update stra</w:delText>
        </w:r>
        <w:r w:rsidR="004E0DDD" w:rsidRPr="00311A5A" w:rsidDel="00D40067">
          <w:delText xml:space="preserve">tegy </w:delText>
        </w:r>
        <w:r w:rsidR="00156F27" w:rsidRPr="00311A5A" w:rsidDel="00D40067">
          <w:delText>doc</w:delText>
        </w:r>
        <w:r w:rsidR="004E0DDD" w:rsidRPr="00311A5A" w:rsidDel="00D40067">
          <w:delText>ument and share subsequently with the Board</w:delText>
        </w:r>
      </w:del>
      <w:del w:id="1755" w:author="Nick Blofeld" w:date="2024-01-23T10:15:00Z">
        <w:r w:rsidR="004E0DDD" w:rsidRPr="00311A5A" w:rsidDel="00974244">
          <w:delText xml:space="preserve"> </w:delText>
        </w:r>
        <w:r w:rsidRPr="00311A5A" w:rsidDel="00974244">
          <w:rPr>
            <w:rPrChange w:id="1756" w:author="Nick Blofeld" w:date="2024-03-05T14:23:00Z">
              <w:rPr>
                <w:b/>
                <w:bCs/>
              </w:rPr>
            </w:rPrChange>
          </w:rPr>
          <w:delText xml:space="preserve"> </w:delText>
        </w:r>
      </w:del>
    </w:p>
    <w:p w14:paraId="06582102" w14:textId="066DCE07" w:rsidR="00BD2344" w:rsidRPr="00311A5A" w:rsidDel="00453D7C" w:rsidRDefault="00BD2344">
      <w:pPr>
        <w:rPr>
          <w:del w:id="1757" w:author="Nick Blofeld" w:date="2024-03-05T14:16:00Z"/>
        </w:rPr>
      </w:pPr>
    </w:p>
    <w:p w14:paraId="54EAC5DC" w14:textId="3488B662" w:rsidR="008F0C7C" w:rsidRPr="00311A5A" w:rsidDel="00453D7C" w:rsidRDefault="00542786">
      <w:pPr>
        <w:rPr>
          <w:del w:id="1758" w:author="Nick Blofeld" w:date="2024-03-05T14:16:00Z"/>
        </w:rPr>
      </w:pPr>
      <w:del w:id="1759" w:author="Nick Blofeld" w:date="2024-03-05T14:16:00Z">
        <w:r w:rsidRPr="00311A5A" w:rsidDel="00453D7C">
          <w:delText>A replacement will need to be found to cover this side of Carole’s work,</w:delText>
        </w:r>
        <w:r w:rsidR="003A39AD" w:rsidRPr="00311A5A" w:rsidDel="00453D7C">
          <w:delText xml:space="preserve"> though </w:delText>
        </w:r>
        <w:r w:rsidR="00483536" w:rsidRPr="00311A5A" w:rsidDel="00453D7C">
          <w:delText xml:space="preserve">the role needs to be better defined and </w:delText>
        </w:r>
        <w:r w:rsidR="003A39AD" w:rsidRPr="00311A5A" w:rsidDel="00453D7C">
          <w:delText>won’t be a full</w:delText>
        </w:r>
        <w:r w:rsidR="008530A9" w:rsidRPr="00311A5A" w:rsidDel="00453D7C">
          <w:delText>-</w:delText>
        </w:r>
        <w:r w:rsidR="003A39AD" w:rsidRPr="00311A5A" w:rsidDel="00453D7C">
          <w:delText xml:space="preserve">time role until September. </w:delText>
        </w:r>
        <w:r w:rsidR="000816A7" w:rsidRPr="00311A5A" w:rsidDel="00453D7C">
          <w:delText xml:space="preserve">Oliver has done a draft on </w:delText>
        </w:r>
        <w:r w:rsidR="008F0C7C" w:rsidRPr="00311A5A" w:rsidDel="00453D7C">
          <w:delText xml:space="preserve">the </w:delText>
        </w:r>
        <w:r w:rsidR="000816A7" w:rsidRPr="00311A5A" w:rsidDel="00453D7C">
          <w:delText>3G</w:delText>
        </w:r>
        <w:r w:rsidR="008F0C7C" w:rsidRPr="00311A5A" w:rsidDel="00453D7C">
          <w:delText xml:space="preserve"> </w:delText>
        </w:r>
        <w:r w:rsidR="000816A7" w:rsidRPr="00311A5A" w:rsidDel="00453D7C">
          <w:delText xml:space="preserve"> role</w:delText>
        </w:r>
        <w:r w:rsidR="008F0C7C" w:rsidRPr="00311A5A" w:rsidDel="00453D7C">
          <w:delText>,</w:delText>
        </w:r>
        <w:r w:rsidR="000816A7" w:rsidRPr="00311A5A" w:rsidDel="00453D7C">
          <w:delText xml:space="preserve"> which is with Pete</w:delText>
        </w:r>
        <w:r w:rsidR="008F0C7C" w:rsidRPr="00311A5A" w:rsidDel="00453D7C">
          <w:delText xml:space="preserve"> &amp; Nick</w:delText>
        </w:r>
        <w:r w:rsidR="000816A7" w:rsidRPr="00311A5A" w:rsidDel="00453D7C">
          <w:delText xml:space="preserve">. </w:delText>
        </w:r>
      </w:del>
    </w:p>
    <w:p w14:paraId="1601120D" w14:textId="5CA8B7E4" w:rsidR="00342C03" w:rsidRPr="00311A5A" w:rsidDel="00453D7C" w:rsidRDefault="006411DD">
      <w:pPr>
        <w:rPr>
          <w:del w:id="1760" w:author="Nick Blofeld" w:date="2024-03-05T14:16:00Z"/>
        </w:rPr>
      </w:pPr>
      <w:del w:id="1761" w:author="Nick Blofeld" w:date="2024-03-05T14:16:00Z">
        <w:r w:rsidRPr="00311A5A" w:rsidDel="00453D7C">
          <w:delText>Carole and Peter have another meeting to look at large</w:delText>
        </w:r>
        <w:r w:rsidR="008F0C7C" w:rsidRPr="00311A5A" w:rsidDel="00453D7C">
          <w:delText>r</w:delText>
        </w:r>
        <w:r w:rsidRPr="00311A5A" w:rsidDel="00453D7C">
          <w:delText xml:space="preserve"> sponsorship deal</w:delText>
        </w:r>
        <w:r w:rsidR="008F0C7C" w:rsidRPr="00311A5A" w:rsidDel="00453D7C">
          <w:delText>s</w:delText>
        </w:r>
        <w:r w:rsidR="000816A7" w:rsidRPr="00311A5A" w:rsidDel="00453D7C">
          <w:delText xml:space="preserve"> before she leaves</w:delText>
        </w:r>
        <w:r w:rsidR="004D58B8" w:rsidRPr="00311A5A" w:rsidDel="00453D7C">
          <w:delText>. S</w:delText>
        </w:r>
        <w:r w:rsidRPr="00311A5A" w:rsidDel="00453D7C">
          <w:delText xml:space="preserve">maller deals </w:delText>
        </w:r>
        <w:r w:rsidR="004D58B8" w:rsidRPr="00311A5A" w:rsidDel="00453D7C">
          <w:delText xml:space="preserve">are </w:delText>
        </w:r>
        <w:r w:rsidR="008F0C7C" w:rsidRPr="00311A5A" w:rsidDel="00453D7C">
          <w:delText xml:space="preserve">easily covered by </w:delText>
        </w:r>
        <w:r w:rsidRPr="00311A5A" w:rsidDel="00453D7C">
          <w:delText xml:space="preserve">Will, </w:delText>
        </w:r>
        <w:r w:rsidR="008F0C7C" w:rsidRPr="00311A5A" w:rsidDel="00453D7C">
          <w:delText xml:space="preserve">who </w:delText>
        </w:r>
        <w:r w:rsidRPr="00311A5A" w:rsidDel="00453D7C">
          <w:delText>does match day hospitality</w:delText>
        </w:r>
        <w:r w:rsidR="008F0C7C" w:rsidRPr="00311A5A" w:rsidDel="00453D7C">
          <w:delText>,</w:delText>
        </w:r>
        <w:r w:rsidR="004D58B8" w:rsidRPr="00311A5A" w:rsidDel="00453D7C">
          <w:delText xml:space="preserve"> and it was recognised that he </w:delText>
        </w:r>
        <w:r w:rsidRPr="00311A5A" w:rsidDel="00453D7C">
          <w:delText>has brought in more revenue than Bob</w:delText>
        </w:r>
        <w:r w:rsidR="004D58B8" w:rsidRPr="00311A5A" w:rsidDel="00453D7C">
          <w:delText xml:space="preserve">. He </w:delText>
        </w:r>
        <w:r w:rsidR="00BB7D02" w:rsidRPr="00311A5A" w:rsidDel="00453D7C">
          <w:delText xml:space="preserve">could potentially be employed over </w:delText>
        </w:r>
        <w:r w:rsidR="008F0C7C" w:rsidRPr="00311A5A" w:rsidDel="00453D7C">
          <w:delText xml:space="preserve">the </w:delText>
        </w:r>
        <w:r w:rsidR="00BB7D02" w:rsidRPr="00311A5A" w:rsidDel="00453D7C">
          <w:delText xml:space="preserve">summer to </w:delText>
        </w:r>
        <w:r w:rsidR="004D58B8" w:rsidRPr="00311A5A" w:rsidDel="00453D7C">
          <w:delText>deal</w:delText>
        </w:r>
        <w:r w:rsidR="00BB7D02" w:rsidRPr="00311A5A" w:rsidDel="00453D7C">
          <w:delText xml:space="preserve"> </w:delText>
        </w:r>
        <w:r w:rsidR="004D58B8" w:rsidRPr="00311A5A" w:rsidDel="00453D7C">
          <w:delText>with existing hoardings</w:delText>
        </w:r>
        <w:r w:rsidR="002E1B4A" w:rsidRPr="00311A5A" w:rsidDel="00453D7C">
          <w:delText xml:space="preserve"> and programme ads</w:delText>
        </w:r>
        <w:r w:rsidR="004D58B8" w:rsidRPr="00311A5A" w:rsidDel="00453D7C">
          <w:delText xml:space="preserve">, </w:delText>
        </w:r>
        <w:r w:rsidR="004C7005" w:rsidRPr="00311A5A" w:rsidDel="00453D7C">
          <w:delText xml:space="preserve">with Stuart still around for </w:delText>
        </w:r>
        <w:r w:rsidRPr="00311A5A" w:rsidDel="00453D7C">
          <w:delText>new</w:delText>
        </w:r>
        <w:r w:rsidR="004C7005" w:rsidRPr="00311A5A" w:rsidDel="00453D7C">
          <w:delText xml:space="preserve"> ones. </w:delText>
        </w:r>
        <w:r w:rsidR="002E1B4A" w:rsidRPr="00311A5A" w:rsidDel="00453D7C">
          <w:delText xml:space="preserve">Will moves away in September. </w:delText>
        </w:r>
        <w:r w:rsidRPr="00311A5A" w:rsidDel="00453D7C">
          <w:delText xml:space="preserve"> </w:delText>
        </w:r>
        <w:r w:rsidR="008530A9" w:rsidRPr="00311A5A" w:rsidDel="00453D7C">
          <w:delText xml:space="preserve">Any suggestions for people who might be </w:delText>
        </w:r>
        <w:r w:rsidR="002404EE" w:rsidRPr="00311A5A" w:rsidDel="00453D7C">
          <w:delText>suitable from September to</w:delText>
        </w:r>
        <w:r w:rsidR="008530A9" w:rsidRPr="00311A5A" w:rsidDel="00453D7C">
          <w:delText xml:space="preserve"> be given to Peter. </w:delText>
        </w:r>
      </w:del>
    </w:p>
    <w:p w14:paraId="69662DC3" w14:textId="199AE74E" w:rsidR="00ED27CA" w:rsidRPr="00311A5A" w:rsidDel="00453D7C" w:rsidRDefault="00B054E9">
      <w:pPr>
        <w:rPr>
          <w:del w:id="1762" w:author="Nick Blofeld" w:date="2024-03-05T14:16:00Z"/>
        </w:rPr>
      </w:pPr>
      <w:del w:id="1763" w:author="Nick Blofeld" w:date="2024-03-05T14:16:00Z">
        <w:r w:rsidRPr="00311A5A" w:rsidDel="00453D7C">
          <w:delText>Carole’s departure will be announced in the programme and her huge contribution to the Clu</w:delText>
        </w:r>
        <w:r w:rsidR="00B5286A" w:rsidRPr="00311A5A" w:rsidDel="00453D7C">
          <w:delText xml:space="preserve">b </w:delText>
        </w:r>
        <w:r w:rsidRPr="00311A5A" w:rsidDel="00453D7C">
          <w:delText xml:space="preserve">over 6 years </w:delText>
        </w:r>
        <w:r w:rsidR="00AA2317" w:rsidRPr="00311A5A" w:rsidDel="00453D7C">
          <w:delText>recognised</w:delText>
        </w:r>
        <w:r w:rsidR="00B5286A" w:rsidRPr="00311A5A" w:rsidDel="00453D7C">
          <w:delText xml:space="preserve"> at the </w:delText>
        </w:r>
        <w:r w:rsidR="00AA2317" w:rsidRPr="00311A5A" w:rsidDel="00453D7C">
          <w:delText>May match</w:delText>
        </w:r>
        <w:r w:rsidR="00B5286A" w:rsidRPr="00311A5A" w:rsidDel="00453D7C">
          <w:delText xml:space="preserve">. </w:delText>
        </w:r>
        <w:r w:rsidR="00AA2317" w:rsidRPr="00311A5A" w:rsidDel="00453D7C">
          <w:delText xml:space="preserve"> </w:delText>
        </w:r>
      </w:del>
    </w:p>
    <w:p w14:paraId="6CCFB4F8" w14:textId="65486C2D" w:rsidR="006C540B" w:rsidRPr="00311A5A" w:rsidDel="00453D7C" w:rsidRDefault="006C540B">
      <w:pPr>
        <w:rPr>
          <w:del w:id="1764" w:author="Nick Blofeld" w:date="2024-03-05T14:16:00Z"/>
        </w:rPr>
      </w:pPr>
      <w:del w:id="1765" w:author="Nick Blofeld" w:date="2024-03-05T14:16:00Z">
        <w:r w:rsidRPr="00311A5A" w:rsidDel="00453D7C">
          <w:delText xml:space="preserve">4.2 2000BC </w:delText>
        </w:r>
      </w:del>
    </w:p>
    <w:p w14:paraId="775E8F31" w14:textId="6E7FE2E5" w:rsidR="006C540B" w:rsidRPr="00311A5A" w:rsidDel="00453D7C" w:rsidRDefault="006C540B">
      <w:pPr>
        <w:rPr>
          <w:del w:id="1766" w:author="Nick Blofeld" w:date="2024-03-05T14:16:00Z"/>
        </w:rPr>
      </w:pPr>
      <w:del w:id="1767" w:author="Nick Blofeld" w:date="2024-03-05T14:16:00Z">
        <w:r w:rsidRPr="00311A5A" w:rsidDel="00453D7C">
          <w:delText xml:space="preserve">Season ticket sales have been slightly slower than usual so far this year, with around 65 sold. </w:delText>
        </w:r>
      </w:del>
    </w:p>
    <w:p w14:paraId="71FB6AFB" w14:textId="3B3067F3" w:rsidR="006C540B" w:rsidRPr="00311A5A" w:rsidDel="00453D7C" w:rsidRDefault="006C540B">
      <w:pPr>
        <w:rPr>
          <w:del w:id="1768" w:author="Nick Blofeld" w:date="2024-03-05T14:16:00Z"/>
        </w:rPr>
      </w:pPr>
    </w:p>
    <w:p w14:paraId="088FA6D6" w14:textId="56D94913" w:rsidR="00D96AF2" w:rsidRPr="00311A5A" w:rsidDel="00453D7C" w:rsidRDefault="00D96AF2">
      <w:pPr>
        <w:rPr>
          <w:del w:id="1769" w:author="Nick Blofeld" w:date="2024-03-05T14:16:00Z"/>
          <w:rPrChange w:id="1770" w:author="Nick Blofeld" w:date="2024-03-05T14:23:00Z">
            <w:rPr>
              <w:del w:id="1771" w:author="Nick Blofeld" w:date="2024-03-05T14:16:00Z"/>
              <w:b/>
              <w:bCs/>
            </w:rPr>
          </w:rPrChange>
        </w:rPr>
      </w:pPr>
      <w:del w:id="1772" w:author="Nick Blofeld" w:date="2024-03-05T14:16:00Z">
        <w:r w:rsidRPr="00311A5A" w:rsidDel="00453D7C">
          <w:rPr>
            <w:rPrChange w:id="1773" w:author="Nick Blofeld" w:date="2024-03-05T14:23:00Z">
              <w:rPr>
                <w:b/>
                <w:bCs/>
              </w:rPr>
            </w:rPrChange>
          </w:rPr>
          <w:delText xml:space="preserve">5. Key Ops/Facilities/SAG actions </w:delText>
        </w:r>
      </w:del>
    </w:p>
    <w:p w14:paraId="457A6296" w14:textId="4FBEEF8B" w:rsidR="00ED27CA" w:rsidRPr="00311A5A" w:rsidDel="00453D7C" w:rsidRDefault="00ED27CA">
      <w:pPr>
        <w:rPr>
          <w:del w:id="1774" w:author="Nick Blofeld" w:date="2024-03-05T14:16:00Z"/>
        </w:rPr>
      </w:pPr>
      <w:del w:id="1775" w:author="Nick Blofeld" w:date="2024-03-05T14:16:00Z">
        <w:r w:rsidRPr="00311A5A" w:rsidDel="00453D7C">
          <w:delText xml:space="preserve">Most of </w:delText>
        </w:r>
        <w:r w:rsidR="00D732EE" w:rsidRPr="00311A5A" w:rsidDel="00453D7C">
          <w:delText xml:space="preserve">the </w:delText>
        </w:r>
        <w:r w:rsidRPr="00311A5A" w:rsidDel="00453D7C">
          <w:delText xml:space="preserve">2016 </w:delText>
        </w:r>
        <w:r w:rsidR="00D732EE" w:rsidRPr="00311A5A" w:rsidDel="00453D7C">
          <w:delText xml:space="preserve">lights </w:delText>
        </w:r>
        <w:r w:rsidRPr="00311A5A" w:rsidDel="00453D7C">
          <w:delText xml:space="preserve">passed </w:delText>
        </w:r>
        <w:r w:rsidR="00D732EE" w:rsidRPr="00311A5A" w:rsidDel="00453D7C">
          <w:delText xml:space="preserve">a recent test </w:delText>
        </w:r>
        <w:r w:rsidRPr="00311A5A" w:rsidDel="00453D7C">
          <w:delText xml:space="preserve">but most of </w:delText>
        </w:r>
        <w:r w:rsidR="00D732EE" w:rsidRPr="00311A5A" w:rsidDel="00453D7C">
          <w:delText xml:space="preserve">the </w:delText>
        </w:r>
        <w:r w:rsidRPr="00311A5A" w:rsidDel="00453D7C">
          <w:delText xml:space="preserve">2021 ones failed. </w:delText>
        </w:r>
        <w:r w:rsidR="002C554F" w:rsidRPr="00311A5A" w:rsidDel="00453D7C">
          <w:delText>Replacements are being done next week. The</w:delText>
        </w:r>
        <w:r w:rsidR="006C540B" w:rsidRPr="00311A5A" w:rsidDel="00453D7C">
          <w:delText>re</w:delText>
        </w:r>
        <w:r w:rsidR="002C554F" w:rsidRPr="00311A5A" w:rsidDel="00453D7C">
          <w:delText xml:space="preserve"> is a f</w:delText>
        </w:r>
        <w:r w:rsidRPr="00311A5A" w:rsidDel="00453D7C">
          <w:delText xml:space="preserve">ire alarm </w:delText>
        </w:r>
        <w:r w:rsidR="002C554F" w:rsidRPr="00311A5A" w:rsidDel="00453D7C">
          <w:delText xml:space="preserve">test on </w:delText>
        </w:r>
        <w:r w:rsidRPr="00311A5A" w:rsidDel="00453D7C">
          <w:delText>5</w:delText>
        </w:r>
        <w:r w:rsidRPr="00311A5A" w:rsidDel="00453D7C">
          <w:rPr>
            <w:vertAlign w:val="superscript"/>
          </w:rPr>
          <w:delText>th</w:delText>
        </w:r>
        <w:r w:rsidRPr="00311A5A" w:rsidDel="00453D7C">
          <w:delText xml:space="preserve"> May</w:delText>
        </w:r>
        <w:r w:rsidR="002C554F" w:rsidRPr="00311A5A" w:rsidDel="00453D7C">
          <w:delText xml:space="preserve"> and</w:delText>
        </w:r>
        <w:r w:rsidRPr="00311A5A" w:rsidDel="00453D7C">
          <w:delText xml:space="preserve"> barrier testing</w:delText>
        </w:r>
        <w:r w:rsidR="002C554F" w:rsidRPr="00311A5A" w:rsidDel="00453D7C">
          <w:delText xml:space="preserve"> which</w:delText>
        </w:r>
        <w:r w:rsidRPr="00311A5A" w:rsidDel="00453D7C">
          <w:delText xml:space="preserve"> will need some expen</w:delText>
        </w:r>
        <w:r w:rsidR="002C554F" w:rsidRPr="00311A5A" w:rsidDel="00453D7C">
          <w:delText>diture. M</w:delText>
        </w:r>
        <w:r w:rsidRPr="00311A5A" w:rsidDel="00453D7C">
          <w:delText xml:space="preserve">omentum need to come back in to do </w:delText>
        </w:r>
        <w:r w:rsidR="002C554F" w:rsidRPr="00311A5A" w:rsidDel="00453D7C">
          <w:delText xml:space="preserve">a </w:delText>
        </w:r>
        <w:r w:rsidRPr="00311A5A" w:rsidDel="00453D7C">
          <w:delText>structural maintenance certificate.</w:delText>
        </w:r>
      </w:del>
    </w:p>
    <w:p w14:paraId="369C5BCA" w14:textId="7CE698BF" w:rsidR="00AC016D" w:rsidRPr="00311A5A" w:rsidDel="00453D7C" w:rsidRDefault="00195086">
      <w:pPr>
        <w:rPr>
          <w:del w:id="1776" w:author="Nick Blofeld" w:date="2024-03-05T14:16:00Z"/>
        </w:rPr>
      </w:pPr>
      <w:del w:id="1777" w:author="Nick Blofeld" w:date="2024-03-05T14:16:00Z">
        <w:r w:rsidRPr="00311A5A" w:rsidDel="00453D7C">
          <w:delText>Alex</w:delText>
        </w:r>
        <w:r w:rsidR="00AE09B5" w:rsidRPr="00311A5A" w:rsidDel="00453D7C">
          <w:delText>’s accident</w:delText>
        </w:r>
        <w:r w:rsidRPr="00311A5A" w:rsidDel="00453D7C">
          <w:delText xml:space="preserve"> has </w:delText>
        </w:r>
        <w:r w:rsidR="00AC016D" w:rsidRPr="00311A5A" w:rsidDel="00453D7C">
          <w:delText>gained a lot of coverage</w:delText>
        </w:r>
        <w:r w:rsidR="00AE09B5" w:rsidRPr="00311A5A" w:rsidDel="00453D7C">
          <w:delText xml:space="preserve">. We </w:delText>
        </w:r>
        <w:r w:rsidRPr="00311A5A" w:rsidDel="00453D7C">
          <w:delText>weren’t blamed for having walls</w:delText>
        </w:r>
        <w:r w:rsidR="00AC016D" w:rsidRPr="00311A5A" w:rsidDel="00453D7C">
          <w:delText>,</w:delText>
        </w:r>
        <w:r w:rsidRPr="00311A5A" w:rsidDel="00453D7C">
          <w:delText xml:space="preserve"> but it </w:delText>
        </w:r>
        <w:r w:rsidR="00AC016D" w:rsidRPr="00311A5A" w:rsidDel="00453D7C">
          <w:delText>was flagged as a</w:delText>
        </w:r>
        <w:r w:rsidR="001A25C5" w:rsidRPr="00311A5A" w:rsidDel="00453D7C">
          <w:delText>n</w:delText>
        </w:r>
        <w:r w:rsidRPr="00311A5A" w:rsidDel="00453D7C">
          <w:delText xml:space="preserve"> </w:delText>
        </w:r>
        <w:r w:rsidR="00E25106" w:rsidRPr="00311A5A" w:rsidDel="00453D7C">
          <w:delText>issue</w:delText>
        </w:r>
        <w:r w:rsidRPr="00311A5A" w:rsidDel="00453D7C">
          <w:delText xml:space="preserve">. </w:delText>
        </w:r>
        <w:r w:rsidR="00E25106" w:rsidRPr="00311A5A" w:rsidDel="00453D7C">
          <w:delText xml:space="preserve">The coverage was organised by the </w:delText>
        </w:r>
        <w:r w:rsidRPr="00311A5A" w:rsidDel="00453D7C">
          <w:delText xml:space="preserve">PFA </w:delText>
        </w:r>
        <w:r w:rsidR="00E25106" w:rsidRPr="00311A5A" w:rsidDel="00453D7C">
          <w:delText>in both</w:delText>
        </w:r>
        <w:r w:rsidRPr="00311A5A" w:rsidDel="00453D7C">
          <w:delText xml:space="preserve"> physical papers and online</w:delText>
        </w:r>
        <w:r w:rsidR="00AC016D" w:rsidRPr="00311A5A" w:rsidDel="00453D7C">
          <w:delText>, but no on</w:delText>
        </w:r>
        <w:r w:rsidR="006C540B" w:rsidRPr="00311A5A" w:rsidDel="00453D7C">
          <w:delText>e</w:delText>
        </w:r>
        <w:r w:rsidR="00AC016D" w:rsidRPr="00311A5A" w:rsidDel="00453D7C">
          <w:delText xml:space="preserve"> from the PFA turned up to support</w:delText>
        </w:r>
        <w:r w:rsidR="00E25106" w:rsidRPr="00311A5A" w:rsidDel="00453D7C">
          <w:delText>.</w:delText>
        </w:r>
        <w:r w:rsidRPr="00311A5A" w:rsidDel="00453D7C">
          <w:delText xml:space="preserve"> </w:delText>
        </w:r>
      </w:del>
    </w:p>
    <w:p w14:paraId="22921FE6" w14:textId="6C3A072D" w:rsidR="00195086" w:rsidRPr="00311A5A" w:rsidDel="00453D7C" w:rsidRDefault="00AC016D">
      <w:pPr>
        <w:rPr>
          <w:del w:id="1778" w:author="Nick Blofeld" w:date="2024-03-05T14:16:00Z"/>
        </w:rPr>
      </w:pPr>
      <w:del w:id="1779" w:author="Nick Blofeld" w:date="2024-03-05T14:16:00Z">
        <w:r w:rsidRPr="00311A5A" w:rsidDel="00453D7C">
          <w:delText xml:space="preserve">TP standards </w:delText>
        </w:r>
        <w:r w:rsidR="001A25C5" w:rsidRPr="00311A5A" w:rsidDel="00453D7C">
          <w:delText>a</w:delText>
        </w:r>
        <w:r w:rsidR="00195086" w:rsidRPr="00311A5A" w:rsidDel="00453D7C">
          <w:delText xml:space="preserve">re </w:delText>
        </w:r>
        <w:r w:rsidRPr="00311A5A" w:rsidDel="00453D7C">
          <w:delText xml:space="preserve">above </w:delText>
        </w:r>
        <w:r w:rsidR="00195086" w:rsidRPr="00311A5A" w:rsidDel="00453D7C">
          <w:delText>th</w:delText>
        </w:r>
        <w:r w:rsidRPr="00311A5A" w:rsidDel="00453D7C">
          <w:delText xml:space="preserve">ose </w:delText>
        </w:r>
        <w:r w:rsidR="001A25C5" w:rsidRPr="00311A5A" w:rsidDel="00453D7C">
          <w:delText>required by</w:delText>
        </w:r>
        <w:r w:rsidR="00195086" w:rsidRPr="00311A5A" w:rsidDel="00453D7C">
          <w:delText xml:space="preserve"> the rules &amp; reg</w:delText>
        </w:r>
        <w:r w:rsidR="001A25C5" w:rsidRPr="00311A5A" w:rsidDel="00453D7C">
          <w:delText xml:space="preserve">ulations and it </w:delText>
        </w:r>
        <w:r w:rsidR="00195086" w:rsidRPr="00311A5A" w:rsidDel="00453D7C">
          <w:delText>came across that we were supportive of the campaign to remove physical walls</w:delText>
        </w:r>
        <w:r w:rsidR="00A73930" w:rsidRPr="00311A5A" w:rsidDel="00453D7C">
          <w:delText xml:space="preserve">. It is </w:delText>
        </w:r>
        <w:r w:rsidR="00195086" w:rsidRPr="00311A5A" w:rsidDel="00453D7C">
          <w:delText xml:space="preserve">down to the </w:delText>
        </w:r>
        <w:r w:rsidR="00A73930" w:rsidRPr="00311A5A" w:rsidDel="00453D7C">
          <w:delText>L</w:delText>
        </w:r>
        <w:r w:rsidR="00195086" w:rsidRPr="00311A5A" w:rsidDel="00453D7C">
          <w:delText>eague/PFA to get government movement on removing walls. Thousands of clubs have the same</w:delText>
        </w:r>
        <w:r w:rsidR="004418C8" w:rsidRPr="00311A5A" w:rsidDel="00453D7C">
          <w:delText xml:space="preserve"> and if the</w:delText>
        </w:r>
        <w:r w:rsidR="00195086" w:rsidRPr="00311A5A" w:rsidDel="00453D7C">
          <w:delText xml:space="preserve"> FA or gov</w:delText>
        </w:r>
        <w:r w:rsidR="004418C8" w:rsidRPr="00311A5A" w:rsidDel="00453D7C">
          <w:delText>ern</w:delText>
        </w:r>
        <w:r w:rsidR="00195086" w:rsidRPr="00311A5A" w:rsidDel="00453D7C">
          <w:delText xml:space="preserve">ment come out and say they </w:delText>
        </w:r>
        <w:r w:rsidR="0059789E" w:rsidRPr="00311A5A" w:rsidDel="00453D7C">
          <w:delText>must</w:delText>
        </w:r>
        <w:r w:rsidR="00195086" w:rsidRPr="00311A5A" w:rsidDel="00453D7C">
          <w:delText xml:space="preserve"> be removed, </w:delText>
        </w:r>
        <w:r w:rsidR="004418C8" w:rsidRPr="00311A5A" w:rsidDel="00453D7C">
          <w:delText xml:space="preserve">they will need to fund the work or </w:delText>
        </w:r>
        <w:r w:rsidR="006C540B" w:rsidRPr="00311A5A" w:rsidDel="00453D7C">
          <w:delText>c</w:delText>
        </w:r>
        <w:r w:rsidR="00FF0085" w:rsidRPr="00311A5A" w:rsidDel="00453D7C">
          <w:delText xml:space="preserve">lubs will be </w:delText>
        </w:r>
        <w:r w:rsidR="00195086" w:rsidRPr="00311A5A" w:rsidDel="00453D7C">
          <w:delText>bankrupt</w:delText>
        </w:r>
        <w:r w:rsidR="00FF0085" w:rsidRPr="00311A5A" w:rsidDel="00453D7C">
          <w:delText xml:space="preserve">ed. </w:delText>
        </w:r>
        <w:r w:rsidR="00195086" w:rsidRPr="00311A5A" w:rsidDel="00453D7C">
          <w:delText xml:space="preserve"> </w:delText>
        </w:r>
      </w:del>
    </w:p>
    <w:p w14:paraId="2F2D9643" w14:textId="03C543D1" w:rsidR="00195086" w:rsidRPr="00311A5A" w:rsidDel="00453D7C" w:rsidRDefault="00195086">
      <w:pPr>
        <w:rPr>
          <w:del w:id="1780" w:author="Nick Blofeld" w:date="2024-03-05T14:16:00Z"/>
        </w:rPr>
      </w:pPr>
      <w:del w:id="1781" w:author="Nick Blofeld" w:date="2024-03-05T14:16:00Z">
        <w:r w:rsidRPr="00311A5A" w:rsidDel="00453D7C">
          <w:delText>P</w:delText>
        </w:r>
        <w:r w:rsidR="009C6FD3" w:rsidRPr="00311A5A" w:rsidDel="00453D7C">
          <w:delText xml:space="preserve">aul is aware of </w:delText>
        </w:r>
        <w:r w:rsidRPr="00311A5A" w:rsidDel="00453D7C">
          <w:delText xml:space="preserve">a company looking at a proposal for an </w:delText>
        </w:r>
        <w:r w:rsidR="009C6FD3" w:rsidRPr="00311A5A" w:rsidDel="00453D7C">
          <w:delText>i</w:delText>
        </w:r>
        <w:r w:rsidRPr="00311A5A" w:rsidDel="00453D7C">
          <w:delText>nsulated/</w:delText>
        </w:r>
        <w:r w:rsidR="0059789E" w:rsidRPr="00311A5A" w:rsidDel="00453D7C">
          <w:delText>foam-based</w:delText>
        </w:r>
        <w:r w:rsidRPr="00311A5A" w:rsidDel="00453D7C">
          <w:delText xml:space="preserve"> </w:delText>
        </w:r>
        <w:r w:rsidR="009C6FD3" w:rsidRPr="00311A5A" w:rsidDel="00453D7C">
          <w:delText xml:space="preserve">barrier and how advertising could be put on it. He </w:delText>
        </w:r>
        <w:r w:rsidRPr="00311A5A" w:rsidDel="00453D7C">
          <w:delText>thought they had a prototype</w:delText>
        </w:r>
        <w:r w:rsidR="0060591B" w:rsidRPr="00311A5A" w:rsidDel="00453D7C">
          <w:delText xml:space="preserve"> but </w:delText>
        </w:r>
        <w:r w:rsidR="00AC016D" w:rsidRPr="00311A5A" w:rsidDel="00453D7C">
          <w:delText xml:space="preserve">has </w:delText>
        </w:r>
        <w:r w:rsidRPr="00311A5A" w:rsidDel="00453D7C">
          <w:delText>not heard much</w:delText>
        </w:r>
        <w:r w:rsidR="0060591B" w:rsidRPr="00311A5A" w:rsidDel="00453D7C">
          <w:delText xml:space="preserve"> recently</w:delText>
        </w:r>
        <w:r w:rsidRPr="00311A5A" w:rsidDel="00453D7C">
          <w:delText xml:space="preserve">, </w:delText>
        </w:r>
        <w:r w:rsidR="0060591B" w:rsidRPr="00311A5A" w:rsidDel="00453D7C">
          <w:delText xml:space="preserve">suspects they are </w:delText>
        </w:r>
        <w:r w:rsidRPr="00311A5A" w:rsidDel="00453D7C">
          <w:delText xml:space="preserve">finding it harder than expected. </w:delText>
        </w:r>
        <w:r w:rsidR="00E41182" w:rsidRPr="00311A5A" w:rsidDel="00453D7C">
          <w:delText xml:space="preserve">New </w:delText>
        </w:r>
        <w:r w:rsidRPr="00311A5A" w:rsidDel="00453D7C">
          <w:delText xml:space="preserve">3Gs and new grounds tend to </w:delText>
        </w:r>
        <w:r w:rsidR="00E41182" w:rsidRPr="00311A5A" w:rsidDel="00453D7C">
          <w:delText>have</w:delText>
        </w:r>
        <w:r w:rsidRPr="00311A5A" w:rsidDel="00453D7C">
          <w:delText xml:space="preserve"> tubular posts and mesh,</w:delText>
        </w:r>
        <w:r w:rsidR="00E41182" w:rsidRPr="00311A5A" w:rsidDel="00453D7C">
          <w:delText xml:space="preserve"> which</w:delText>
        </w:r>
        <w:r w:rsidRPr="00311A5A" w:rsidDel="00453D7C">
          <w:delText xml:space="preserve"> may be the answer</w:delText>
        </w:r>
        <w:r w:rsidR="00E41182" w:rsidRPr="00311A5A" w:rsidDel="00453D7C">
          <w:delText xml:space="preserve">. </w:delText>
        </w:r>
      </w:del>
    </w:p>
    <w:p w14:paraId="34AEE3D6" w14:textId="085F7323" w:rsidR="00195086" w:rsidRPr="00311A5A" w:rsidDel="00453D7C" w:rsidRDefault="006E5594">
      <w:pPr>
        <w:rPr>
          <w:del w:id="1782" w:author="Nick Blofeld" w:date="2024-03-05T14:16:00Z"/>
        </w:rPr>
      </w:pPr>
      <w:del w:id="1783" w:author="Nick Blofeld" w:date="2024-03-05T14:16:00Z">
        <w:r w:rsidRPr="00311A5A" w:rsidDel="00453D7C">
          <w:delText xml:space="preserve">We have an opportunity with the 3G project to </w:delText>
        </w:r>
        <w:r w:rsidR="0039000B" w:rsidRPr="00311A5A" w:rsidDel="00453D7C">
          <w:delText>find a safer alternative than wall</w:delText>
        </w:r>
        <w:r w:rsidR="006E15C9" w:rsidRPr="00311A5A" w:rsidDel="00453D7C">
          <w:delText>s</w:delText>
        </w:r>
        <w:r w:rsidR="0039000B" w:rsidRPr="00311A5A" w:rsidDel="00453D7C">
          <w:delText xml:space="preserve"> within the existing regulations</w:delText>
        </w:r>
        <w:r w:rsidR="00EF4A6D" w:rsidRPr="00311A5A" w:rsidDel="00453D7C">
          <w:delText>, also bearing in mind the pitch will be used in different ways eg 5 a-side</w:delText>
        </w:r>
        <w:r w:rsidR="0039000B" w:rsidRPr="00311A5A" w:rsidDel="00453D7C">
          <w:delText xml:space="preserve">. The requirement is only for a </w:delText>
        </w:r>
        <w:r w:rsidR="00E37299" w:rsidRPr="00311A5A" w:rsidDel="00453D7C">
          <w:delText xml:space="preserve">permanent </w:delText>
        </w:r>
        <w:r w:rsidR="0039000B" w:rsidRPr="00311A5A" w:rsidDel="00453D7C">
          <w:delText>physical</w:delText>
        </w:r>
        <w:r w:rsidR="00E37299" w:rsidRPr="00311A5A" w:rsidDel="00453D7C">
          <w:delText xml:space="preserve"> barrier</w:delText>
        </w:r>
        <w:r w:rsidR="00EF4A6D" w:rsidRPr="00311A5A" w:rsidDel="00453D7C">
          <w:delText xml:space="preserve">. </w:delText>
        </w:r>
        <w:r w:rsidR="00E37299" w:rsidRPr="00311A5A" w:rsidDel="00453D7C">
          <w:delText xml:space="preserve"> </w:delText>
        </w:r>
        <w:r w:rsidR="0039000B" w:rsidRPr="00311A5A" w:rsidDel="00453D7C">
          <w:delText xml:space="preserve"> </w:delText>
        </w:r>
      </w:del>
    </w:p>
    <w:p w14:paraId="3FFF5C3D" w14:textId="4FC09FAC" w:rsidR="00D96AF2" w:rsidRPr="00311A5A" w:rsidDel="00453D7C" w:rsidRDefault="00E37299">
      <w:pPr>
        <w:rPr>
          <w:del w:id="1784" w:author="Nick Blofeld" w:date="2024-03-05T14:16:00Z"/>
        </w:rPr>
      </w:pPr>
      <w:del w:id="1785" w:author="Nick Blofeld" w:date="2024-03-05T14:16:00Z">
        <w:r w:rsidRPr="00311A5A" w:rsidDel="00453D7C">
          <w:delText xml:space="preserve">Shane </w:delText>
        </w:r>
        <w:r w:rsidR="00E06F6C" w:rsidRPr="00311A5A" w:rsidDel="00453D7C">
          <w:delText xml:space="preserve">was annoyed </w:delText>
        </w:r>
        <w:r w:rsidR="00B12549" w:rsidRPr="00311A5A" w:rsidDel="00453D7C">
          <w:delText>with</w:delText>
        </w:r>
        <w:r w:rsidR="00E06F6C" w:rsidRPr="00311A5A" w:rsidDel="00453D7C">
          <w:delText xml:space="preserve"> SGSA comments </w:delText>
        </w:r>
        <w:r w:rsidR="00F92CB0" w:rsidRPr="00311A5A" w:rsidDel="00453D7C">
          <w:delText xml:space="preserve">given that they have been to the ground 2-3 times </w:delText>
        </w:r>
        <w:r w:rsidR="00C32F7E" w:rsidRPr="00311A5A" w:rsidDel="00453D7C">
          <w:delText>without comment a</w:delText>
        </w:r>
        <w:r w:rsidR="00F92CB0" w:rsidRPr="00311A5A" w:rsidDel="00453D7C">
          <w:delText xml:space="preserve">nd that HSE and Council had </w:delText>
        </w:r>
        <w:r w:rsidRPr="00311A5A" w:rsidDel="00453D7C">
          <w:delText>confirmed that</w:delText>
        </w:r>
        <w:r w:rsidR="00195086" w:rsidRPr="00311A5A" w:rsidDel="00453D7C">
          <w:delText xml:space="preserve"> HSE and Council</w:delText>
        </w:r>
        <w:r w:rsidR="00140C95" w:rsidRPr="00311A5A" w:rsidDel="00453D7C">
          <w:delText xml:space="preserve"> had both </w:delText>
        </w:r>
        <w:r w:rsidR="00B12549" w:rsidRPr="00311A5A" w:rsidDel="00453D7C">
          <w:delText>found us</w:delText>
        </w:r>
        <w:r w:rsidR="00195086" w:rsidRPr="00311A5A" w:rsidDel="00453D7C">
          <w:delText xml:space="preserve"> compliant. </w:delText>
        </w:r>
      </w:del>
    </w:p>
    <w:p w14:paraId="6C2B7607" w14:textId="41040824" w:rsidR="00195086" w:rsidRPr="00311A5A" w:rsidDel="00453D7C" w:rsidRDefault="00372B94">
      <w:pPr>
        <w:rPr>
          <w:del w:id="1786" w:author="Nick Blofeld" w:date="2024-03-05T14:16:00Z"/>
        </w:rPr>
      </w:pPr>
      <w:del w:id="1787" w:author="Nick Blofeld" w:date="2024-03-05T14:16:00Z">
        <w:r w:rsidRPr="00311A5A" w:rsidDel="00453D7C">
          <w:delText>There is no update on the f</w:delText>
        </w:r>
        <w:r w:rsidR="00195086" w:rsidRPr="00311A5A" w:rsidDel="00453D7C">
          <w:delText>loodlight</w:delText>
        </w:r>
        <w:r w:rsidRPr="00311A5A" w:rsidDel="00453D7C">
          <w:delText xml:space="preserve">s. We are </w:delText>
        </w:r>
        <w:r w:rsidR="00195086" w:rsidRPr="00311A5A" w:rsidDel="00453D7C">
          <w:delText>wai</w:delText>
        </w:r>
        <w:r w:rsidRPr="00311A5A" w:rsidDel="00453D7C">
          <w:delText>t</w:delText>
        </w:r>
        <w:r w:rsidR="00195086" w:rsidRPr="00311A5A" w:rsidDel="00453D7C">
          <w:delText xml:space="preserve">ing on AP </w:delText>
        </w:r>
        <w:r w:rsidR="00F748D9" w:rsidRPr="00311A5A" w:rsidDel="00453D7C">
          <w:delText>W</w:delText>
        </w:r>
        <w:r w:rsidR="00195086" w:rsidRPr="00311A5A" w:rsidDel="00453D7C">
          <w:delText xml:space="preserve">ireless to do whatever they need to do with the mobile companies. </w:delText>
        </w:r>
        <w:r w:rsidRPr="00311A5A" w:rsidDel="00453D7C">
          <w:delText xml:space="preserve">It isn’t a </w:delText>
        </w:r>
        <w:r w:rsidR="00195086" w:rsidRPr="00311A5A" w:rsidDel="00453D7C">
          <w:delText xml:space="preserve">sticking point for 3G but </w:delText>
        </w:r>
        <w:r w:rsidRPr="00311A5A" w:rsidDel="00453D7C">
          <w:delText xml:space="preserve">will be </w:delText>
        </w:r>
        <w:r w:rsidR="00195086" w:rsidRPr="00311A5A" w:rsidDel="00453D7C">
          <w:delText>ex</w:delText>
        </w:r>
        <w:r w:rsidRPr="00311A5A" w:rsidDel="00453D7C">
          <w:delText>pe</w:delText>
        </w:r>
        <w:r w:rsidR="00195086" w:rsidRPr="00311A5A" w:rsidDel="00453D7C">
          <w:delText>nsive</w:delText>
        </w:r>
        <w:r w:rsidRPr="00311A5A" w:rsidDel="00453D7C">
          <w:delText xml:space="preserve">. </w:delText>
        </w:r>
        <w:r w:rsidR="00195086" w:rsidRPr="00311A5A" w:rsidDel="00453D7C">
          <w:delText>LEDs can’t be done until pylons sorted</w:delText>
        </w:r>
        <w:r w:rsidR="0083574D" w:rsidRPr="00311A5A" w:rsidDel="00453D7C">
          <w:delText xml:space="preserve">. We could just </w:delText>
        </w:r>
        <w:r w:rsidR="00195086" w:rsidRPr="00311A5A" w:rsidDel="00453D7C">
          <w:delText>do LED on the sa</w:delText>
        </w:r>
        <w:r w:rsidR="00D00936" w:rsidRPr="00311A5A" w:rsidDel="00453D7C">
          <w:delText>fe pylons</w:delText>
        </w:r>
        <w:r w:rsidR="0083574D" w:rsidRPr="00311A5A" w:rsidDel="00453D7C">
          <w:delText xml:space="preserve">. </w:delText>
        </w:r>
        <w:r w:rsidR="00D00936" w:rsidRPr="00311A5A" w:rsidDel="00453D7C">
          <w:delText xml:space="preserve"> </w:delText>
        </w:r>
      </w:del>
    </w:p>
    <w:p w14:paraId="606AA14D" w14:textId="17811492" w:rsidR="00D00936" w:rsidRPr="00311A5A" w:rsidDel="00453D7C" w:rsidRDefault="005C7434">
      <w:pPr>
        <w:rPr>
          <w:del w:id="1788" w:author="Nick Blofeld" w:date="2024-03-05T14:16:00Z"/>
        </w:rPr>
      </w:pPr>
      <w:del w:id="1789" w:author="Nick Blofeld" w:date="2024-03-05T14:16:00Z">
        <w:r w:rsidRPr="00311A5A" w:rsidDel="00453D7C">
          <w:rPr>
            <w:rPrChange w:id="1790" w:author="Nick Blofeld" w:date="2024-03-05T14:23:00Z">
              <w:rPr>
                <w:b/>
                <w:bCs/>
              </w:rPr>
            </w:rPrChange>
          </w:rPr>
          <w:delText>ACTION</w:delText>
        </w:r>
        <w:r w:rsidRPr="00311A5A" w:rsidDel="00453D7C">
          <w:delText xml:space="preserve">: Paul to ask </w:delText>
        </w:r>
        <w:r w:rsidR="00D00936" w:rsidRPr="00311A5A" w:rsidDel="00453D7C">
          <w:delText>Wiseman to quote on doing the 2 pylons</w:delText>
        </w:r>
      </w:del>
    </w:p>
    <w:p w14:paraId="0EF3172E" w14:textId="11250F48" w:rsidR="00D96AF2" w:rsidRPr="00311A5A" w:rsidDel="00453D7C" w:rsidRDefault="005C7434">
      <w:pPr>
        <w:rPr>
          <w:del w:id="1791" w:author="Nick Blofeld" w:date="2024-03-05T14:16:00Z"/>
        </w:rPr>
      </w:pPr>
      <w:del w:id="1792" w:author="Nick Blofeld" w:date="2024-03-05T14:16:00Z">
        <w:r w:rsidRPr="00311A5A" w:rsidDel="00453D7C">
          <w:delText>The</w:delText>
        </w:r>
        <w:r w:rsidR="00FC4F54" w:rsidRPr="00311A5A" w:rsidDel="00453D7C">
          <w:delText xml:space="preserve">re is a </w:delText>
        </w:r>
        <w:r w:rsidR="00D00936" w:rsidRPr="00311A5A" w:rsidDel="00453D7C">
          <w:delText xml:space="preserve">concern </w:delText>
        </w:r>
        <w:r w:rsidR="00FC4F54" w:rsidRPr="00311A5A" w:rsidDel="00453D7C">
          <w:delText xml:space="preserve">regarding </w:delText>
        </w:r>
        <w:r w:rsidR="00D00936" w:rsidRPr="00311A5A" w:rsidDel="00453D7C">
          <w:delText xml:space="preserve">work </w:delText>
        </w:r>
        <w:r w:rsidR="00FC4F54" w:rsidRPr="00311A5A" w:rsidDel="00453D7C">
          <w:delText>on</w:delText>
        </w:r>
        <w:r w:rsidR="00D00936" w:rsidRPr="00311A5A" w:rsidDel="00453D7C">
          <w:delText xml:space="preserve"> the toilets</w:delText>
        </w:r>
        <w:r w:rsidR="006C540B" w:rsidRPr="00311A5A" w:rsidDel="00453D7C">
          <w:delText xml:space="preserve"> in Charlie’s</w:delText>
        </w:r>
        <w:r w:rsidR="00FC4F54" w:rsidRPr="00311A5A" w:rsidDel="00453D7C">
          <w:delText xml:space="preserve"> as</w:delText>
        </w:r>
        <w:r w:rsidR="00D00936" w:rsidRPr="00311A5A" w:rsidDel="00453D7C">
          <w:delText xml:space="preserve"> Midford Manor </w:delText>
        </w:r>
        <w:r w:rsidR="00FC4F54" w:rsidRPr="00311A5A" w:rsidDel="00453D7C">
          <w:delText xml:space="preserve">are </w:delText>
        </w:r>
        <w:r w:rsidR="00D00936" w:rsidRPr="00311A5A" w:rsidDel="00453D7C">
          <w:delText xml:space="preserve">coming in </w:delText>
        </w:r>
        <w:r w:rsidR="00FC4F54" w:rsidRPr="00311A5A" w:rsidDel="00453D7C">
          <w:delText xml:space="preserve">at the </w:delText>
        </w:r>
        <w:r w:rsidR="00D00936" w:rsidRPr="00311A5A" w:rsidDel="00453D7C">
          <w:delText xml:space="preserve">end of May. </w:delText>
        </w:r>
      </w:del>
    </w:p>
    <w:p w14:paraId="2B4153B9" w14:textId="146EC098" w:rsidR="00D00936" w:rsidRPr="00311A5A" w:rsidDel="00453D7C" w:rsidRDefault="00D00936">
      <w:pPr>
        <w:rPr>
          <w:del w:id="1793" w:author="Nick Blofeld" w:date="2024-03-05T14:16:00Z"/>
        </w:rPr>
      </w:pPr>
      <w:del w:id="1794" w:author="Nick Blofeld" w:date="2024-03-05T14:16:00Z">
        <w:r w:rsidRPr="00311A5A" w:rsidDel="00453D7C">
          <w:delText>J</w:delText>
        </w:r>
        <w:r w:rsidR="00FC4F54" w:rsidRPr="00311A5A" w:rsidDel="00453D7C">
          <w:delText xml:space="preserve">ohn advised that </w:delText>
        </w:r>
        <w:r w:rsidRPr="00311A5A" w:rsidDel="00453D7C">
          <w:delText xml:space="preserve">all the quotes have been done, tiles and bitumen in the toilets have been rated as asbestos. </w:delText>
        </w:r>
        <w:r w:rsidR="00FD2B03" w:rsidRPr="00311A5A" w:rsidDel="00453D7C">
          <w:delText>The i</w:delText>
        </w:r>
        <w:r w:rsidRPr="00311A5A" w:rsidDel="00453D7C">
          <w:delText xml:space="preserve">nsurance company should have sorted that. In main foyer, </w:delText>
        </w:r>
        <w:r w:rsidR="00D07D38" w:rsidRPr="00311A5A" w:rsidDel="00453D7C">
          <w:delText xml:space="preserve">similar </w:delText>
        </w:r>
        <w:r w:rsidRPr="00311A5A" w:rsidDel="00453D7C">
          <w:delText xml:space="preserve">tiles are covered by carpet. Company </w:delText>
        </w:r>
        <w:r w:rsidR="00FD2B03" w:rsidRPr="00311A5A" w:rsidDel="00453D7C">
          <w:delText xml:space="preserve">is </w:delText>
        </w:r>
        <w:r w:rsidRPr="00311A5A" w:rsidDel="00453D7C">
          <w:delText xml:space="preserve">coming in tomorrow to quote for removal. </w:delText>
        </w:r>
        <w:r w:rsidR="00FD2B03" w:rsidRPr="00311A5A" w:rsidDel="00453D7C">
          <w:delText xml:space="preserve">He </w:delText>
        </w:r>
        <w:r w:rsidRPr="00311A5A" w:rsidDel="00453D7C">
          <w:delText xml:space="preserve">doubts it will get done by end of </w:delText>
        </w:r>
        <w:r w:rsidR="00FD2B03" w:rsidRPr="00311A5A" w:rsidDel="00453D7C">
          <w:delText>M</w:delText>
        </w:r>
        <w:r w:rsidRPr="00311A5A" w:rsidDel="00453D7C">
          <w:delText xml:space="preserve">ay </w:delText>
        </w:r>
        <w:r w:rsidR="00FD2B03" w:rsidRPr="00311A5A" w:rsidDel="00453D7C">
          <w:delText>as we</w:delText>
        </w:r>
        <w:r w:rsidRPr="00311A5A" w:rsidDel="00453D7C">
          <w:delText xml:space="preserve"> need insurance agreement then </w:delText>
        </w:r>
        <w:r w:rsidR="0053052E" w:rsidRPr="00311A5A" w:rsidDel="00453D7C">
          <w:delText xml:space="preserve">a </w:delText>
        </w:r>
        <w:r w:rsidRPr="00311A5A" w:rsidDel="00453D7C">
          <w:delText xml:space="preserve">contractor </w:delText>
        </w:r>
        <w:r w:rsidR="0053052E" w:rsidRPr="00311A5A" w:rsidDel="00453D7C">
          <w:delText>appointed. C</w:delText>
        </w:r>
        <w:r w:rsidRPr="00311A5A" w:rsidDel="00453D7C">
          <w:delText>harlie</w:delText>
        </w:r>
        <w:r w:rsidR="00DE3EAB" w:rsidRPr="00311A5A" w:rsidDel="00453D7C">
          <w:delText>’</w:delText>
        </w:r>
        <w:r w:rsidRPr="00311A5A" w:rsidDel="00453D7C">
          <w:delText xml:space="preserve">s </w:delText>
        </w:r>
        <w:r w:rsidR="0053052E" w:rsidRPr="00311A5A" w:rsidDel="00453D7C">
          <w:delText xml:space="preserve">is </w:delText>
        </w:r>
        <w:r w:rsidRPr="00311A5A" w:rsidDel="00453D7C">
          <w:delText xml:space="preserve">usable </w:delText>
        </w:r>
        <w:r w:rsidR="0053052E" w:rsidRPr="00311A5A" w:rsidDel="00453D7C">
          <w:delText xml:space="preserve">aside from </w:delText>
        </w:r>
        <w:r w:rsidRPr="00311A5A" w:rsidDel="00453D7C">
          <w:delText xml:space="preserve">the toilets </w:delText>
        </w:r>
        <w:r w:rsidR="0053052E" w:rsidRPr="00311A5A" w:rsidDel="00453D7C">
          <w:delText>issue</w:delText>
        </w:r>
        <w:r w:rsidRPr="00311A5A" w:rsidDel="00453D7C">
          <w:delText xml:space="preserve">. </w:delText>
        </w:r>
        <w:r w:rsidR="0053052E" w:rsidRPr="00311A5A" w:rsidDel="00453D7C">
          <w:delText>The d</w:delText>
        </w:r>
        <w:r w:rsidRPr="00311A5A" w:rsidDel="00453D7C">
          <w:delText xml:space="preserve">ance floor </w:delText>
        </w:r>
        <w:r w:rsidR="0053052E" w:rsidRPr="00311A5A" w:rsidDel="00453D7C">
          <w:delText>ceiling</w:delText>
        </w:r>
        <w:r w:rsidRPr="00311A5A" w:rsidDel="00453D7C">
          <w:delText xml:space="preserve"> </w:delText>
        </w:r>
        <w:r w:rsidR="0053052E" w:rsidRPr="00311A5A" w:rsidDel="00453D7C">
          <w:delText xml:space="preserve">is </w:delText>
        </w:r>
        <w:r w:rsidRPr="00311A5A" w:rsidDel="00453D7C">
          <w:delText xml:space="preserve">going to be </w:delText>
        </w:r>
        <w:r w:rsidR="0053052E" w:rsidRPr="00311A5A" w:rsidDel="00453D7C">
          <w:delText xml:space="preserve">a </w:delText>
        </w:r>
        <w:r w:rsidRPr="00311A5A" w:rsidDel="00453D7C">
          <w:delText xml:space="preserve">suspended </w:delText>
        </w:r>
        <w:r w:rsidR="0053052E" w:rsidRPr="00311A5A" w:rsidDel="00453D7C">
          <w:delText>ceiling</w:delText>
        </w:r>
        <w:r w:rsidRPr="00311A5A" w:rsidDel="00453D7C">
          <w:delText xml:space="preserve">. </w:delText>
        </w:r>
        <w:r w:rsidR="00155753" w:rsidRPr="00311A5A" w:rsidDel="00453D7C">
          <w:delText>The quote is to include i</w:delText>
        </w:r>
        <w:r w:rsidRPr="00311A5A" w:rsidDel="00453D7C">
          <w:delText>nsulation so we can go into roof space and lag pipes.</w:delText>
        </w:r>
        <w:r w:rsidR="00155753" w:rsidRPr="00311A5A" w:rsidDel="00453D7C">
          <w:delText xml:space="preserve"> </w:delText>
        </w:r>
      </w:del>
    </w:p>
    <w:p w14:paraId="29EDCDBD" w14:textId="41771064" w:rsidR="00D00936" w:rsidRPr="00311A5A" w:rsidDel="00453D7C" w:rsidRDefault="009B35FC">
      <w:pPr>
        <w:rPr>
          <w:del w:id="1795" w:author="Nick Blofeld" w:date="2024-03-05T14:16:00Z"/>
        </w:rPr>
      </w:pPr>
      <w:del w:id="1796" w:author="Nick Blofeld" w:date="2024-03-05T14:16:00Z">
        <w:r w:rsidRPr="00311A5A" w:rsidDel="00453D7C">
          <w:rPr>
            <w:rPrChange w:id="1797" w:author="Nick Blofeld" w:date="2024-03-05T14:23:00Z">
              <w:rPr>
                <w:b/>
                <w:bCs/>
              </w:rPr>
            </w:rPrChange>
          </w:rPr>
          <w:delText>ACTIO</w:delText>
        </w:r>
        <w:r w:rsidR="00C80BCD" w:rsidRPr="00311A5A" w:rsidDel="00453D7C">
          <w:rPr>
            <w:rPrChange w:id="1798" w:author="Nick Blofeld" w:date="2024-03-05T14:23:00Z">
              <w:rPr>
                <w:b/>
                <w:bCs/>
              </w:rPr>
            </w:rPrChange>
          </w:rPr>
          <w:delText>N</w:delText>
        </w:r>
        <w:r w:rsidR="00C80BCD" w:rsidRPr="00311A5A" w:rsidDel="00453D7C">
          <w:delText xml:space="preserve">: </w:delText>
        </w:r>
        <w:r w:rsidR="003E5B36" w:rsidRPr="00311A5A" w:rsidDel="00453D7C">
          <w:delText xml:space="preserve">Carole, Paul, John &amp; Shane - </w:delText>
        </w:r>
        <w:r w:rsidR="00C80BCD" w:rsidRPr="00311A5A" w:rsidDel="00453D7C">
          <w:delText xml:space="preserve">decision over whether we can proceed with the function at the end of May and if not, Paul to look at whether the loss of income can be included in the insurance claim. </w:delText>
        </w:r>
      </w:del>
    </w:p>
    <w:p w14:paraId="55B3218E" w14:textId="16950BF4" w:rsidR="00D00936" w:rsidRPr="00311A5A" w:rsidDel="00453D7C" w:rsidRDefault="00DA1F0D">
      <w:pPr>
        <w:rPr>
          <w:del w:id="1799" w:author="Nick Blofeld" w:date="2024-03-05T14:16:00Z"/>
        </w:rPr>
      </w:pPr>
      <w:del w:id="1800" w:author="Nick Blofeld" w:date="2024-03-05T14:16:00Z">
        <w:r w:rsidRPr="00311A5A" w:rsidDel="00453D7C">
          <w:delText xml:space="preserve">We haven’t signed a </w:delText>
        </w:r>
        <w:r w:rsidR="00D00936" w:rsidRPr="00311A5A" w:rsidDel="00453D7C">
          <w:delText>new deal for pitch maintenance for next year</w:delText>
        </w:r>
        <w:r w:rsidRPr="00311A5A" w:rsidDel="00453D7C">
          <w:delText xml:space="preserve">. </w:delText>
        </w:r>
      </w:del>
    </w:p>
    <w:p w14:paraId="11F72CF1" w14:textId="5B5CA734" w:rsidR="003B29E5" w:rsidRPr="00311A5A" w:rsidDel="00B31183" w:rsidRDefault="00DE3EAB">
      <w:pPr>
        <w:rPr>
          <w:del w:id="1801" w:author="Nick Blofeld" w:date="2024-01-08T22:45:00Z"/>
        </w:rPr>
      </w:pPr>
      <w:del w:id="1802" w:author="Nick Blofeld" w:date="2024-03-05T14:16:00Z">
        <w:r w:rsidRPr="00311A5A" w:rsidDel="00453D7C">
          <w:rPr>
            <w:rPrChange w:id="1803" w:author="Nick Blofeld" w:date="2024-03-05T14:23:00Z">
              <w:rPr>
                <w:b/>
                <w:bCs/>
              </w:rPr>
            </w:rPrChange>
          </w:rPr>
          <w:delText xml:space="preserve">6. </w:delText>
        </w:r>
        <w:r w:rsidR="00D96AF2" w:rsidRPr="00311A5A" w:rsidDel="00453D7C">
          <w:rPr>
            <w:rPrChange w:id="1804" w:author="Nick Blofeld" w:date="2024-03-05T14:23:00Z">
              <w:rPr>
                <w:b/>
                <w:bCs/>
              </w:rPr>
            </w:rPrChange>
          </w:rPr>
          <w:delText xml:space="preserve">Society &amp; Supporter update </w:delText>
        </w:r>
      </w:del>
    </w:p>
    <w:p w14:paraId="1E52E820" w14:textId="23D9BCB3" w:rsidR="000D6132" w:rsidRPr="00311A5A" w:rsidDel="00107E84" w:rsidRDefault="00F9713B">
      <w:pPr>
        <w:rPr>
          <w:del w:id="1805" w:author="Nick Blofeld" w:date="2023-09-30T22:08:00Z"/>
        </w:rPr>
      </w:pPr>
      <w:del w:id="1806" w:author="Nick Blofeld" w:date="2023-09-30T22:28:00Z">
        <w:r w:rsidRPr="00311A5A" w:rsidDel="0071332F">
          <w:delText>6.1</w:delText>
        </w:r>
      </w:del>
      <w:del w:id="1807" w:author="Nick Blofeld" w:date="2023-10-30T21:08:00Z">
        <w:r w:rsidRPr="00311A5A" w:rsidDel="00C6034E">
          <w:delText xml:space="preserve"> </w:delText>
        </w:r>
        <w:r w:rsidR="00237864" w:rsidRPr="00311A5A" w:rsidDel="00C6034E">
          <w:delText xml:space="preserve"> </w:delText>
        </w:r>
      </w:del>
      <w:del w:id="1808" w:author="Nick Blofeld" w:date="2023-09-30T22:08:00Z">
        <w:r w:rsidR="00734404" w:rsidRPr="00311A5A" w:rsidDel="00107E84">
          <w:delText xml:space="preserve">The now regular conversation </w:delText>
        </w:r>
        <w:r w:rsidR="00EA3337" w:rsidRPr="00311A5A" w:rsidDel="00107E84">
          <w:delText>w</w:delText>
        </w:r>
        <w:r w:rsidR="00734404" w:rsidRPr="00311A5A" w:rsidDel="00107E84">
          <w:delText>as had ab</w:delText>
        </w:r>
        <w:r w:rsidR="00EA3337" w:rsidRPr="00311A5A" w:rsidDel="00107E84">
          <w:delText>o</w:delText>
        </w:r>
        <w:r w:rsidR="00734404" w:rsidRPr="00311A5A" w:rsidDel="00107E84">
          <w:delText xml:space="preserve">ut </w:delText>
        </w:r>
        <w:r w:rsidR="00EA3337" w:rsidRPr="00311A5A" w:rsidDel="00107E84">
          <w:delText xml:space="preserve">getting good people involved in the day to day running of the Club now we had lost both Jon and Peter.  </w:delText>
        </w:r>
        <w:r w:rsidR="000D6132" w:rsidRPr="00311A5A" w:rsidDel="00107E84">
          <w:delText>And more matchday volunteers are also needed.</w:delText>
        </w:r>
      </w:del>
    </w:p>
    <w:p w14:paraId="61C027F2" w14:textId="441A321F" w:rsidR="00AE78DC" w:rsidRPr="00311A5A" w:rsidDel="00107E84" w:rsidRDefault="00EA3337">
      <w:pPr>
        <w:rPr>
          <w:del w:id="1809" w:author="Nick Blofeld" w:date="2023-09-30T22:08:00Z"/>
        </w:rPr>
      </w:pPr>
      <w:del w:id="1810" w:author="Nick Blofeld" w:date="2023-09-30T22:08:00Z">
        <w:r w:rsidRPr="00311A5A" w:rsidDel="00107E84">
          <w:delText xml:space="preserve">If we cannot get the right calibre of people </w:delText>
        </w:r>
        <w:r w:rsidR="005C4466" w:rsidRPr="00311A5A" w:rsidDel="00107E84">
          <w:delText xml:space="preserve">it was agreed </w:delText>
        </w:r>
        <w:r w:rsidRPr="00311A5A" w:rsidDel="00107E84">
          <w:delText>we should seriou</w:delText>
        </w:r>
        <w:r w:rsidR="005C4466" w:rsidRPr="00311A5A" w:rsidDel="00107E84">
          <w:delText xml:space="preserve">sly consider </w:delText>
        </w:r>
        <w:r w:rsidRPr="00311A5A" w:rsidDel="00107E84">
          <w:delText>subtly mark</w:delText>
        </w:r>
        <w:r w:rsidR="005C4466" w:rsidRPr="00311A5A" w:rsidDel="00107E84">
          <w:delText>e</w:delText>
        </w:r>
        <w:r w:rsidRPr="00311A5A" w:rsidDel="00107E84">
          <w:delText>t</w:delText>
        </w:r>
        <w:r w:rsidR="005C4466" w:rsidRPr="00311A5A" w:rsidDel="00107E84">
          <w:delText>in</w:delText>
        </w:r>
        <w:r w:rsidRPr="00311A5A" w:rsidDel="00107E84">
          <w:delText>g the Club to p</w:delText>
        </w:r>
        <w:r w:rsidR="005C4466" w:rsidRPr="00311A5A" w:rsidDel="00107E84">
          <w:delText>r</w:delText>
        </w:r>
        <w:r w:rsidRPr="00311A5A" w:rsidDel="00107E84">
          <w:delText>otect its long-term future.</w:delText>
        </w:r>
        <w:r w:rsidR="005C4466" w:rsidRPr="00311A5A" w:rsidDel="00107E84">
          <w:delText xml:space="preserve">  Pete said he wo</w:delText>
        </w:r>
        <w:r w:rsidR="00606560" w:rsidRPr="00311A5A" w:rsidDel="00107E84">
          <w:delText>u</w:delText>
        </w:r>
        <w:r w:rsidR="005C4466" w:rsidRPr="00311A5A" w:rsidDel="00107E84">
          <w:delText>ld speak to the F</w:delText>
        </w:r>
        <w:r w:rsidR="00606560" w:rsidRPr="00311A5A" w:rsidDel="00107E84">
          <w:delText>S</w:delText>
        </w:r>
        <w:r w:rsidR="005C4466" w:rsidRPr="00311A5A" w:rsidDel="00107E84">
          <w:delText>A in Sept.  Nick said he’d spoken to Onside Law, who were now putting him in touch with someone who would be useful on that front.</w:delText>
        </w:r>
      </w:del>
    </w:p>
    <w:p w14:paraId="3EA994F5" w14:textId="7C9ED02E" w:rsidR="00C60A9C" w:rsidRPr="00311A5A" w:rsidDel="00C6034E" w:rsidRDefault="00AE78DC">
      <w:pPr>
        <w:rPr>
          <w:del w:id="1811" w:author="Nick Blofeld" w:date="2023-10-30T21:08:00Z"/>
        </w:rPr>
      </w:pPr>
      <w:del w:id="1812" w:author="Nick Blofeld" w:date="2023-09-30T22:08:00Z">
        <w:r w:rsidRPr="00311A5A" w:rsidDel="00107E84">
          <w:delText>With Hampton &amp; Richmond recently sold, it was sug</w:delText>
        </w:r>
        <w:r w:rsidR="007254D1" w:rsidRPr="00311A5A" w:rsidDel="00107E84">
          <w:delText>g</w:delText>
        </w:r>
        <w:r w:rsidRPr="00311A5A" w:rsidDel="00107E84">
          <w:delText>es</w:delText>
        </w:r>
        <w:r w:rsidR="007254D1" w:rsidRPr="00311A5A" w:rsidDel="00107E84">
          <w:delText>t</w:delText>
        </w:r>
        <w:r w:rsidRPr="00311A5A" w:rsidDel="00107E84">
          <w:delText>e</w:delText>
        </w:r>
        <w:r w:rsidR="007254D1" w:rsidRPr="00311A5A" w:rsidDel="00107E84">
          <w:delText>d</w:delText>
        </w:r>
        <w:r w:rsidRPr="00311A5A" w:rsidDel="00107E84">
          <w:delText xml:space="preserve"> we speak with them on Saturday and unde</w:delText>
        </w:r>
        <w:r w:rsidR="007254D1" w:rsidRPr="00311A5A" w:rsidDel="00107E84">
          <w:delText xml:space="preserve">rstand </w:delText>
        </w:r>
        <w:r w:rsidRPr="00311A5A" w:rsidDel="00107E84">
          <w:delText>the p</w:delText>
        </w:r>
        <w:r w:rsidR="007254D1" w:rsidRPr="00311A5A" w:rsidDel="00107E84">
          <w:delText>r</w:delText>
        </w:r>
        <w:r w:rsidRPr="00311A5A" w:rsidDel="00107E84">
          <w:delText>oc</w:delText>
        </w:r>
        <w:r w:rsidR="007254D1" w:rsidRPr="00311A5A" w:rsidDel="00107E84">
          <w:delText>e</w:delText>
        </w:r>
        <w:r w:rsidRPr="00311A5A" w:rsidDel="00107E84">
          <w:delText>ss they went though</w:delText>
        </w:r>
        <w:r w:rsidR="007254D1" w:rsidRPr="00311A5A" w:rsidDel="00107E84">
          <w:delText>.</w:delText>
        </w:r>
      </w:del>
      <w:del w:id="1813" w:author="Nick Blofeld" w:date="2023-10-30T21:08:00Z">
        <w:r w:rsidRPr="00311A5A" w:rsidDel="00C6034E">
          <w:delText xml:space="preserve"> </w:delText>
        </w:r>
        <w:r w:rsidR="005C4466" w:rsidRPr="00311A5A" w:rsidDel="00C6034E">
          <w:delText xml:space="preserve"> </w:delText>
        </w:r>
        <w:r w:rsidR="00734404" w:rsidRPr="00311A5A" w:rsidDel="00C6034E">
          <w:delText xml:space="preserve"> </w:delText>
        </w:r>
        <w:r w:rsidR="00C60A9C" w:rsidRPr="00311A5A" w:rsidDel="00C6034E">
          <w:delText xml:space="preserve">  </w:delText>
        </w:r>
      </w:del>
    </w:p>
    <w:p w14:paraId="67DD5806" w14:textId="74A52348" w:rsidR="00D00936" w:rsidRPr="00311A5A" w:rsidDel="00D40067" w:rsidRDefault="00F9713B">
      <w:pPr>
        <w:rPr>
          <w:del w:id="1814" w:author="Nick Blofeld" w:date="2023-09-30T22:08:00Z"/>
        </w:rPr>
      </w:pPr>
      <w:del w:id="1815" w:author="Nick Blofeld" w:date="2023-09-30T22:28:00Z">
        <w:r w:rsidRPr="00311A5A" w:rsidDel="0071332F">
          <w:delText xml:space="preserve">6.2 </w:delText>
        </w:r>
      </w:del>
      <w:del w:id="1816" w:author="Nick Blofeld" w:date="2023-09-30T22:08:00Z">
        <w:r w:rsidR="00256020" w:rsidRPr="00311A5A" w:rsidDel="00D40067">
          <w:delText xml:space="preserve">James </w:delText>
        </w:r>
        <w:r w:rsidR="00734404" w:rsidRPr="00311A5A" w:rsidDel="00D40067">
          <w:delText xml:space="preserve">has </w:delText>
        </w:r>
        <w:r w:rsidR="001C4FCF" w:rsidRPr="00311A5A" w:rsidDel="00D40067">
          <w:delText>s</w:delText>
        </w:r>
        <w:r w:rsidR="00734404" w:rsidRPr="00311A5A" w:rsidDel="00D40067">
          <w:delText>et u</w:delText>
        </w:r>
        <w:r w:rsidR="001C4FCF" w:rsidRPr="00311A5A" w:rsidDel="00D40067">
          <w:delText>p</w:delText>
        </w:r>
        <w:r w:rsidR="00734404" w:rsidRPr="00311A5A" w:rsidDel="00D40067">
          <w:delText xml:space="preserve"> the first SLO pub meeting for 31 Aug</w:delText>
        </w:r>
        <w:r w:rsidR="00D86932" w:rsidRPr="00311A5A" w:rsidDel="00D40067">
          <w:delText xml:space="preserve"> in the Royal Oak (1900-2100)</w:delText>
        </w:r>
        <w:r w:rsidR="001C4FCF" w:rsidRPr="00311A5A" w:rsidDel="00D40067">
          <w:delText xml:space="preserve">.  </w:delText>
        </w:r>
        <w:r w:rsidR="0082695D" w:rsidRPr="00311A5A" w:rsidDel="00D40067">
          <w:delText xml:space="preserve">James </w:delText>
        </w:r>
        <w:r w:rsidR="00444641" w:rsidRPr="00311A5A" w:rsidDel="00D40067">
          <w:delText xml:space="preserve">will give </w:delText>
        </w:r>
        <w:r w:rsidR="0082695D" w:rsidRPr="00311A5A" w:rsidDel="00D40067">
          <w:delText>a Fo</w:delText>
        </w:r>
        <w:r w:rsidR="00F765E9" w:rsidRPr="00311A5A" w:rsidDel="00D40067">
          <w:delText>u</w:delText>
        </w:r>
        <w:r w:rsidR="0082695D" w:rsidRPr="00311A5A" w:rsidDel="00D40067">
          <w:delText>ndation update</w:delText>
        </w:r>
        <w:r w:rsidR="00444641" w:rsidRPr="00311A5A" w:rsidDel="00D40067">
          <w:delText xml:space="preserve"> at the next Board</w:delText>
        </w:r>
        <w:r w:rsidR="00D96AF2" w:rsidRPr="00311A5A" w:rsidDel="00D40067">
          <w:delText xml:space="preserve">/ </w:delText>
        </w:r>
      </w:del>
    </w:p>
    <w:p w14:paraId="3FA31408" w14:textId="7F96885A" w:rsidR="007C1B29" w:rsidRPr="00311A5A" w:rsidDel="00D40067" w:rsidRDefault="000F2BF5">
      <w:pPr>
        <w:rPr>
          <w:del w:id="1817" w:author="Nick Blofeld" w:date="2023-09-30T22:08:00Z"/>
        </w:rPr>
      </w:pPr>
      <w:del w:id="1818" w:author="Nick Blofeld" w:date="2023-09-30T22:08:00Z">
        <w:r w:rsidRPr="00311A5A" w:rsidDel="00D40067">
          <w:delText xml:space="preserve">There has been no further ment on this. The </w:delText>
        </w:r>
        <w:r w:rsidR="00F209C6" w:rsidRPr="00311A5A" w:rsidDel="00D40067">
          <w:delText xml:space="preserve">last conversation Paul had felt very one-sided and that they weren’t ready to move forward at this point. </w:delText>
        </w:r>
      </w:del>
    </w:p>
    <w:p w14:paraId="39B953E6" w14:textId="5502C1AB" w:rsidR="008060C5" w:rsidRPr="00311A5A" w:rsidDel="00D40067" w:rsidRDefault="007C1B29">
      <w:pPr>
        <w:rPr>
          <w:del w:id="1819" w:author="Nick Blofeld" w:date="2023-09-30T22:08:00Z"/>
        </w:rPr>
      </w:pPr>
      <w:del w:id="1820" w:author="Nick Blofeld" w:date="2023-09-30T22:08:00Z">
        <w:r w:rsidRPr="00311A5A" w:rsidDel="00D40067">
          <w:rPr>
            <w:rPrChange w:id="1821" w:author="Nick Blofeld" w:date="2024-03-05T14:23:00Z">
              <w:rPr>
                <w:b/>
                <w:bCs/>
              </w:rPr>
            </w:rPrChange>
          </w:rPr>
          <w:delText>ACTION</w:delText>
        </w:r>
        <w:r w:rsidRPr="00311A5A" w:rsidDel="00D40067">
          <w:delText xml:space="preserve">: </w:delText>
        </w:r>
        <w:r w:rsidR="00AC016D" w:rsidRPr="00311A5A" w:rsidDel="00D40067">
          <w:delText>PMc</w:delText>
        </w:r>
        <w:r w:rsidR="009A5852" w:rsidRPr="00311A5A" w:rsidDel="00D40067">
          <w:delText xml:space="preserve">/PW to </w:delText>
        </w:r>
        <w:r w:rsidR="005F3A9C" w:rsidRPr="00311A5A" w:rsidDel="00D40067">
          <w:delText>offer a post-season update</w:delText>
        </w:r>
        <w:r w:rsidR="00066A48" w:rsidRPr="00311A5A" w:rsidDel="00D40067">
          <w:delText xml:space="preserve"> and apply a little bit of pressure </w:delText>
        </w:r>
        <w:r w:rsidR="005F3AE1" w:rsidRPr="00311A5A" w:rsidDel="00D40067">
          <w:delText>regarding</w:delText>
        </w:r>
        <w:r w:rsidR="00C62EFE" w:rsidRPr="00311A5A" w:rsidDel="00D40067">
          <w:delText xml:space="preserve"> big decisions coming in the next few months </w:delText>
        </w:r>
        <w:r w:rsidR="005F3AE1" w:rsidRPr="00311A5A" w:rsidDel="00D40067">
          <w:delText>with 3G/CIC/redevelopment</w:delText>
        </w:r>
        <w:r w:rsidR="00555A8D" w:rsidRPr="00311A5A" w:rsidDel="00D40067">
          <w:delText>.</w:delText>
        </w:r>
        <w:r w:rsidR="00606560" w:rsidRPr="00311A5A" w:rsidDel="00D40067">
          <w:delText xml:space="preserve">  </w:delText>
        </w:r>
      </w:del>
    </w:p>
    <w:p w14:paraId="544BA157" w14:textId="05615394" w:rsidR="00F1625B" w:rsidRPr="00311A5A" w:rsidDel="00D40067" w:rsidRDefault="004B7EE4">
      <w:pPr>
        <w:rPr>
          <w:del w:id="1822" w:author="Nick Blofeld" w:date="2023-09-30T22:08:00Z"/>
        </w:rPr>
      </w:pPr>
      <w:del w:id="1823" w:author="Nick Blofeld" w:date="2023-09-30T22:08:00Z">
        <w:r w:rsidRPr="00311A5A" w:rsidDel="00D40067">
          <w:delText>Feedback from su</w:delText>
        </w:r>
        <w:r w:rsidR="00924592" w:rsidRPr="00311A5A" w:rsidDel="00D40067">
          <w:delText>p</w:delText>
        </w:r>
        <w:r w:rsidRPr="00311A5A" w:rsidDel="00D40067">
          <w:delText>porters was that the lad</w:delText>
        </w:r>
        <w:r w:rsidR="00F1625B" w:rsidRPr="00311A5A" w:rsidDel="00D40067">
          <w:delText>ies’</w:delText>
        </w:r>
        <w:r w:rsidR="00D86932" w:rsidRPr="00311A5A" w:rsidDel="00D40067">
          <w:delText xml:space="preserve"> </w:delText>
        </w:r>
        <w:r w:rsidRPr="00311A5A" w:rsidDel="00D40067">
          <w:delText>t</w:delText>
        </w:r>
        <w:r w:rsidR="00924592" w:rsidRPr="00311A5A" w:rsidDel="00D40067">
          <w:delText>o</w:delText>
        </w:r>
        <w:r w:rsidRPr="00311A5A" w:rsidDel="00D40067">
          <w:delText xml:space="preserve">ilets </w:delText>
        </w:r>
        <w:r w:rsidR="00924592" w:rsidRPr="00311A5A" w:rsidDel="00D40067">
          <w:delText xml:space="preserve">in the ground </w:delText>
        </w:r>
        <w:r w:rsidRPr="00311A5A" w:rsidDel="00D40067">
          <w:delText>were “a disgrace” and it was agreed we needed to review th</w:delText>
        </w:r>
        <w:r w:rsidR="00924592" w:rsidRPr="00311A5A" w:rsidDel="00D40067">
          <w:delText xml:space="preserve">em </w:delText>
        </w:r>
        <w:r w:rsidRPr="00311A5A" w:rsidDel="00D40067">
          <w:delText>and do som</w:delText>
        </w:r>
        <w:r w:rsidR="00924592" w:rsidRPr="00311A5A" w:rsidDel="00D40067">
          <w:delText>e</w:delText>
        </w:r>
        <w:r w:rsidRPr="00311A5A" w:rsidDel="00D40067">
          <w:delText>th</w:delText>
        </w:r>
        <w:r w:rsidR="00924592" w:rsidRPr="00311A5A" w:rsidDel="00D40067">
          <w:delText xml:space="preserve">ing </w:delText>
        </w:r>
        <w:r w:rsidRPr="00311A5A" w:rsidDel="00D40067">
          <w:delText>them</w:delText>
        </w:r>
        <w:r w:rsidR="00924592" w:rsidRPr="00311A5A" w:rsidDel="00D40067">
          <w:delText>.</w:delText>
        </w:r>
        <w:r w:rsidR="00544B0C" w:rsidRPr="00311A5A" w:rsidDel="00D40067">
          <w:delText xml:space="preserve">  The men’s are also awful!  Signage also remains poor and out of date.</w:delText>
        </w:r>
      </w:del>
    </w:p>
    <w:p w14:paraId="11697FE5" w14:textId="2412AD1F" w:rsidR="008060C5" w:rsidRPr="00311A5A" w:rsidDel="00D40067" w:rsidRDefault="008060C5">
      <w:pPr>
        <w:rPr>
          <w:del w:id="1824" w:author="Nick Blofeld" w:date="2023-09-30T22:08:00Z"/>
        </w:rPr>
      </w:pPr>
      <w:del w:id="1825" w:author="Nick Blofeld" w:date="2023-09-30T22:08:00Z">
        <w:r w:rsidRPr="00311A5A" w:rsidDel="00D40067">
          <w:delText>Roman’s bar remains a bottleneck and we still need to try and improve that.</w:delText>
        </w:r>
      </w:del>
    </w:p>
    <w:p w14:paraId="3D5D6462" w14:textId="58A9372F" w:rsidR="00F97880" w:rsidRPr="00311A5A" w:rsidDel="00D40067" w:rsidRDefault="00F1625B">
      <w:pPr>
        <w:rPr>
          <w:del w:id="1826" w:author="Nick Blofeld" w:date="2023-09-30T22:08:00Z"/>
        </w:rPr>
      </w:pPr>
      <w:del w:id="1827" w:author="Nick Blofeld" w:date="2023-09-30T22:08:00Z">
        <w:r w:rsidRPr="00311A5A" w:rsidDel="00D40067">
          <w:delText>The supporters were keen to create something in memory of Alison</w:delText>
        </w:r>
      </w:del>
      <w:ins w:id="1828" w:author="Jane Jones" w:date="2023-08-28T15:20:00Z">
        <w:del w:id="1829" w:author="Nick Blofeld" w:date="2023-09-30T22:08:00Z">
          <w:r w:rsidR="00701291" w:rsidRPr="00311A5A" w:rsidDel="00D40067">
            <w:delText xml:space="preserve"> Gibbons</w:delText>
          </w:r>
        </w:del>
      </w:ins>
      <w:del w:id="1830" w:author="Nick Blofeld" w:date="2023-09-30T22:08:00Z">
        <w:r w:rsidRPr="00311A5A" w:rsidDel="00D40067">
          <w:delText xml:space="preserve"> </w:delText>
        </w:r>
        <w:r w:rsidRPr="00311A5A" w:rsidDel="00D40067">
          <w:rPr>
            <w:highlight w:val="yellow"/>
          </w:rPr>
          <w:delText>(surname?)</w:delText>
        </w:r>
        <w:r w:rsidR="00691311" w:rsidRPr="00311A5A" w:rsidDel="00D40067">
          <w:delText xml:space="preserve"> and it was suggested naming the supporters annual awards after her would be appropriate. There was Board support for this. </w:delText>
        </w:r>
        <w:r w:rsidRPr="00311A5A" w:rsidDel="00D40067">
          <w:delText xml:space="preserve"> </w:delText>
        </w:r>
        <w:r w:rsidR="00544B0C" w:rsidRPr="00311A5A" w:rsidDel="00D40067">
          <w:delText xml:space="preserve">  </w:delText>
        </w:r>
        <w:r w:rsidR="004B7EE4" w:rsidRPr="00311A5A" w:rsidDel="00D40067">
          <w:delText xml:space="preserve"> </w:delText>
        </w:r>
      </w:del>
      <w:ins w:id="1831" w:author="Nick Blofeld [2]" w:date="2023-06-03T17:47:00Z">
        <w:del w:id="1832" w:author="Nick Blofeld" w:date="2023-09-30T22:08:00Z">
          <w:r w:rsidR="00F97880" w:rsidRPr="00311A5A" w:rsidDel="00D40067">
            <w:delText xml:space="preserve"> </w:delText>
          </w:r>
        </w:del>
      </w:ins>
      <w:ins w:id="1833" w:author="Nick Blofeld [2]" w:date="2023-06-03T17:46:00Z">
        <w:del w:id="1834" w:author="Nick Blofeld" w:date="2023-09-30T22:08:00Z">
          <w:r w:rsidR="00F97880" w:rsidRPr="00311A5A" w:rsidDel="00D40067">
            <w:delText xml:space="preserve">  </w:delText>
          </w:r>
        </w:del>
      </w:ins>
      <w:ins w:id="1835" w:author="Nick Blofeld [2]" w:date="2023-06-03T17:44:00Z">
        <w:del w:id="1836" w:author="Nick Blofeld" w:date="2023-09-30T22:08:00Z">
          <w:r w:rsidR="00F97880" w:rsidRPr="00311A5A" w:rsidDel="00D40067">
            <w:delText xml:space="preserve"> </w:delText>
          </w:r>
        </w:del>
      </w:ins>
    </w:p>
    <w:p w14:paraId="1999C11E" w14:textId="20E62C86" w:rsidR="005B6FA6" w:rsidRPr="00311A5A" w:rsidDel="00453D7C" w:rsidRDefault="00640A9E">
      <w:pPr>
        <w:rPr>
          <w:del w:id="1837" w:author="Nick Blofeld" w:date="2024-03-05T14:16:00Z"/>
        </w:rPr>
      </w:pPr>
      <w:del w:id="1838" w:author="Nick Blofeld" w:date="2024-03-05T14:16:00Z">
        <w:r w:rsidRPr="00311A5A" w:rsidDel="00453D7C">
          <w:delText xml:space="preserve">This met with some agreement, given that the Society are </w:delText>
        </w:r>
        <w:r w:rsidR="005B6FA6" w:rsidRPr="00311A5A" w:rsidDel="00453D7C">
          <w:delText>owner/directors</w:delText>
        </w:r>
        <w:r w:rsidR="00085FB4" w:rsidRPr="00311A5A" w:rsidDel="00453D7C">
          <w:delText xml:space="preserve">. There </w:delText>
        </w:r>
        <w:r w:rsidR="00AC016D" w:rsidRPr="00311A5A" w:rsidDel="00453D7C">
          <w:delText xml:space="preserve">are governance </w:delText>
        </w:r>
        <w:r w:rsidR="005B6FA6" w:rsidRPr="00311A5A" w:rsidDel="00453D7C">
          <w:delText>reason</w:delText>
        </w:r>
        <w:r w:rsidR="00AC016D" w:rsidRPr="00311A5A" w:rsidDel="00453D7C">
          <w:delText>s</w:delText>
        </w:r>
        <w:r w:rsidR="005B6FA6" w:rsidRPr="00311A5A" w:rsidDel="00453D7C">
          <w:delText xml:space="preserve"> </w:delText>
        </w:r>
        <w:r w:rsidR="00085FB4" w:rsidRPr="00311A5A" w:rsidDel="00453D7C">
          <w:delText xml:space="preserve">for the current </w:delText>
        </w:r>
        <w:r w:rsidR="00B329CA" w:rsidRPr="00311A5A" w:rsidDel="00453D7C">
          <w:delText xml:space="preserve">structure </w:delText>
        </w:r>
        <w:r w:rsidR="005B6FA6" w:rsidRPr="00311A5A" w:rsidDel="00453D7C">
          <w:delText>but it does create tension</w:delText>
        </w:r>
        <w:r w:rsidR="00085FB4" w:rsidRPr="00311A5A" w:rsidDel="00453D7C">
          <w:delText xml:space="preserve">. </w:delText>
        </w:r>
        <w:r w:rsidR="00AC016D" w:rsidRPr="00311A5A" w:rsidDel="00453D7C">
          <w:delText xml:space="preserve">The new </w:delText>
        </w:r>
        <w:r w:rsidR="00085FB4" w:rsidRPr="00311A5A" w:rsidDel="00453D7C">
          <w:delText xml:space="preserve">term limits </w:delText>
        </w:r>
        <w:r w:rsidR="00AC016D" w:rsidRPr="00311A5A" w:rsidDel="00453D7C">
          <w:delText>impact now</w:delText>
        </w:r>
        <w:r w:rsidR="003175AC" w:rsidRPr="00311A5A" w:rsidDel="00453D7C">
          <w:delText>,</w:delText>
        </w:r>
        <w:r w:rsidR="00085FB4" w:rsidRPr="00311A5A" w:rsidDel="00453D7C">
          <w:delText xml:space="preserve"> </w:delText>
        </w:r>
        <w:r w:rsidR="00AC016D" w:rsidRPr="00311A5A" w:rsidDel="00453D7C">
          <w:delText>and we need to keep the right b</w:delText>
        </w:r>
        <w:r w:rsidR="005B6FA6" w:rsidRPr="00311A5A" w:rsidDel="00453D7C">
          <w:delText>alance between experien</w:delText>
        </w:r>
        <w:r w:rsidR="00747DBB" w:rsidRPr="00311A5A" w:rsidDel="00453D7C">
          <w:delText>ce</w:delText>
        </w:r>
        <w:r w:rsidR="005B6FA6" w:rsidRPr="00311A5A" w:rsidDel="00453D7C">
          <w:delText xml:space="preserve"> and </w:delText>
        </w:r>
        <w:r w:rsidR="00AC016D" w:rsidRPr="00311A5A" w:rsidDel="00453D7C">
          <w:delText>“</w:delText>
        </w:r>
        <w:r w:rsidR="005B6FA6" w:rsidRPr="00311A5A" w:rsidDel="00453D7C">
          <w:delText>new blood</w:delText>
        </w:r>
        <w:r w:rsidR="00AC016D" w:rsidRPr="00311A5A" w:rsidDel="00453D7C">
          <w:delText xml:space="preserve">” </w:delText>
        </w:r>
        <w:r w:rsidR="00747DBB" w:rsidRPr="00311A5A" w:rsidDel="00453D7C">
          <w:delText xml:space="preserve">and </w:delText>
        </w:r>
        <w:r w:rsidR="00AC016D" w:rsidRPr="00311A5A" w:rsidDel="00453D7C">
          <w:delText xml:space="preserve">thinking, and sensible </w:delText>
        </w:r>
        <w:r w:rsidR="005B6FA6" w:rsidRPr="00311A5A" w:rsidDel="00453D7C">
          <w:delText>workloads</w:delText>
        </w:r>
        <w:r w:rsidR="008B6FB8" w:rsidRPr="00311A5A" w:rsidDel="00453D7C">
          <w:delText>. Paul Brotherton has already had thoughts on this issue so worth getting his input</w:delText>
        </w:r>
        <w:r w:rsidR="00FB50E9" w:rsidRPr="00311A5A" w:rsidDel="00453D7C">
          <w:delText xml:space="preserve"> and a small group formed to take this forward. </w:delText>
        </w:r>
      </w:del>
    </w:p>
    <w:p w14:paraId="44AF07E6" w14:textId="6E2A5550" w:rsidR="005B6FA6" w:rsidRPr="00311A5A" w:rsidDel="005116BA" w:rsidRDefault="006D43B0">
      <w:pPr>
        <w:rPr>
          <w:del w:id="1839" w:author="Nick Blofeld" w:date="2023-10-30T21:07:00Z"/>
        </w:rPr>
      </w:pPr>
      <w:del w:id="1840" w:author="Nick Blofeld" w:date="2023-10-30T21:07:00Z">
        <w:r w:rsidRPr="00311A5A" w:rsidDel="00484D4B">
          <w:rPr>
            <w:rPrChange w:id="1841" w:author="Nick Blofeld" w:date="2024-03-05T14:23:00Z">
              <w:rPr>
                <w:b/>
                <w:bCs/>
              </w:rPr>
            </w:rPrChange>
          </w:rPr>
          <w:delText>A</w:delText>
        </w:r>
        <w:r w:rsidR="00444641" w:rsidRPr="00311A5A" w:rsidDel="00484D4B">
          <w:rPr>
            <w:rPrChange w:id="1842" w:author="Nick Blofeld" w:date="2024-03-05T14:23:00Z">
              <w:rPr>
                <w:b/>
                <w:bCs/>
              </w:rPr>
            </w:rPrChange>
          </w:rPr>
          <w:delText>ction</w:delText>
        </w:r>
        <w:r w:rsidRPr="00311A5A" w:rsidDel="00484D4B">
          <w:delText>:</w:delText>
        </w:r>
      </w:del>
      <w:del w:id="1843" w:author="Nick Blofeld" w:date="2023-10-30T21:08:00Z">
        <w:r w:rsidRPr="00311A5A" w:rsidDel="00C6034E">
          <w:delText xml:space="preserve"> </w:delText>
        </w:r>
      </w:del>
      <w:del w:id="1844" w:author="Nick Blofeld" w:date="2024-03-05T14:16:00Z">
        <w:r w:rsidR="0000184B" w:rsidRPr="00311A5A" w:rsidDel="00453D7C">
          <w:delText>take back to the Society</w:delText>
        </w:r>
      </w:del>
      <w:del w:id="1845" w:author="Nick Blofeld" w:date="2023-10-30T21:08:00Z">
        <w:r w:rsidR="00995D05" w:rsidRPr="00311A5A" w:rsidDel="00C6034E">
          <w:delText xml:space="preserve"> </w:delText>
        </w:r>
      </w:del>
      <w:del w:id="1846" w:author="Nick Blofeld" w:date="2023-09-30T22:07:00Z">
        <w:r w:rsidR="00995D05" w:rsidRPr="00311A5A" w:rsidDel="00107E84">
          <w:delText>Nick and James to meet ref Dir’s role</w:delText>
        </w:r>
      </w:del>
      <w:del w:id="1847" w:author="Nick Blofeld" w:date="2023-10-30T21:08:00Z">
        <w:r w:rsidR="00995D05" w:rsidRPr="00311A5A" w:rsidDel="005116BA">
          <w:delText xml:space="preserve">  </w:delText>
        </w:r>
        <w:r w:rsidR="001B2F8D" w:rsidRPr="00311A5A" w:rsidDel="005116BA">
          <w:delText xml:space="preserve"> </w:delText>
        </w:r>
      </w:del>
      <w:ins w:id="1848" w:author="Nick Blofeld [2]" w:date="2023-05-31T21:23:00Z">
        <w:del w:id="1849" w:author="Nick Blofeld" w:date="2023-10-30T21:08:00Z">
          <w:r w:rsidR="0089329D" w:rsidRPr="00311A5A" w:rsidDel="005116BA">
            <w:delText xml:space="preserve"> </w:delText>
          </w:r>
        </w:del>
      </w:ins>
    </w:p>
    <w:p w14:paraId="2B0DEF63" w14:textId="3FA41897" w:rsidR="006A5FE6" w:rsidRPr="00311A5A" w:rsidDel="00453D7C" w:rsidRDefault="006A5FE6">
      <w:pPr>
        <w:rPr>
          <w:del w:id="1850" w:author="Nick Blofeld" w:date="2024-03-05T14:16:00Z"/>
          <w:rPrChange w:id="1851" w:author="Nick Blofeld" w:date="2024-03-05T14:23:00Z">
            <w:rPr>
              <w:del w:id="1852" w:author="Nick Blofeld" w:date="2024-03-05T14:16:00Z"/>
              <w:b/>
              <w:bCs/>
            </w:rPr>
          </w:rPrChange>
        </w:rPr>
      </w:pPr>
      <w:del w:id="1853" w:author="Nick Blofeld" w:date="2024-03-05T14:16:00Z">
        <w:r w:rsidRPr="00311A5A" w:rsidDel="00453D7C">
          <w:rPr>
            <w:rPrChange w:id="1854" w:author="Nick Blofeld" w:date="2024-03-05T14:23:00Z">
              <w:rPr>
                <w:b/>
                <w:bCs/>
              </w:rPr>
            </w:rPrChange>
          </w:rPr>
          <w:delText>ACTION</w:delText>
        </w:r>
        <w:r w:rsidRPr="00311A5A" w:rsidDel="00453D7C">
          <w:delText>: ongoing agenda item</w:delText>
        </w:r>
      </w:del>
    </w:p>
    <w:p w14:paraId="3AE06AA4" w14:textId="1A7553EB" w:rsidR="002A2506" w:rsidRPr="00311A5A" w:rsidDel="00453D7C" w:rsidRDefault="00856723">
      <w:pPr>
        <w:rPr>
          <w:del w:id="1855" w:author="Nick Blofeld" w:date="2024-03-05T14:16:00Z"/>
        </w:rPr>
      </w:pPr>
      <w:del w:id="1856" w:author="Nick Blofeld" w:date="2024-03-05T14:16:00Z">
        <w:r w:rsidRPr="00311A5A" w:rsidDel="00453D7C">
          <w:delText>There is a c</w:delText>
        </w:r>
        <w:r w:rsidR="006A5FE6" w:rsidRPr="00311A5A" w:rsidDel="00453D7C">
          <w:delText>har</w:delText>
        </w:r>
        <w:r w:rsidRPr="00311A5A" w:rsidDel="00453D7C">
          <w:delText>i</w:delText>
        </w:r>
        <w:r w:rsidR="006A5FE6" w:rsidRPr="00311A5A" w:rsidDel="00453D7C">
          <w:delText xml:space="preserve">ty that specialises in advising community owned FCs – they must have governance experts on how to address this issue. </w:delText>
        </w:r>
        <w:r w:rsidR="002A2506" w:rsidRPr="00311A5A" w:rsidDel="00453D7C">
          <w:delText>Perhaps the s</w:delText>
        </w:r>
        <w:r w:rsidR="006A5FE6" w:rsidRPr="00311A5A" w:rsidDel="00453D7C">
          <w:delText xml:space="preserve">tarting point </w:delText>
        </w:r>
        <w:r w:rsidR="002A2506" w:rsidRPr="00311A5A" w:rsidDel="00453D7C">
          <w:delText xml:space="preserve">is to ask </w:delText>
        </w:r>
        <w:r w:rsidR="006A5FE6" w:rsidRPr="00311A5A" w:rsidDel="00453D7C">
          <w:delText xml:space="preserve">why wouldn’t </w:delText>
        </w:r>
        <w:r w:rsidR="002A2506" w:rsidRPr="00311A5A" w:rsidDel="00453D7C">
          <w:delText>the S</w:delText>
        </w:r>
        <w:r w:rsidR="006A5FE6" w:rsidRPr="00311A5A" w:rsidDel="00453D7C">
          <w:delText>oc</w:delText>
        </w:r>
        <w:r w:rsidR="002A2506" w:rsidRPr="00311A5A" w:rsidDel="00453D7C">
          <w:delText xml:space="preserve">iety Committee </w:delText>
        </w:r>
        <w:r w:rsidR="006A5FE6" w:rsidRPr="00311A5A" w:rsidDel="00453D7C">
          <w:delText xml:space="preserve">be </w:delText>
        </w:r>
        <w:r w:rsidR="002A2506" w:rsidRPr="00311A5A" w:rsidDel="00453D7C">
          <w:delText>t</w:delText>
        </w:r>
        <w:r w:rsidR="006A5FE6" w:rsidRPr="00311A5A" w:rsidDel="00453D7C">
          <w:delText xml:space="preserve">he people on the Board? </w:delText>
        </w:r>
        <w:r w:rsidR="00884FCF" w:rsidRPr="00311A5A" w:rsidDel="00453D7C">
          <w:delText xml:space="preserve">There are already 6 Society directors on the Board. </w:delText>
        </w:r>
      </w:del>
    </w:p>
    <w:p w14:paraId="4A2A55DF" w14:textId="018B39FD" w:rsidR="006A5FE6" w:rsidRPr="00311A5A" w:rsidDel="00453D7C" w:rsidRDefault="006A5FE6">
      <w:pPr>
        <w:rPr>
          <w:del w:id="1857" w:author="Nick Blofeld" w:date="2024-03-05T14:16:00Z"/>
        </w:rPr>
      </w:pPr>
      <w:del w:id="1858" w:author="Nick Blofeld" w:date="2024-03-05T14:16:00Z">
        <w:r w:rsidRPr="00311A5A" w:rsidDel="00453D7C">
          <w:rPr>
            <w:rPrChange w:id="1859" w:author="Nick Blofeld" w:date="2024-03-05T14:23:00Z">
              <w:rPr>
                <w:b/>
                <w:bCs/>
              </w:rPr>
            </w:rPrChange>
          </w:rPr>
          <w:delText>ACTION:</w:delText>
        </w:r>
        <w:r w:rsidRPr="00311A5A" w:rsidDel="00453D7C">
          <w:delText xml:space="preserve"> Pete &amp; </w:delText>
        </w:r>
        <w:r w:rsidR="00884FCF" w:rsidRPr="00311A5A" w:rsidDel="00453D7C">
          <w:delText xml:space="preserve">Nick </w:delText>
        </w:r>
        <w:r w:rsidRPr="00311A5A" w:rsidDel="00453D7C">
          <w:delText>to</w:delText>
        </w:r>
        <w:r w:rsidR="00884FCF" w:rsidRPr="00311A5A" w:rsidDel="00453D7C">
          <w:delText xml:space="preserve"> discuss (over a </w:delText>
        </w:r>
        <w:r w:rsidRPr="00311A5A" w:rsidDel="00453D7C">
          <w:delText>curry</w:delText>
        </w:r>
        <w:r w:rsidR="00884FCF" w:rsidRPr="00311A5A" w:rsidDel="00453D7C">
          <w:delText>!)</w:delText>
        </w:r>
        <w:r w:rsidRPr="00311A5A" w:rsidDel="00453D7C">
          <w:delText xml:space="preserve">  </w:delText>
        </w:r>
      </w:del>
    </w:p>
    <w:p w14:paraId="29197830" w14:textId="553C5F7F" w:rsidR="00071CF6" w:rsidRPr="00311A5A" w:rsidDel="00453D7C" w:rsidRDefault="00071CF6">
      <w:pPr>
        <w:rPr>
          <w:del w:id="1860" w:author="Nick Blofeld" w:date="2024-03-05T14:16:00Z"/>
        </w:rPr>
      </w:pPr>
    </w:p>
    <w:p w14:paraId="2FE60D31" w14:textId="4C697645" w:rsidR="00D96AF2" w:rsidRPr="00311A5A" w:rsidDel="00453D7C" w:rsidRDefault="003175AC">
      <w:pPr>
        <w:rPr>
          <w:del w:id="1861" w:author="Nick Blofeld" w:date="2024-03-05T14:16:00Z"/>
        </w:rPr>
      </w:pPr>
      <w:del w:id="1862" w:author="Nick Blofeld" w:date="2024-03-05T14:16:00Z">
        <w:r w:rsidRPr="00311A5A" w:rsidDel="00453D7C">
          <w:delText xml:space="preserve">6.3 </w:delText>
        </w:r>
        <w:r w:rsidR="00D96AF2" w:rsidRPr="00311A5A" w:rsidDel="00453D7C">
          <w:delText>Meeting/dealing with unhappy supporters</w:delText>
        </w:r>
        <w:r w:rsidR="006A5FE6" w:rsidRPr="00311A5A" w:rsidDel="00453D7C">
          <w:delText>/J</w:delText>
        </w:r>
        <w:r w:rsidR="00AC016D" w:rsidRPr="00311A5A" w:rsidDel="00453D7C">
          <w:delText xml:space="preserve">erry social media issue </w:delText>
        </w:r>
        <w:r w:rsidR="00D96AF2" w:rsidRPr="00311A5A" w:rsidDel="00453D7C">
          <w:delText xml:space="preserve"> </w:delText>
        </w:r>
      </w:del>
    </w:p>
    <w:p w14:paraId="312B5703" w14:textId="6F4EB3DD" w:rsidR="00086C42" w:rsidRPr="00311A5A" w:rsidDel="00453D7C" w:rsidRDefault="006A5FE6">
      <w:pPr>
        <w:rPr>
          <w:del w:id="1863" w:author="Nick Blofeld" w:date="2024-03-05T14:16:00Z"/>
        </w:rPr>
      </w:pPr>
      <w:del w:id="1864" w:author="Nick Blofeld" w:date="2024-03-05T14:16:00Z">
        <w:r w:rsidRPr="00311A5A" w:rsidDel="00453D7C">
          <w:delText xml:space="preserve">Cheryl </w:delText>
        </w:r>
        <w:r w:rsidR="004B1E2A" w:rsidRPr="00311A5A" w:rsidDel="00453D7C">
          <w:delText xml:space="preserve">advised that those who </w:delText>
        </w:r>
        <w:r w:rsidRPr="00311A5A" w:rsidDel="00453D7C">
          <w:delText>protest</w:delText>
        </w:r>
        <w:r w:rsidR="004B1E2A" w:rsidRPr="00311A5A" w:rsidDel="00453D7C">
          <w:delText>ed</w:delText>
        </w:r>
        <w:r w:rsidRPr="00311A5A" w:rsidDel="00453D7C">
          <w:delText xml:space="preserve"> on Saturday</w:delText>
        </w:r>
        <w:r w:rsidR="004B1E2A" w:rsidRPr="00311A5A" w:rsidDel="00453D7C">
          <w:delText xml:space="preserve"> by putting </w:delText>
        </w:r>
        <w:r w:rsidRPr="00311A5A" w:rsidDel="00453D7C">
          <w:delText xml:space="preserve">flags upside down </w:delText>
        </w:r>
        <w:r w:rsidR="00590944" w:rsidRPr="00311A5A" w:rsidDel="00453D7C">
          <w:delText xml:space="preserve">are </w:delText>
        </w:r>
        <w:r w:rsidRPr="00311A5A" w:rsidDel="00453D7C">
          <w:delText xml:space="preserve">happy to come and talk to Board members. </w:delText>
        </w:r>
        <w:r w:rsidR="00590944" w:rsidRPr="00311A5A" w:rsidDel="00453D7C">
          <w:delText>They have reported inappropriate</w:delText>
        </w:r>
        <w:r w:rsidRPr="00311A5A" w:rsidDel="00453D7C">
          <w:delText xml:space="preserve"> comms on </w:delText>
        </w:r>
        <w:r w:rsidR="00590944" w:rsidRPr="00311A5A" w:rsidDel="00453D7C">
          <w:delText>social</w:delText>
        </w:r>
        <w:r w:rsidRPr="00311A5A" w:rsidDel="00453D7C">
          <w:delText xml:space="preserve"> media and </w:delText>
        </w:r>
        <w:r w:rsidR="00590944" w:rsidRPr="00311A5A" w:rsidDel="00453D7C">
          <w:delText>directly</w:delText>
        </w:r>
        <w:r w:rsidRPr="00311A5A" w:rsidDel="00453D7C">
          <w:delText xml:space="preserve"> </w:delText>
        </w:r>
        <w:r w:rsidR="00590944" w:rsidRPr="00311A5A" w:rsidDel="00453D7C">
          <w:delText xml:space="preserve">by Jerry </w:delText>
        </w:r>
        <w:r w:rsidRPr="00311A5A" w:rsidDel="00453D7C">
          <w:delText xml:space="preserve">with some of </w:delText>
        </w:r>
        <w:r w:rsidR="00590944" w:rsidRPr="00311A5A" w:rsidDel="00453D7C">
          <w:delText>them</w:delText>
        </w:r>
        <w:r w:rsidRPr="00311A5A" w:rsidDel="00453D7C">
          <w:delText xml:space="preserve">. </w:delText>
        </w:r>
        <w:r w:rsidR="00086C42" w:rsidRPr="00311A5A" w:rsidDel="00453D7C">
          <w:delText xml:space="preserve">She was not aware of the protest until </w:delText>
        </w:r>
        <w:r w:rsidR="00071CF6" w:rsidRPr="00311A5A" w:rsidDel="00453D7C">
          <w:delText>notified</w:delText>
        </w:r>
        <w:r w:rsidR="00086C42" w:rsidRPr="00311A5A" w:rsidDel="00453D7C">
          <w:delText xml:space="preserve"> by Nick on the Friday. </w:delText>
        </w:r>
      </w:del>
    </w:p>
    <w:p w14:paraId="4B6611F1" w14:textId="1C8F15E0" w:rsidR="006A5FE6" w:rsidRPr="00311A5A" w:rsidDel="00453D7C" w:rsidRDefault="00590944">
      <w:pPr>
        <w:rPr>
          <w:del w:id="1865" w:author="Nick Blofeld" w:date="2024-03-05T14:16:00Z"/>
        </w:rPr>
      </w:pPr>
      <w:del w:id="1866" w:author="Nick Blofeld" w:date="2024-03-05T14:16:00Z">
        <w:r w:rsidRPr="00311A5A" w:rsidDel="00453D7C">
          <w:delText xml:space="preserve">This </w:delText>
        </w:r>
        <w:r w:rsidR="00FD17E8" w:rsidRPr="00311A5A" w:rsidDel="00453D7C">
          <w:delText>s</w:delText>
        </w:r>
        <w:r w:rsidR="006A5FE6" w:rsidRPr="00311A5A" w:rsidDel="00453D7C">
          <w:delText>ituation cannot continue</w:delText>
        </w:r>
        <w:r w:rsidR="00AC016D" w:rsidRPr="00311A5A" w:rsidDel="00453D7C">
          <w:delText xml:space="preserve"> as is!</w:delText>
        </w:r>
        <w:r w:rsidR="006A5FE6" w:rsidRPr="00311A5A" w:rsidDel="00453D7C">
          <w:delText xml:space="preserve"> </w:delText>
        </w:r>
      </w:del>
    </w:p>
    <w:p w14:paraId="75D80944" w14:textId="1492C7D8" w:rsidR="006A5FE6" w:rsidRPr="00311A5A" w:rsidDel="00453D7C" w:rsidRDefault="006A5FE6">
      <w:pPr>
        <w:rPr>
          <w:del w:id="1867" w:author="Nick Blofeld" w:date="2024-03-05T14:16:00Z"/>
        </w:rPr>
      </w:pPr>
      <w:del w:id="1868" w:author="Nick Blofeld" w:date="2024-03-05T14:16:00Z">
        <w:r w:rsidRPr="00311A5A" w:rsidDel="00453D7C">
          <w:rPr>
            <w:rPrChange w:id="1869" w:author="Nick Blofeld" w:date="2024-03-05T14:23:00Z">
              <w:rPr>
                <w:b/>
                <w:bCs/>
              </w:rPr>
            </w:rPrChange>
          </w:rPr>
          <w:delText>A</w:delText>
        </w:r>
        <w:r w:rsidR="00884FCF" w:rsidRPr="00311A5A" w:rsidDel="00453D7C">
          <w:rPr>
            <w:rPrChange w:id="1870" w:author="Nick Blofeld" w:date="2024-03-05T14:23:00Z">
              <w:rPr>
                <w:b/>
                <w:bCs/>
              </w:rPr>
            </w:rPrChange>
          </w:rPr>
          <w:delText>CTION</w:delText>
        </w:r>
        <w:r w:rsidRPr="00311A5A" w:rsidDel="00453D7C">
          <w:rPr>
            <w:rPrChange w:id="1871" w:author="Nick Blofeld" w:date="2024-03-05T14:23:00Z">
              <w:rPr>
                <w:b/>
                <w:bCs/>
              </w:rPr>
            </w:rPrChange>
          </w:rPr>
          <w:delText>:</w:delText>
        </w:r>
        <w:r w:rsidRPr="00311A5A" w:rsidDel="00453D7C">
          <w:delText xml:space="preserve"> set up meeting for proper conversation with protestors. Fridays generally work best for Nick, </w:delText>
        </w:r>
        <w:r w:rsidR="003839C6" w:rsidRPr="00311A5A" w:rsidDel="00453D7C">
          <w:delText>will be as</w:delText>
        </w:r>
        <w:r w:rsidRPr="00311A5A" w:rsidDel="00453D7C">
          <w:delText xml:space="preserve"> transparent as possible. N</w:delText>
        </w:r>
        <w:r w:rsidR="00071CF6" w:rsidRPr="00311A5A" w:rsidDel="00453D7C">
          <w:delText>ick</w:delText>
        </w:r>
        <w:r w:rsidRPr="00311A5A" w:rsidDel="00453D7C">
          <w:delText xml:space="preserve"> also happy to do </w:delText>
        </w:r>
        <w:r w:rsidR="00FD17E8" w:rsidRPr="00311A5A" w:rsidDel="00453D7C">
          <w:delText>piece</w:delText>
        </w:r>
        <w:r w:rsidRPr="00311A5A" w:rsidDel="00453D7C">
          <w:delText xml:space="preserve"> to camera if needed.</w:delText>
        </w:r>
      </w:del>
    </w:p>
    <w:p w14:paraId="5BCD27B7" w14:textId="369A73F2" w:rsidR="006A5FE6" w:rsidRPr="00311A5A" w:rsidDel="00453D7C" w:rsidRDefault="006A5FE6">
      <w:pPr>
        <w:rPr>
          <w:del w:id="1872" w:author="Nick Blofeld" w:date="2024-03-05T14:16:00Z"/>
        </w:rPr>
      </w:pPr>
      <w:del w:id="1873" w:author="Nick Blofeld" w:date="2024-03-05T14:16:00Z">
        <w:r w:rsidRPr="00311A5A" w:rsidDel="00453D7C">
          <w:rPr>
            <w:rPrChange w:id="1874" w:author="Nick Blofeld" w:date="2024-03-05T14:23:00Z">
              <w:rPr>
                <w:b/>
                <w:bCs/>
              </w:rPr>
            </w:rPrChange>
          </w:rPr>
          <w:delText>A</w:delText>
        </w:r>
        <w:r w:rsidR="0011641C" w:rsidRPr="00311A5A" w:rsidDel="00453D7C">
          <w:rPr>
            <w:rPrChange w:id="1875" w:author="Nick Blofeld" w:date="2024-03-05T14:23:00Z">
              <w:rPr>
                <w:b/>
                <w:bCs/>
              </w:rPr>
            </w:rPrChange>
          </w:rPr>
          <w:delText>CTION</w:delText>
        </w:r>
        <w:r w:rsidRPr="00311A5A" w:rsidDel="00453D7C">
          <w:delText>: N</w:delText>
        </w:r>
        <w:r w:rsidR="0011641C" w:rsidRPr="00311A5A" w:rsidDel="00453D7C">
          <w:delText>ick t</w:delText>
        </w:r>
        <w:r w:rsidR="004C26C1" w:rsidRPr="00311A5A" w:rsidDel="00453D7C">
          <w:delText xml:space="preserve">o meet with Jerry </w:delText>
        </w:r>
        <w:r w:rsidR="00737390" w:rsidRPr="00311A5A" w:rsidDel="00453D7C">
          <w:delText>and</w:delText>
        </w:r>
        <w:r w:rsidRPr="00311A5A" w:rsidDel="00453D7C">
          <w:delText xml:space="preserve"> </w:delText>
        </w:r>
        <w:r w:rsidR="00AC016D" w:rsidRPr="00311A5A" w:rsidDel="00453D7C">
          <w:delText>follow co</w:delText>
        </w:r>
        <w:r w:rsidRPr="00311A5A" w:rsidDel="00453D7C">
          <w:delText>rrect HR pr</w:delText>
        </w:r>
        <w:r w:rsidR="00AC016D" w:rsidRPr="00311A5A" w:rsidDel="00453D7C">
          <w:delText>ocess</w:delText>
        </w:r>
        <w:r w:rsidRPr="00311A5A" w:rsidDel="00453D7C">
          <w:delText xml:space="preserve"> when </w:delText>
        </w:r>
        <w:r w:rsidR="0011641C" w:rsidRPr="00311A5A" w:rsidDel="00453D7C">
          <w:delText>he’s</w:delText>
        </w:r>
        <w:r w:rsidRPr="00311A5A" w:rsidDel="00453D7C">
          <w:delText xml:space="preserve"> next in Bath</w:delText>
        </w:r>
        <w:r w:rsidR="00AC016D" w:rsidRPr="00311A5A" w:rsidDel="00453D7C">
          <w:delText xml:space="preserve">, </w:delText>
        </w:r>
        <w:r w:rsidR="00737390" w:rsidRPr="00311A5A" w:rsidDel="00453D7C">
          <w:delText xml:space="preserve">to deliver a </w:delText>
        </w:r>
        <w:r w:rsidRPr="00311A5A" w:rsidDel="00453D7C">
          <w:delText>verbal warning re</w:delText>
        </w:r>
        <w:r w:rsidR="00AC016D" w:rsidRPr="00311A5A" w:rsidDel="00453D7C">
          <w:delText>f</w:delText>
        </w:r>
        <w:r w:rsidRPr="00311A5A" w:rsidDel="00453D7C">
          <w:delText xml:space="preserve"> unacceptable social media</w:delText>
        </w:r>
        <w:r w:rsidR="00AC016D" w:rsidRPr="00311A5A" w:rsidDel="00453D7C">
          <w:delText xml:space="preserve"> use</w:delText>
        </w:r>
        <w:r w:rsidRPr="00311A5A" w:rsidDel="00453D7C">
          <w:delText xml:space="preserve">. </w:delText>
        </w:r>
        <w:r w:rsidR="007C5A1F" w:rsidRPr="00311A5A" w:rsidDel="00453D7C">
          <w:delText>It was also noted that J</w:delText>
        </w:r>
        <w:r w:rsidR="00737390" w:rsidRPr="00311A5A" w:rsidDel="00453D7C">
          <w:delText>erry</w:delText>
        </w:r>
        <w:r w:rsidR="007C5A1F" w:rsidRPr="00311A5A" w:rsidDel="00453D7C">
          <w:delText xml:space="preserve"> had directly contacted an individual after being asked not to by Jon</w:delText>
        </w:r>
        <w:r w:rsidR="001A6DBD" w:rsidRPr="00311A5A" w:rsidDel="00453D7C">
          <w:delText xml:space="preserve">, undermining Jon’s </w:delText>
        </w:r>
        <w:r w:rsidR="001B4683" w:rsidRPr="00311A5A" w:rsidDel="00453D7C">
          <w:delText>attempt to get professional message out</w:delText>
        </w:r>
        <w:r w:rsidR="007C5A1F" w:rsidRPr="00311A5A" w:rsidDel="00453D7C">
          <w:delText xml:space="preserve">. </w:delText>
        </w:r>
      </w:del>
    </w:p>
    <w:p w14:paraId="15E830E9" w14:textId="53B24260" w:rsidR="00D7728E" w:rsidRPr="00311A5A" w:rsidDel="00453D7C" w:rsidRDefault="003839C6">
      <w:pPr>
        <w:rPr>
          <w:del w:id="1876" w:author="Nick Blofeld" w:date="2024-03-05T14:16:00Z"/>
        </w:rPr>
      </w:pPr>
      <w:del w:id="1877" w:author="Nick Blofeld" w:date="2024-03-05T14:16:00Z">
        <w:r w:rsidRPr="00311A5A" w:rsidDel="00453D7C">
          <w:delText>However</w:delText>
        </w:r>
        <w:r w:rsidR="00CE39EA" w:rsidRPr="00311A5A" w:rsidDel="00453D7C">
          <w:delText>,</w:delText>
        </w:r>
        <w:r w:rsidRPr="00311A5A" w:rsidDel="00453D7C">
          <w:delText xml:space="preserve"> it </w:delText>
        </w:r>
        <w:r w:rsidR="00E53F72" w:rsidRPr="00311A5A" w:rsidDel="00453D7C">
          <w:delText xml:space="preserve">was noted that </w:delText>
        </w:r>
        <w:r w:rsidR="00BB2C2E" w:rsidRPr="00311A5A" w:rsidDel="00453D7C">
          <w:delText xml:space="preserve">an </w:delText>
        </w:r>
        <w:r w:rsidR="00E53F72" w:rsidRPr="00311A5A" w:rsidDel="00453D7C">
          <w:delText>o</w:delText>
        </w:r>
        <w:r w:rsidR="006A5FE6" w:rsidRPr="00311A5A" w:rsidDel="00453D7C">
          <w:delText xml:space="preserve">nline campaign like this is damaging to the </w:delText>
        </w:r>
        <w:r w:rsidR="00BB2C2E" w:rsidRPr="00311A5A" w:rsidDel="00453D7C">
          <w:delText>C</w:delText>
        </w:r>
        <w:r w:rsidR="006A5FE6" w:rsidRPr="00311A5A" w:rsidDel="00453D7C">
          <w:delText xml:space="preserve">lub, creates </w:delText>
        </w:r>
        <w:r w:rsidR="00E53F72" w:rsidRPr="00311A5A" w:rsidDel="00453D7C">
          <w:delText xml:space="preserve">a </w:delText>
        </w:r>
        <w:r w:rsidR="006A5FE6" w:rsidRPr="00311A5A" w:rsidDel="00453D7C">
          <w:delText xml:space="preserve">poor atmosphere </w:delText>
        </w:r>
        <w:r w:rsidR="00AC016D" w:rsidRPr="00311A5A" w:rsidDel="00453D7C">
          <w:delText xml:space="preserve">in the </w:delText>
        </w:r>
        <w:r w:rsidR="006A5FE6" w:rsidRPr="00311A5A" w:rsidDel="00453D7C">
          <w:delText xml:space="preserve">ground, </w:delText>
        </w:r>
        <w:r w:rsidR="00AC016D" w:rsidRPr="00311A5A" w:rsidDel="00453D7C">
          <w:delText xml:space="preserve">and is </w:delText>
        </w:r>
        <w:r w:rsidR="006A5FE6" w:rsidRPr="00311A5A" w:rsidDel="00453D7C">
          <w:delText xml:space="preserve">damaging to players and </w:delText>
        </w:r>
        <w:r w:rsidR="00AC016D" w:rsidRPr="00311A5A" w:rsidDel="00453D7C">
          <w:delText xml:space="preserve">the </w:delText>
        </w:r>
        <w:r w:rsidR="006A5FE6" w:rsidRPr="00311A5A" w:rsidDel="00453D7C">
          <w:delText xml:space="preserve">manager. This </w:delText>
        </w:r>
        <w:r w:rsidR="00972922" w:rsidRPr="00311A5A" w:rsidDel="00453D7C">
          <w:delText xml:space="preserve">small minority of </w:delText>
        </w:r>
        <w:r w:rsidR="006A5FE6" w:rsidRPr="00311A5A" w:rsidDel="00453D7C">
          <w:delText xml:space="preserve">people can come in and air their </w:delText>
        </w:r>
        <w:r w:rsidR="00CE39EA" w:rsidRPr="00311A5A" w:rsidDel="00453D7C">
          <w:delText>grievances</w:delText>
        </w:r>
        <w:r w:rsidR="006A5FE6" w:rsidRPr="00311A5A" w:rsidDel="00453D7C">
          <w:delText xml:space="preserve"> but also </w:delText>
        </w:r>
        <w:r w:rsidR="003D6914" w:rsidRPr="00311A5A" w:rsidDel="00453D7C">
          <w:delText>must</w:delText>
        </w:r>
        <w:r w:rsidR="006A5FE6" w:rsidRPr="00311A5A" w:rsidDel="00453D7C">
          <w:delText xml:space="preserve"> be told their actions damage the club. </w:delText>
        </w:r>
        <w:r w:rsidR="00CE39EA" w:rsidRPr="00311A5A" w:rsidDel="00453D7C">
          <w:delText>They</w:delText>
        </w:r>
        <w:r w:rsidR="006A5FE6" w:rsidRPr="00311A5A" w:rsidDel="00453D7C">
          <w:delText xml:space="preserve"> don’t turn up to meet the manager</w:delText>
        </w:r>
        <w:r w:rsidR="00972922" w:rsidRPr="00311A5A" w:rsidDel="00453D7C">
          <w:delText xml:space="preserve"> sessions</w:delText>
        </w:r>
        <w:r w:rsidR="00BB2C2E" w:rsidRPr="00311A5A" w:rsidDel="00453D7C">
          <w:delText xml:space="preserve">, </w:delText>
        </w:r>
        <w:r w:rsidR="00AC016D" w:rsidRPr="00311A5A" w:rsidDel="00453D7C">
          <w:delText xml:space="preserve">some </w:delText>
        </w:r>
        <w:r w:rsidR="006A5FE6" w:rsidRPr="00311A5A" w:rsidDel="00453D7C">
          <w:delText xml:space="preserve">make comments </w:delText>
        </w:r>
        <w:r w:rsidR="007C5A1F" w:rsidRPr="00311A5A" w:rsidDel="00453D7C">
          <w:delText>online</w:delText>
        </w:r>
        <w:r w:rsidR="006A5FE6" w:rsidRPr="00311A5A" w:rsidDel="00453D7C">
          <w:delText xml:space="preserve"> about his girlfriend</w:delText>
        </w:r>
        <w:r w:rsidR="00972922" w:rsidRPr="00311A5A" w:rsidDel="00453D7C">
          <w:delText xml:space="preserve"> and can be said to have initiated the issue. </w:delText>
        </w:r>
        <w:r w:rsidR="003D6914" w:rsidRPr="00311A5A" w:rsidDel="00453D7C">
          <w:delText xml:space="preserve">Some of those </w:delText>
        </w:r>
        <w:r w:rsidR="001D74DC" w:rsidRPr="00311A5A" w:rsidDel="00453D7C">
          <w:delText xml:space="preserve">commenting </w:delText>
        </w:r>
        <w:r w:rsidR="005C07E6" w:rsidRPr="00311A5A" w:rsidDel="00453D7C">
          <w:delText>online</w:delText>
        </w:r>
        <w:r w:rsidR="001D74DC" w:rsidRPr="00311A5A" w:rsidDel="00453D7C">
          <w:delText xml:space="preserve"> don’t </w:delText>
        </w:r>
        <w:r w:rsidR="00AC016D" w:rsidRPr="00311A5A" w:rsidDel="00453D7C">
          <w:delText xml:space="preserve">even </w:delText>
        </w:r>
        <w:r w:rsidR="001D74DC" w:rsidRPr="00311A5A" w:rsidDel="00453D7C">
          <w:delText xml:space="preserve">come to games. </w:delText>
        </w:r>
        <w:r w:rsidR="006A5FE6" w:rsidRPr="00311A5A" w:rsidDel="00453D7C">
          <w:delText xml:space="preserve">The </w:delText>
        </w:r>
        <w:r w:rsidR="007C0DC0" w:rsidRPr="00311A5A" w:rsidDel="00453D7C">
          <w:delText>B</w:delText>
        </w:r>
        <w:r w:rsidR="006A5FE6" w:rsidRPr="00311A5A" w:rsidDel="00453D7C">
          <w:delText xml:space="preserve">oard made the decision to </w:delText>
        </w:r>
        <w:r w:rsidR="007C0DC0" w:rsidRPr="00311A5A" w:rsidDel="00453D7C">
          <w:delText>extend</w:delText>
        </w:r>
        <w:r w:rsidR="006A5FE6" w:rsidRPr="00311A5A" w:rsidDel="00453D7C">
          <w:delText xml:space="preserve"> the manager</w:delText>
        </w:r>
        <w:r w:rsidR="007C0DC0" w:rsidRPr="00311A5A" w:rsidDel="00453D7C">
          <w:delText>’</w:delText>
        </w:r>
        <w:r w:rsidR="006A5FE6" w:rsidRPr="00311A5A" w:rsidDel="00453D7C">
          <w:delText xml:space="preserve">s contract and they are undermining the </w:delText>
        </w:r>
        <w:r w:rsidR="007C0DC0" w:rsidRPr="00311A5A" w:rsidDel="00453D7C">
          <w:delText>B</w:delText>
        </w:r>
        <w:r w:rsidR="006A5FE6" w:rsidRPr="00311A5A" w:rsidDel="00453D7C">
          <w:delText xml:space="preserve">oard by </w:delText>
        </w:r>
        <w:r w:rsidR="00C56568" w:rsidRPr="00311A5A" w:rsidDel="00453D7C">
          <w:delText>protesting</w:delText>
        </w:r>
        <w:r w:rsidR="006A5FE6" w:rsidRPr="00311A5A" w:rsidDel="00453D7C">
          <w:delText xml:space="preserve"> that decision</w:delText>
        </w:r>
        <w:r w:rsidR="005C07E6" w:rsidRPr="00311A5A" w:rsidDel="00453D7C">
          <w:delText xml:space="preserve"> publicly without asking to speak to the Board first</w:delText>
        </w:r>
        <w:r w:rsidR="006A5FE6" w:rsidRPr="00311A5A" w:rsidDel="00453D7C">
          <w:delText>.</w:delText>
        </w:r>
        <w:r w:rsidR="00437208" w:rsidRPr="00311A5A" w:rsidDel="00453D7C">
          <w:delText xml:space="preserve"> They have plenty of opportunity to talk to any of the Directors but chose not to.</w:delText>
        </w:r>
        <w:r w:rsidR="006A5FE6" w:rsidRPr="00311A5A" w:rsidDel="00453D7C">
          <w:delText xml:space="preserve"> </w:delText>
        </w:r>
      </w:del>
    </w:p>
    <w:p w14:paraId="2AE10009" w14:textId="6643BFEE" w:rsidR="00D7728E" w:rsidRPr="00311A5A" w:rsidDel="00453D7C" w:rsidRDefault="00B920E5">
      <w:pPr>
        <w:rPr>
          <w:del w:id="1878" w:author="Nick Blofeld" w:date="2024-03-05T14:16:00Z"/>
        </w:rPr>
      </w:pPr>
      <w:del w:id="1879" w:author="Nick Blofeld" w:date="2024-03-05T14:16:00Z">
        <w:r w:rsidRPr="00311A5A" w:rsidDel="00453D7C">
          <w:delText>Paul said that whilst</w:delText>
        </w:r>
        <w:r w:rsidR="00D7728E" w:rsidRPr="00311A5A" w:rsidDel="00453D7C">
          <w:delText xml:space="preserve"> JG can be his own worst enemy</w:delText>
        </w:r>
        <w:r w:rsidR="00C212F8" w:rsidRPr="00311A5A" w:rsidDel="00453D7C">
          <w:delText>,</w:delText>
        </w:r>
        <w:r w:rsidR="00D7728E" w:rsidRPr="00311A5A" w:rsidDel="00453D7C">
          <w:delText xml:space="preserve"> there has been one person who has been waging a </w:delText>
        </w:r>
        <w:r w:rsidRPr="00311A5A" w:rsidDel="00453D7C">
          <w:delText>one-man</w:delText>
        </w:r>
        <w:r w:rsidR="00D7728E" w:rsidRPr="00311A5A" w:rsidDel="00453D7C">
          <w:delText xml:space="preserve"> war against </w:delText>
        </w:r>
        <w:r w:rsidRPr="00311A5A" w:rsidDel="00453D7C">
          <w:delText xml:space="preserve">him - </w:delText>
        </w:r>
        <w:r w:rsidR="00D7728E" w:rsidRPr="00311A5A" w:rsidDel="00453D7C">
          <w:delText>Ben Hatton</w:delText>
        </w:r>
        <w:r w:rsidRPr="00311A5A" w:rsidDel="00453D7C">
          <w:delText xml:space="preserve">. The reason for this </w:delText>
        </w:r>
        <w:r w:rsidR="00021D08" w:rsidRPr="00311A5A" w:rsidDel="00453D7C">
          <w:delText>isn’t</w:delText>
        </w:r>
        <w:r w:rsidRPr="00311A5A" w:rsidDel="00453D7C">
          <w:delText xml:space="preserve"> known but </w:delText>
        </w:r>
        <w:r w:rsidR="00D7728E" w:rsidRPr="00311A5A" w:rsidDel="00453D7C">
          <w:delText xml:space="preserve">it’s not good </w:delText>
        </w:r>
        <w:r w:rsidRPr="00311A5A" w:rsidDel="00453D7C">
          <w:delText>and clearly</w:delText>
        </w:r>
        <w:r w:rsidR="00D7728E" w:rsidRPr="00311A5A" w:rsidDel="00453D7C">
          <w:delText xml:space="preserve"> personal.</w:delText>
        </w:r>
        <w:r w:rsidR="00437208" w:rsidRPr="00311A5A" w:rsidDel="00453D7C">
          <w:delText xml:space="preserve"> </w:delText>
        </w:r>
        <w:r w:rsidR="004E2BD4" w:rsidRPr="00311A5A" w:rsidDel="00453D7C">
          <w:delText>A</w:delText>
        </w:r>
        <w:r w:rsidR="00D7728E" w:rsidRPr="00311A5A" w:rsidDel="00453D7C">
          <w:delText xml:space="preserve"> pic</w:delText>
        </w:r>
        <w:r w:rsidR="004E2BD4" w:rsidRPr="00311A5A" w:rsidDel="00453D7C">
          <w:delText xml:space="preserve">ture </w:delText>
        </w:r>
        <w:r w:rsidR="00D7728E" w:rsidRPr="00311A5A" w:rsidDel="00453D7C">
          <w:delText xml:space="preserve">from a previous away match </w:delText>
        </w:r>
        <w:r w:rsidR="004E2BD4" w:rsidRPr="00311A5A" w:rsidDel="00453D7C">
          <w:delText xml:space="preserve">was doctored and ultimately we have a duty </w:delText>
        </w:r>
        <w:r w:rsidR="00D7728E" w:rsidRPr="00311A5A" w:rsidDel="00453D7C">
          <w:delText>to our employees</w:delText>
        </w:r>
        <w:r w:rsidR="004E2BD4" w:rsidRPr="00311A5A" w:rsidDel="00453D7C">
          <w:delText>.</w:delText>
        </w:r>
      </w:del>
    </w:p>
    <w:p w14:paraId="3F26D66E" w14:textId="12E1939A" w:rsidR="00D7728E" w:rsidRPr="00311A5A" w:rsidDel="00453D7C" w:rsidRDefault="00812B63">
      <w:pPr>
        <w:rPr>
          <w:del w:id="1880" w:author="Nick Blofeld" w:date="2024-03-05T14:16:00Z"/>
        </w:rPr>
      </w:pPr>
      <w:del w:id="1881" w:author="Nick Blofeld" w:date="2024-03-05T14:16:00Z">
        <w:r w:rsidRPr="00311A5A" w:rsidDel="00453D7C">
          <w:delText xml:space="preserve">One of the Directors was not present when the decision to </w:delText>
        </w:r>
        <w:r w:rsidR="00A56A30" w:rsidRPr="00311A5A" w:rsidDel="00453D7C">
          <w:delText>re</w:delText>
        </w:r>
        <w:r w:rsidR="00892053" w:rsidRPr="00311A5A" w:rsidDel="00453D7C">
          <w:delText xml:space="preserve">new JG’s contract was made. However, the Board </w:delText>
        </w:r>
        <w:r w:rsidR="00291326" w:rsidRPr="00311A5A" w:rsidDel="00453D7C">
          <w:delText>practices collective responsibility</w:delText>
        </w:r>
        <w:r w:rsidR="00AC016D" w:rsidRPr="00311A5A" w:rsidDel="00453D7C">
          <w:delText xml:space="preserve"> and it was raised that a Director had not followed this and also revealed confidential information to supporters at an away game</w:delText>
        </w:r>
        <w:r w:rsidR="00291326" w:rsidRPr="00311A5A" w:rsidDel="00453D7C">
          <w:delText>.</w:delText>
        </w:r>
        <w:r w:rsidR="00AC016D" w:rsidRPr="00311A5A" w:rsidDel="00453D7C">
          <w:delText xml:space="preserve">  Nick agreed to take this out of the meeting and deal with it separately and appropriately. </w:delText>
        </w:r>
        <w:r w:rsidR="00DE5A1B" w:rsidRPr="00311A5A" w:rsidDel="00453D7C">
          <w:delText xml:space="preserve"> </w:delText>
        </w:r>
      </w:del>
    </w:p>
    <w:p w14:paraId="275BFA16" w14:textId="72E827C0" w:rsidR="00B620B8" w:rsidRPr="00311A5A" w:rsidDel="00453D7C" w:rsidRDefault="00B620B8">
      <w:pPr>
        <w:rPr>
          <w:del w:id="1882" w:author="Nick Blofeld" w:date="2024-03-05T14:16:00Z"/>
        </w:rPr>
      </w:pPr>
    </w:p>
    <w:p w14:paraId="0FB6652D" w14:textId="26798189" w:rsidR="00D96AF2" w:rsidRPr="00311A5A" w:rsidDel="00453D7C" w:rsidRDefault="00D96AF2">
      <w:pPr>
        <w:rPr>
          <w:del w:id="1883" w:author="Nick Blofeld" w:date="2024-03-05T14:16:00Z"/>
          <w:rPrChange w:id="1884" w:author="Nick Blofeld" w:date="2024-03-05T14:23:00Z">
            <w:rPr>
              <w:del w:id="1885" w:author="Nick Blofeld" w:date="2024-03-05T14:16:00Z"/>
              <w:b/>
              <w:bCs/>
            </w:rPr>
          </w:rPrChange>
        </w:rPr>
      </w:pPr>
      <w:del w:id="1886" w:author="Nick Blofeld" w:date="2023-10-30T21:08:00Z">
        <w:r w:rsidRPr="00311A5A" w:rsidDel="005116BA">
          <w:rPr>
            <w:rPrChange w:id="1887" w:author="Nick Blofeld" w:date="2024-03-05T14:23:00Z">
              <w:rPr>
                <w:b/>
                <w:bCs/>
              </w:rPr>
            </w:rPrChange>
          </w:rPr>
          <w:delText>7</w:delText>
        </w:r>
      </w:del>
      <w:del w:id="1888" w:author="Nick Blofeld" w:date="2024-03-05T14:16:00Z">
        <w:r w:rsidRPr="00311A5A" w:rsidDel="00453D7C">
          <w:rPr>
            <w:rPrChange w:id="1889" w:author="Nick Blofeld" w:date="2024-03-05T14:23:00Z">
              <w:rPr>
                <w:b/>
                <w:bCs/>
              </w:rPr>
            </w:rPrChange>
          </w:rPr>
          <w:delText xml:space="preserve">. Actions from last Board &amp; Board Minutes </w:delText>
        </w:r>
      </w:del>
    </w:p>
    <w:p w14:paraId="370B26EA" w14:textId="118D4C86" w:rsidR="00291326" w:rsidRPr="00311A5A" w:rsidDel="00453D7C" w:rsidRDefault="00291326">
      <w:pPr>
        <w:rPr>
          <w:del w:id="1890" w:author="Nick Blofeld" w:date="2024-03-05T14:16:00Z"/>
          <w:rFonts w:ascii="Calibri" w:eastAsia="Times New Roman" w:hAnsi="Calibri" w:cs="Times New Roman"/>
          <w:lang w:eastAsia="en-GB"/>
          <w:rPrChange w:id="1891" w:author="Nick Blofeld" w:date="2024-03-05T14:23:00Z">
            <w:rPr>
              <w:del w:id="1892" w:author="Nick Blofeld" w:date="2024-03-05T14:16:00Z"/>
              <w:rFonts w:ascii="Calibri" w:eastAsia="Times New Roman" w:hAnsi="Calibri" w:cs="Times New Roman"/>
              <w:b/>
              <w:bCs/>
              <w:lang w:eastAsia="en-GB"/>
            </w:rPr>
          </w:rPrChange>
        </w:rPr>
      </w:pPr>
      <w:del w:id="1893" w:author="Nick Blofeld" w:date="2023-09-30T22:05:00Z">
        <w:r w:rsidRPr="00311A5A" w:rsidDel="0019129D">
          <w:rPr>
            <w:rFonts w:ascii="Calibri" w:eastAsia="Times New Roman" w:hAnsi="Calibri" w:cs="Times New Roman"/>
            <w:lang w:eastAsia="en-GB"/>
          </w:rPr>
          <w:delText>Carried forward:</w:delText>
        </w:r>
        <w:r w:rsidR="00BE16CB" w:rsidRPr="00311A5A" w:rsidDel="0019129D">
          <w:rPr>
            <w:rFonts w:ascii="Calibri" w:eastAsia="Times New Roman" w:hAnsi="Calibri" w:cs="Times New Roman"/>
            <w:lang w:eastAsia="en-GB"/>
          </w:rPr>
          <w:delText xml:space="preserve"> i) </w:delText>
        </w:r>
        <w:r w:rsidR="00042C89" w:rsidRPr="00311A5A" w:rsidDel="0019129D">
          <w:delText xml:space="preserve">James and Shane to determine the best place to hang the mural; </w:delText>
        </w:r>
      </w:del>
      <w:del w:id="1894" w:author="Nick Blofeld" w:date="2024-03-05T14:16:00Z">
        <w:r w:rsidR="00DE5A1B" w:rsidRPr="00311A5A" w:rsidDel="00453D7C">
          <w:rPr>
            <w:rFonts w:ascii="Calibri" w:eastAsia="Times New Roman" w:hAnsi="Calibri" w:cs="Times New Roman"/>
            <w:lang w:eastAsia="en-GB"/>
          </w:rPr>
          <w:delText>Jane to draft some wording ref this year’s financial performance</w:delText>
        </w:r>
      </w:del>
    </w:p>
    <w:p w14:paraId="16C73267" w14:textId="1D91CD63" w:rsidR="00CB0229" w:rsidRPr="00311A5A" w:rsidDel="00453D7C" w:rsidRDefault="00DE5A1B">
      <w:pPr>
        <w:rPr>
          <w:del w:id="1895" w:author="Nick Blofeld" w:date="2024-03-05T14:16:00Z"/>
          <w:rFonts w:ascii="Calibri" w:eastAsia="Times New Roman" w:hAnsi="Calibri" w:cs="Times New Roman"/>
          <w:lang w:eastAsia="en-GB"/>
          <w:rPrChange w:id="1896" w:author="Nick Blofeld" w:date="2024-03-05T14:23:00Z">
            <w:rPr>
              <w:del w:id="1897" w:author="Nick Blofeld" w:date="2024-03-05T14:16:00Z"/>
              <w:rFonts w:ascii="Calibri" w:eastAsia="Times New Roman" w:hAnsi="Calibri" w:cs="Times New Roman"/>
              <w:b/>
              <w:bCs/>
              <w:lang w:eastAsia="en-GB"/>
            </w:rPr>
          </w:rPrChange>
        </w:rPr>
      </w:pPr>
      <w:del w:id="1898" w:author="Nick Blofeld" w:date="2024-03-05T14:16:00Z">
        <w:r w:rsidRPr="00311A5A" w:rsidDel="00453D7C">
          <w:rPr>
            <w:rFonts w:ascii="Calibri" w:eastAsia="Times New Roman" w:hAnsi="Calibri" w:cs="Times New Roman"/>
            <w:lang w:eastAsia="en-GB"/>
          </w:rPr>
          <w:delText>Nick to coordinate email back to Pete ref members note</w:delText>
        </w:r>
        <w:r w:rsidR="00CB0229" w:rsidRPr="00311A5A" w:rsidDel="00453D7C">
          <w:rPr>
            <w:rFonts w:ascii="Calibri" w:eastAsia="Times New Roman" w:hAnsi="Calibri" w:cs="Times New Roman"/>
            <w:lang w:eastAsia="en-GB"/>
          </w:rPr>
          <w:delText xml:space="preserve"> – </w:delText>
        </w:r>
        <w:r w:rsidRPr="00311A5A" w:rsidDel="00453D7C">
          <w:rPr>
            <w:rFonts w:ascii="Calibri" w:eastAsia="Times New Roman" w:hAnsi="Calibri" w:cs="Times New Roman"/>
            <w:lang w:eastAsia="en-GB"/>
          </w:rPr>
          <w:delText>N</w:delText>
        </w:r>
        <w:r w:rsidR="00CB0229" w:rsidRPr="00311A5A" w:rsidDel="00453D7C">
          <w:rPr>
            <w:rFonts w:ascii="Calibri" w:eastAsia="Times New Roman" w:hAnsi="Calibri" w:cs="Times New Roman"/>
            <w:lang w:eastAsia="en-GB"/>
          </w:rPr>
          <w:delText>ick to revisit</w:delText>
        </w:r>
      </w:del>
    </w:p>
    <w:p w14:paraId="3A7789F5" w14:textId="5BF0BC12" w:rsidR="00A2473A" w:rsidRPr="00311A5A" w:rsidDel="00453D7C" w:rsidRDefault="00466F0E">
      <w:pPr>
        <w:rPr>
          <w:del w:id="1899" w:author="Nick Blofeld" w:date="2024-03-05T14:16:00Z"/>
          <w:rFonts w:ascii="Calibri" w:eastAsia="Times New Roman" w:hAnsi="Calibri" w:cs="Times New Roman"/>
          <w:lang w:eastAsia="en-GB"/>
          <w:rPrChange w:id="1900" w:author="Nick Blofeld" w:date="2024-03-05T14:23:00Z">
            <w:rPr>
              <w:del w:id="1901" w:author="Nick Blofeld" w:date="2024-03-05T14:16:00Z"/>
              <w:rFonts w:ascii="Calibri" w:eastAsia="Times New Roman" w:hAnsi="Calibri" w:cs="Times New Roman"/>
              <w:b/>
              <w:bCs/>
              <w:lang w:eastAsia="en-GB"/>
            </w:rPr>
          </w:rPrChange>
        </w:rPr>
      </w:pPr>
      <w:del w:id="1902" w:author="Nick Blofeld" w:date="2023-09-30T22:05:00Z">
        <w:r w:rsidRPr="00311A5A" w:rsidDel="0019129D">
          <w:rPr>
            <w:rFonts w:ascii="Calibri" w:eastAsia="Times New Roman" w:hAnsi="Calibri" w:cs="Times New Roman"/>
            <w:lang w:eastAsia="en-GB"/>
          </w:rPr>
          <w:delText>ii) Nick and James to meet ref Board “induction”</w:delText>
        </w:r>
        <w:r w:rsidR="00DB4C40" w:rsidRPr="00311A5A" w:rsidDel="0019129D">
          <w:rPr>
            <w:rFonts w:ascii="Calibri" w:eastAsia="Times New Roman" w:hAnsi="Calibri" w:cs="Times New Roman"/>
            <w:lang w:eastAsia="en-GB"/>
          </w:rPr>
          <w:delText xml:space="preserve"> </w:delText>
        </w:r>
        <w:r w:rsidR="00042822" w:rsidRPr="00311A5A" w:rsidDel="0019129D">
          <w:rPr>
            <w:rFonts w:ascii="Calibri" w:eastAsia="Times New Roman" w:hAnsi="Calibri" w:cs="Times New Roman"/>
            <w:lang w:eastAsia="en-GB"/>
          </w:rPr>
          <w:delText xml:space="preserve"> </w:delText>
        </w:r>
        <w:r w:rsidR="00DE5A1B" w:rsidRPr="00311A5A" w:rsidDel="0019129D">
          <w:rPr>
            <w:rFonts w:ascii="Calibri" w:eastAsia="Times New Roman" w:hAnsi="Calibri" w:cs="Times New Roman"/>
            <w:lang w:eastAsia="en-GB"/>
          </w:rPr>
          <w:delText xml:space="preserve"> </w:delText>
        </w:r>
      </w:del>
      <w:del w:id="1903" w:author="Nick Blofeld" w:date="2024-03-05T14:16:00Z">
        <w:r w:rsidR="00DE5A1B" w:rsidRPr="00311A5A" w:rsidDel="00453D7C">
          <w:rPr>
            <w:rFonts w:ascii="Calibri" w:eastAsia="Times New Roman" w:hAnsi="Calibri" w:cs="Times New Roman"/>
            <w:lang w:eastAsia="en-GB"/>
          </w:rPr>
          <w:delText xml:space="preserve">(Jane to first speak to James Carlin); Peter/Jane land all to think of good people to lead it  </w:delText>
        </w:r>
      </w:del>
    </w:p>
    <w:p w14:paraId="710C97CB" w14:textId="2F5C74B9" w:rsidR="00DE5A1B" w:rsidRPr="00311A5A" w:rsidDel="00453D7C" w:rsidRDefault="00DE5A1B">
      <w:pPr>
        <w:rPr>
          <w:del w:id="1904" w:author="Nick Blofeld" w:date="2024-03-05T14:16:00Z"/>
          <w:rFonts w:ascii="Calibri" w:eastAsia="Times New Roman" w:hAnsi="Calibri" w:cs="Times New Roman"/>
          <w:lang w:eastAsia="en-GB"/>
          <w:rPrChange w:id="1905" w:author="Nick Blofeld" w:date="2024-03-05T14:23:00Z">
            <w:rPr>
              <w:del w:id="1906" w:author="Nick Blofeld" w:date="2024-03-05T14:16:00Z"/>
              <w:rFonts w:ascii="Calibri" w:eastAsia="Times New Roman" w:hAnsi="Calibri" w:cs="Times New Roman"/>
              <w:b/>
              <w:bCs/>
              <w:lang w:eastAsia="en-GB"/>
            </w:rPr>
          </w:rPrChange>
        </w:rPr>
      </w:pPr>
      <w:del w:id="1907" w:author="Nick Blofeld" w:date="2024-03-05T14:16:00Z">
        <w:r w:rsidRPr="00311A5A" w:rsidDel="00453D7C">
          <w:rPr>
            <w:rFonts w:ascii="Calibri" w:eastAsia="Times New Roman" w:hAnsi="Calibri" w:cs="Times New Roman"/>
            <w:lang w:eastAsia="en-GB"/>
          </w:rPr>
          <w:delText>Shane to check re re-certification – N</w:delText>
        </w:r>
        <w:r w:rsidR="00A2473A" w:rsidRPr="00311A5A" w:rsidDel="00453D7C">
          <w:rPr>
            <w:rFonts w:ascii="Calibri" w:eastAsia="Times New Roman" w:hAnsi="Calibri" w:cs="Times New Roman"/>
            <w:lang w:eastAsia="en-GB"/>
          </w:rPr>
          <w:delText>ick</w:delText>
        </w:r>
        <w:r w:rsidRPr="00311A5A" w:rsidDel="00453D7C">
          <w:rPr>
            <w:rFonts w:ascii="Calibri" w:eastAsia="Times New Roman" w:hAnsi="Calibri" w:cs="Times New Roman"/>
            <w:lang w:eastAsia="en-GB"/>
          </w:rPr>
          <w:delText xml:space="preserve"> to follow up with SM</w:delText>
        </w:r>
      </w:del>
    </w:p>
    <w:p w14:paraId="4E514DC3" w14:textId="36D032FA" w:rsidR="0089329D" w:rsidRPr="00311A5A" w:rsidDel="0019129D" w:rsidRDefault="0089329D">
      <w:pPr>
        <w:rPr>
          <w:ins w:id="1908" w:author="Nick Blofeld [2]" w:date="2023-05-31T21:24:00Z"/>
          <w:del w:id="1909" w:author="Nick Blofeld" w:date="2023-09-30T22:05:00Z"/>
          <w:rFonts w:ascii="Calibri" w:eastAsia="Times New Roman" w:hAnsi="Calibri" w:cs="Times New Roman"/>
          <w:lang w:eastAsia="en-GB"/>
        </w:rPr>
      </w:pPr>
    </w:p>
    <w:p w14:paraId="6504D974" w14:textId="431E3C49" w:rsidR="00DE5A1B" w:rsidRPr="00311A5A" w:rsidDel="00453D7C" w:rsidRDefault="00A2473A">
      <w:pPr>
        <w:rPr>
          <w:del w:id="1910" w:author="Nick Blofeld" w:date="2024-03-05T14:16:00Z"/>
          <w:rFonts w:ascii="Calibri" w:eastAsia="Times New Roman" w:hAnsi="Calibri" w:cs="Times New Roman"/>
          <w:lang w:eastAsia="en-GB"/>
        </w:rPr>
      </w:pPr>
      <w:del w:id="1911" w:author="Nick Blofeld" w:date="2023-09-30T22:05:00Z">
        <w:r w:rsidRPr="00311A5A" w:rsidDel="0019129D">
          <w:rPr>
            <w:rFonts w:ascii="Calibri" w:eastAsia="Times New Roman" w:hAnsi="Calibri" w:cs="Times New Roman"/>
            <w:lang w:eastAsia="en-GB"/>
          </w:rPr>
          <w:delText xml:space="preserve">The minutes of the last meeting were accepted. </w:delText>
        </w:r>
        <w:r w:rsidR="00DE5A1B" w:rsidRPr="00311A5A" w:rsidDel="0019129D">
          <w:rPr>
            <w:rFonts w:ascii="Calibri" w:eastAsia="Times New Roman" w:hAnsi="Calibri" w:cs="Times New Roman"/>
            <w:lang w:eastAsia="en-GB"/>
          </w:rPr>
          <w:delText xml:space="preserve">Proposer </w:delText>
        </w:r>
      </w:del>
      <w:del w:id="1912" w:author="Nick Blofeld" w:date="2024-03-05T14:16:00Z">
        <w:r w:rsidR="00DE5A1B" w:rsidRPr="00311A5A" w:rsidDel="00453D7C">
          <w:rPr>
            <w:rFonts w:ascii="Calibri" w:eastAsia="Times New Roman" w:hAnsi="Calibri" w:cs="Times New Roman"/>
            <w:lang w:eastAsia="en-GB"/>
          </w:rPr>
          <w:delText>Paul</w:delText>
        </w:r>
        <w:r w:rsidRPr="00311A5A" w:rsidDel="00453D7C">
          <w:rPr>
            <w:rFonts w:ascii="Calibri" w:eastAsia="Times New Roman" w:hAnsi="Calibri" w:cs="Times New Roman"/>
            <w:lang w:eastAsia="en-GB"/>
          </w:rPr>
          <w:delText xml:space="preserve"> Williams</w:delText>
        </w:r>
      </w:del>
      <w:del w:id="1913" w:author="Nick Blofeld" w:date="2023-09-30T22:05:00Z">
        <w:r w:rsidR="00B125F9" w:rsidRPr="00311A5A" w:rsidDel="0019129D">
          <w:rPr>
            <w:rFonts w:ascii="Calibri" w:eastAsia="Times New Roman" w:hAnsi="Calibri" w:cs="Times New Roman"/>
            <w:lang w:eastAsia="en-GB"/>
          </w:rPr>
          <w:delText xml:space="preserve">Andrew and </w:delText>
        </w:r>
        <w:r w:rsidRPr="00311A5A" w:rsidDel="0019129D">
          <w:rPr>
            <w:rFonts w:ascii="Calibri" w:eastAsia="Times New Roman" w:hAnsi="Calibri" w:cs="Times New Roman"/>
            <w:lang w:eastAsia="en-GB"/>
          </w:rPr>
          <w:delText>s</w:delText>
        </w:r>
        <w:r w:rsidR="00DE5A1B" w:rsidRPr="00311A5A" w:rsidDel="0019129D">
          <w:rPr>
            <w:rFonts w:ascii="Calibri" w:eastAsia="Times New Roman" w:hAnsi="Calibri" w:cs="Times New Roman"/>
            <w:lang w:eastAsia="en-GB"/>
          </w:rPr>
          <w:delText>econd</w:delText>
        </w:r>
        <w:r w:rsidRPr="00311A5A" w:rsidDel="0019129D">
          <w:rPr>
            <w:rFonts w:ascii="Calibri" w:eastAsia="Times New Roman" w:hAnsi="Calibri" w:cs="Times New Roman"/>
            <w:lang w:eastAsia="en-GB"/>
          </w:rPr>
          <w:delText>e</w:delText>
        </w:r>
        <w:r w:rsidR="006314C5" w:rsidRPr="00311A5A" w:rsidDel="0019129D">
          <w:rPr>
            <w:rFonts w:ascii="Calibri" w:eastAsia="Times New Roman" w:hAnsi="Calibri" w:cs="Times New Roman"/>
            <w:lang w:eastAsia="en-GB"/>
          </w:rPr>
          <w:delText xml:space="preserve">d </w:delText>
        </w:r>
      </w:del>
      <w:ins w:id="1914" w:author="Nick Blofeld [2]" w:date="2023-06-03T17:31:00Z">
        <w:del w:id="1915" w:author="Nick Blofeld" w:date="2023-09-30T22:05:00Z">
          <w:r w:rsidR="00C304F5" w:rsidRPr="00311A5A" w:rsidDel="0019129D">
            <w:rPr>
              <w:rFonts w:ascii="Calibri" w:eastAsia="Times New Roman" w:hAnsi="Calibri" w:cs="Times New Roman"/>
              <w:lang w:eastAsia="en-GB"/>
            </w:rPr>
            <w:delText xml:space="preserve">by </w:delText>
          </w:r>
        </w:del>
      </w:ins>
      <w:del w:id="1916" w:author="Nick Blofeld" w:date="2023-09-30T22:05:00Z">
        <w:r w:rsidR="000530EF" w:rsidRPr="00311A5A" w:rsidDel="0019129D">
          <w:rPr>
            <w:rFonts w:ascii="Calibri" w:eastAsia="Times New Roman" w:hAnsi="Calibri" w:cs="Times New Roman"/>
            <w:lang w:eastAsia="en-GB"/>
          </w:rPr>
          <w:delText>Jane</w:delText>
        </w:r>
      </w:del>
      <w:del w:id="1917" w:author="Nick Blofeld" w:date="2023-10-30T21:08:00Z">
        <w:r w:rsidR="000530EF" w:rsidRPr="00311A5A" w:rsidDel="003F5113">
          <w:rPr>
            <w:rFonts w:ascii="Calibri" w:eastAsia="Times New Roman" w:hAnsi="Calibri" w:cs="Times New Roman"/>
            <w:lang w:eastAsia="en-GB"/>
          </w:rPr>
          <w:delText xml:space="preserve"> </w:delText>
        </w:r>
      </w:del>
      <w:del w:id="1918" w:author="Nick Blofeld" w:date="2024-03-05T14:16:00Z">
        <w:r w:rsidR="00DE5A1B" w:rsidRPr="00311A5A" w:rsidDel="00453D7C">
          <w:rPr>
            <w:rFonts w:ascii="Calibri" w:eastAsia="Times New Roman" w:hAnsi="Calibri" w:cs="Times New Roman"/>
            <w:lang w:eastAsia="en-GB"/>
          </w:rPr>
          <w:delText>J</w:delText>
        </w:r>
        <w:r w:rsidRPr="00311A5A" w:rsidDel="00453D7C">
          <w:rPr>
            <w:rFonts w:ascii="Calibri" w:eastAsia="Times New Roman" w:hAnsi="Calibri" w:cs="Times New Roman"/>
            <w:lang w:eastAsia="en-GB"/>
          </w:rPr>
          <w:delText xml:space="preserve">ohn </w:delText>
        </w:r>
        <w:r w:rsidR="00DE5A1B" w:rsidRPr="00311A5A" w:rsidDel="00453D7C">
          <w:rPr>
            <w:rFonts w:ascii="Calibri" w:eastAsia="Times New Roman" w:hAnsi="Calibri" w:cs="Times New Roman"/>
            <w:lang w:eastAsia="en-GB"/>
          </w:rPr>
          <w:delText>R</w:delText>
        </w:r>
        <w:r w:rsidRPr="00311A5A" w:rsidDel="00453D7C">
          <w:rPr>
            <w:rFonts w:ascii="Calibri" w:eastAsia="Times New Roman" w:hAnsi="Calibri" w:cs="Times New Roman"/>
            <w:lang w:eastAsia="en-GB"/>
          </w:rPr>
          <w:delText>eynolds</w:delText>
        </w:r>
      </w:del>
    </w:p>
    <w:p w14:paraId="5AEA1F50" w14:textId="0D1FA337" w:rsidR="0093211B" w:rsidRPr="00311A5A" w:rsidDel="00993E50" w:rsidRDefault="00D96AF2">
      <w:pPr>
        <w:rPr>
          <w:del w:id="1919" w:author="Nick Blofeld" w:date="2024-02-29T10:11:00Z"/>
          <w:rPrChange w:id="1920" w:author="Nick Blofeld" w:date="2024-03-05T14:23:00Z">
            <w:rPr>
              <w:del w:id="1921" w:author="Nick Blofeld" w:date="2024-02-29T10:11:00Z"/>
              <w:b/>
              <w:bCs/>
            </w:rPr>
          </w:rPrChange>
        </w:rPr>
      </w:pPr>
      <w:del w:id="1922" w:author="Nick Blofeld" w:date="2023-11-30T22:48:00Z">
        <w:r w:rsidRPr="00311A5A" w:rsidDel="00503FCD">
          <w:rPr>
            <w:rPrChange w:id="1923" w:author="Nick Blofeld" w:date="2024-03-05T14:23:00Z">
              <w:rPr>
                <w:b/>
                <w:bCs/>
              </w:rPr>
            </w:rPrChange>
          </w:rPr>
          <w:delText>8</w:delText>
        </w:r>
      </w:del>
      <w:del w:id="1924" w:author="Nick Blofeld" w:date="2024-03-05T14:16:00Z">
        <w:r w:rsidRPr="00311A5A" w:rsidDel="00453D7C">
          <w:rPr>
            <w:rPrChange w:id="1925" w:author="Nick Blofeld" w:date="2024-03-05T14:23:00Z">
              <w:rPr>
                <w:b/>
                <w:bCs/>
              </w:rPr>
            </w:rPrChange>
          </w:rPr>
          <w:delText>. AOB</w:delText>
        </w:r>
      </w:del>
      <w:del w:id="1926" w:author="Nick Blofeld" w:date="2024-02-29T10:11:00Z">
        <w:r w:rsidRPr="00311A5A" w:rsidDel="00993E50">
          <w:rPr>
            <w:rPrChange w:id="1927" w:author="Nick Blofeld" w:date="2024-03-05T14:23:00Z">
              <w:rPr>
                <w:b/>
                <w:bCs/>
              </w:rPr>
            </w:rPrChange>
          </w:rPr>
          <w:delText xml:space="preserve"> </w:delText>
        </w:r>
      </w:del>
    </w:p>
    <w:p w14:paraId="74D94A5B" w14:textId="10AF8A9D" w:rsidR="00B81580" w:rsidRPr="00311A5A" w:rsidDel="009A7CE8" w:rsidRDefault="00B33B1C">
      <w:pPr>
        <w:rPr>
          <w:del w:id="1928" w:author="Nick Blofeld" w:date="2023-09-30T22:04:00Z"/>
        </w:rPr>
      </w:pPr>
      <w:ins w:id="1929" w:author="Nick Blofeld [2]" w:date="2023-06-03T18:08:00Z">
        <w:del w:id="1930" w:author="Nick Blofeld" w:date="2024-02-29T10:11:00Z">
          <w:r w:rsidRPr="00311A5A" w:rsidDel="00993E50">
            <w:delText>1.</w:delText>
          </w:r>
        </w:del>
        <w:del w:id="1931" w:author="Nick Blofeld" w:date="2023-10-30T21:09:00Z">
          <w:r w:rsidRPr="00311A5A" w:rsidDel="00923E31">
            <w:delText xml:space="preserve"> </w:delText>
          </w:r>
        </w:del>
      </w:ins>
      <w:moveToRangeStart w:id="1932" w:author="Nick Blofeld" w:date="2023-09-30T22:03:00Z" w:name="move147003835"/>
      <w:moveTo w:id="1933" w:author="Nick Blofeld" w:date="2023-09-30T22:03:00Z">
        <w:del w:id="1934" w:author="Nick Blofeld" w:date="2023-10-30T21:09:00Z">
          <w:r w:rsidR="005F157A" w:rsidRPr="00311A5A" w:rsidDel="003F5113">
            <w:delText>Cheryl start</w:delText>
          </w:r>
        </w:del>
        <w:del w:id="1935" w:author="Nick Blofeld" w:date="2023-09-30T22:03:00Z">
          <w:r w:rsidR="005F157A" w:rsidRPr="00311A5A" w:rsidDel="005F157A">
            <w:delText>s on 18 Sep</w:delText>
          </w:r>
        </w:del>
        <w:del w:id="1936" w:author="Nick Blofeld" w:date="2023-09-30T22:04:00Z">
          <w:r w:rsidR="005F157A" w:rsidRPr="00311A5A" w:rsidDel="005F157A">
            <w:delText>tember.  And we need to get better at sharing commercial info across the Board and still need someone to lead the commercial team and should advertise again</w:delText>
          </w:r>
        </w:del>
        <w:del w:id="1937" w:author="Nick Blofeld" w:date="2023-10-30T21:09:00Z">
          <w:r w:rsidR="005F157A" w:rsidRPr="00311A5A" w:rsidDel="003F5113">
            <w:delText>.</w:delText>
          </w:r>
        </w:del>
      </w:moveTo>
    </w:p>
    <w:moveToRangeEnd w:id="1932"/>
    <w:p w14:paraId="26F02774" w14:textId="54ED118D" w:rsidR="006D3A43" w:rsidRPr="00311A5A" w:rsidDel="0097470A" w:rsidRDefault="00A530D3">
      <w:pPr>
        <w:rPr>
          <w:del w:id="1938" w:author="Nick Blofeld" w:date="2023-09-30T22:03:00Z"/>
        </w:rPr>
      </w:pPr>
      <w:del w:id="1939" w:author="Nick Blofeld" w:date="2023-09-30T22:03:00Z">
        <w:r w:rsidRPr="00311A5A" w:rsidDel="0097470A">
          <w:delText xml:space="preserve">John Reynolds </w:delText>
        </w:r>
        <w:r w:rsidR="006D3A43" w:rsidRPr="00311A5A" w:rsidDel="0097470A">
          <w:delText xml:space="preserve">is recovering </w:delText>
        </w:r>
      </w:del>
      <w:ins w:id="1940" w:author="Jane Jones" w:date="2023-08-28T15:19:00Z">
        <w:del w:id="1941" w:author="Nick Blofeld" w:date="2023-09-30T22:03:00Z">
          <w:r w:rsidR="00701291" w:rsidRPr="00311A5A" w:rsidDel="0097470A">
            <w:delText xml:space="preserve">but </w:delText>
          </w:r>
        </w:del>
      </w:ins>
      <w:del w:id="1942" w:author="Nick Blofeld" w:date="2024-03-05T14:16:00Z">
        <w:r w:rsidR="006D3A43" w:rsidRPr="00311A5A" w:rsidDel="00453D7C">
          <w:delText>but had lost quite a lot of weight ad i</w:delText>
        </w:r>
      </w:del>
      <w:ins w:id="1943" w:author="Jane Jones" w:date="2023-08-28T15:19:00Z">
        <w:del w:id="1944" w:author="Nick Blofeld" w:date="2023-09-30T22:03:00Z">
          <w:r w:rsidR="00701291" w:rsidRPr="00311A5A" w:rsidDel="0097470A">
            <w:delText>it is</w:delText>
          </w:r>
        </w:del>
      </w:ins>
      <w:del w:id="1945" w:author="Nick Blofeld" w:date="2024-03-05T14:16:00Z">
        <w:r w:rsidR="006D3A43" w:rsidRPr="00311A5A" w:rsidDel="00453D7C">
          <w:delText>t was</w:delText>
        </w:r>
      </w:del>
      <w:del w:id="1946" w:author="Nick Blofeld" w:date="2023-09-30T22:03:00Z">
        <w:r w:rsidR="006D3A43" w:rsidRPr="00311A5A" w:rsidDel="0097470A">
          <w:delText xml:space="preserve"> expected to take c12 weeks to fully recover.  All the Board sent John their best wishes and looked for</w:delText>
        </w:r>
        <w:r w:rsidR="00413E53" w:rsidRPr="00311A5A" w:rsidDel="0097470A">
          <w:delText>wa</w:delText>
        </w:r>
        <w:r w:rsidR="006D3A43" w:rsidRPr="00311A5A" w:rsidDel="0097470A">
          <w:delText>rd t</w:delText>
        </w:r>
        <w:r w:rsidR="00413E53" w:rsidRPr="00311A5A" w:rsidDel="0097470A">
          <w:delText>o</w:delText>
        </w:r>
        <w:r w:rsidR="006D3A43" w:rsidRPr="00311A5A" w:rsidDel="0097470A">
          <w:delText xml:space="preserve"> having hi</w:delText>
        </w:r>
        <w:r w:rsidR="00413E53" w:rsidRPr="00311A5A" w:rsidDel="0097470A">
          <w:delText>m</w:delText>
        </w:r>
        <w:r w:rsidR="006D3A43" w:rsidRPr="00311A5A" w:rsidDel="0097470A">
          <w:delText xml:space="preserve"> back</w:delText>
        </w:r>
        <w:r w:rsidR="00413E53" w:rsidRPr="00311A5A" w:rsidDel="0097470A">
          <w:delText xml:space="preserve"> and the players had signed and sent a card</w:delText>
        </w:r>
        <w:r w:rsidR="006D3A43" w:rsidRPr="00311A5A" w:rsidDel="0097470A">
          <w:delText>.</w:delText>
        </w:r>
      </w:del>
    </w:p>
    <w:p w14:paraId="74C6C211" w14:textId="657272CF" w:rsidR="00AC4EB4" w:rsidRPr="00311A5A" w:rsidDel="0097470A" w:rsidRDefault="0093211B">
      <w:pPr>
        <w:rPr>
          <w:del w:id="1947" w:author="Nick Blofeld" w:date="2023-09-30T22:03:00Z"/>
        </w:rPr>
      </w:pPr>
      <w:del w:id="1948" w:author="Nick Blofeld" w:date="2024-03-05T14:16:00Z">
        <w:r w:rsidRPr="00311A5A" w:rsidDel="00453D7C">
          <w:delText>None</w:delText>
        </w:r>
        <w:r w:rsidR="00D96AF2" w:rsidRPr="00311A5A" w:rsidDel="00453D7C">
          <w:delText xml:space="preserve"> </w:delText>
        </w:r>
      </w:del>
      <w:ins w:id="1949" w:author="Nick Blofeld [2]" w:date="2023-06-03T18:10:00Z">
        <w:del w:id="1950" w:author="Nick Blofeld" w:date="2023-09-30T22:03:00Z">
          <w:r w:rsidR="00B33B1C" w:rsidRPr="00311A5A" w:rsidDel="0097470A">
            <w:delText xml:space="preserve">2. </w:delText>
          </w:r>
        </w:del>
      </w:ins>
      <w:del w:id="1951" w:author="Nick Blofeld" w:date="2023-09-30T22:03:00Z">
        <w:r w:rsidR="00927E92" w:rsidRPr="00311A5A" w:rsidDel="0097470A">
          <w:delText>W</w:delText>
        </w:r>
        <w:r w:rsidR="007853CC" w:rsidRPr="00311A5A" w:rsidDel="0097470A">
          <w:delText>e need another local responder to the</w:delText>
        </w:r>
        <w:r w:rsidR="00927E92" w:rsidRPr="00311A5A" w:rsidDel="0097470A">
          <w:delText xml:space="preserve"> a</w:delText>
        </w:r>
        <w:r w:rsidR="007853CC" w:rsidRPr="00311A5A" w:rsidDel="0097470A">
          <w:delText>la</w:delText>
        </w:r>
        <w:r w:rsidR="00927E92" w:rsidRPr="00311A5A" w:rsidDel="0097470A">
          <w:delText>r</w:delText>
        </w:r>
        <w:r w:rsidR="007853CC" w:rsidRPr="00311A5A" w:rsidDel="0097470A">
          <w:delText>m as Paul was c</w:delText>
        </w:r>
        <w:r w:rsidR="00927E92" w:rsidRPr="00311A5A" w:rsidDel="0097470A">
          <w:delText>a</w:delText>
        </w:r>
        <w:r w:rsidR="007853CC" w:rsidRPr="00311A5A" w:rsidDel="0097470A">
          <w:delText>lled in last week – due to a spider!</w:delText>
        </w:r>
        <w:r w:rsidR="00927E92" w:rsidRPr="00311A5A" w:rsidDel="0097470A">
          <w:delText xml:space="preserve"> – and isn’t that close.  </w:delText>
        </w:r>
        <w:r w:rsidR="007853CC" w:rsidRPr="00311A5A" w:rsidDel="0097470A">
          <w:delText xml:space="preserve">Nick </w:delText>
        </w:r>
        <w:r w:rsidR="00927E92" w:rsidRPr="00311A5A" w:rsidDel="0097470A">
          <w:delText>sai</w:delText>
        </w:r>
        <w:r w:rsidR="007853CC" w:rsidRPr="00311A5A" w:rsidDel="0097470A">
          <w:delText>d he was local and could be added</w:delText>
        </w:r>
        <w:r w:rsidR="00927E92" w:rsidRPr="00311A5A" w:rsidDel="0097470A">
          <w:delText>.</w:delText>
        </w:r>
      </w:del>
    </w:p>
    <w:p w14:paraId="3A572649" w14:textId="32C437C9" w:rsidR="00810FEC" w:rsidRPr="00311A5A" w:rsidDel="00453D7C" w:rsidRDefault="00AC4EB4">
      <w:pPr>
        <w:rPr>
          <w:ins w:id="1952" w:author="Nick Blofeld [2]" w:date="2023-06-03T18:11:00Z"/>
          <w:del w:id="1953" w:author="Nick Blofeld" w:date="2024-03-05T14:16:00Z"/>
        </w:rPr>
      </w:pPr>
      <w:del w:id="1954" w:author="Nick Blofeld" w:date="2023-09-30T22:03:00Z">
        <w:r w:rsidRPr="00311A5A" w:rsidDel="0097470A">
          <w:delText xml:space="preserve">3. </w:delText>
        </w:r>
        <w:r w:rsidR="006F1631" w:rsidRPr="00311A5A" w:rsidDel="0097470A">
          <w:delText>Nick had met the S&amp;M</w:delText>
        </w:r>
        <w:r w:rsidRPr="00311A5A" w:rsidDel="0097470A">
          <w:delText xml:space="preserve"> </w:delText>
        </w:r>
        <w:r w:rsidR="006F1631" w:rsidRPr="00311A5A" w:rsidDel="0097470A">
          <w:delText xml:space="preserve">team and </w:delText>
        </w:r>
        <w:r w:rsidR="007371AB" w:rsidRPr="00311A5A" w:rsidDel="0097470A">
          <w:delText xml:space="preserve">we will </w:delText>
        </w:r>
        <w:r w:rsidR="006F1631" w:rsidRPr="00311A5A" w:rsidDel="0097470A">
          <w:delText>need another</w:delText>
        </w:r>
        <w:r w:rsidR="007371AB" w:rsidRPr="00311A5A" w:rsidDel="0097470A">
          <w:delText xml:space="preserve"> catch up soonish to ensure smooth day to day operations, but a new </w:delText>
        </w:r>
      </w:del>
      <w:del w:id="1955" w:author="Nick Blofeld" w:date="2023-10-30T21:09:00Z">
        <w:r w:rsidR="007371AB" w:rsidRPr="00311A5A" w:rsidDel="00923E31">
          <w:delText xml:space="preserve">S&amp;M Dir. </w:delText>
        </w:r>
      </w:del>
      <w:del w:id="1956" w:author="Nick Blofeld" w:date="2023-09-30T22:07:00Z">
        <w:r w:rsidR="007371AB" w:rsidRPr="00311A5A" w:rsidDel="003F30DC">
          <w:delText>is still key!</w:delText>
        </w:r>
      </w:del>
      <w:del w:id="1957" w:author="Nick Blofeld" w:date="2023-10-30T21:12:00Z">
        <w:r w:rsidR="006F1631" w:rsidRPr="00311A5A" w:rsidDel="000C043A">
          <w:delText xml:space="preserve"> </w:delText>
        </w:r>
        <w:r w:rsidR="00FA28BA" w:rsidRPr="00311A5A" w:rsidDel="000C043A">
          <w:delText xml:space="preserve"> </w:delText>
        </w:r>
        <w:r w:rsidR="00977A65" w:rsidRPr="00311A5A" w:rsidDel="000C043A">
          <w:delText xml:space="preserve"> </w:delText>
        </w:r>
      </w:del>
      <w:ins w:id="1958" w:author="Nick Blofeld [2]" w:date="2023-06-03T18:12:00Z">
        <w:del w:id="1959" w:author="Nick Blofeld" w:date="2024-03-05T14:16:00Z">
          <w:r w:rsidR="00810FEC" w:rsidRPr="00311A5A" w:rsidDel="00453D7C">
            <w:delText xml:space="preserve"> </w:delText>
          </w:r>
        </w:del>
      </w:ins>
    </w:p>
    <w:p w14:paraId="50978232" w14:textId="65F48497" w:rsidR="00705539" w:rsidRPr="00311A5A" w:rsidDel="00453D7C" w:rsidRDefault="00705539">
      <w:pPr>
        <w:rPr>
          <w:del w:id="1960" w:author="Nick Blofeld" w:date="2024-03-05T14:16:00Z"/>
        </w:rPr>
      </w:pPr>
      <w:del w:id="1961" w:author="Nick Blofeld" w:date="2024-03-05T14:16:00Z">
        <w:r w:rsidRPr="00311A5A" w:rsidDel="00453D7C">
          <w:rPr>
            <w:rPrChange w:id="1962" w:author="Nick Blofeld" w:date="2024-03-05T14:23:00Z">
              <w:rPr>
                <w:b/>
                <w:bCs/>
              </w:rPr>
            </w:rPrChange>
          </w:rPr>
          <w:delText xml:space="preserve">Date of next meeting – </w:delText>
        </w:r>
      </w:del>
      <w:del w:id="1963" w:author="Nick Blofeld" w:date="2023-10-30T21:10:00Z">
        <w:r w:rsidR="0082695D" w:rsidRPr="00311A5A" w:rsidDel="00CC4686">
          <w:rPr>
            <w:rPrChange w:id="1964" w:author="Nick Blofeld" w:date="2024-03-05T14:23:00Z">
              <w:rPr>
                <w:b/>
                <w:bCs/>
              </w:rPr>
            </w:rPrChange>
          </w:rPr>
          <w:delText>1</w:delText>
        </w:r>
      </w:del>
      <w:del w:id="1965" w:author="Nick Blofeld" w:date="2023-09-30T22:07:00Z">
        <w:r w:rsidR="007371AB" w:rsidRPr="00311A5A" w:rsidDel="00107E84">
          <w:rPr>
            <w:rPrChange w:id="1966" w:author="Nick Blofeld" w:date="2024-03-05T14:23:00Z">
              <w:rPr>
                <w:b/>
                <w:bCs/>
              </w:rPr>
            </w:rPrChange>
          </w:rPr>
          <w:delText>8</w:delText>
        </w:r>
      </w:del>
      <w:del w:id="1967" w:author="Nick Blofeld" w:date="2023-10-30T21:10:00Z">
        <w:r w:rsidR="007371AB" w:rsidRPr="00311A5A" w:rsidDel="00CC4686">
          <w:rPr>
            <w:rPrChange w:id="1968" w:author="Nick Blofeld" w:date="2024-03-05T14:23:00Z">
              <w:rPr>
                <w:b/>
                <w:bCs/>
              </w:rPr>
            </w:rPrChange>
          </w:rPr>
          <w:delText xml:space="preserve"> </w:delText>
        </w:r>
      </w:del>
      <w:del w:id="1969" w:author="Nick Blofeld" w:date="2023-09-30T22:07:00Z">
        <w:r w:rsidR="007371AB" w:rsidRPr="00311A5A" w:rsidDel="00107E84">
          <w:rPr>
            <w:rPrChange w:id="1970" w:author="Nick Blofeld" w:date="2024-03-05T14:23:00Z">
              <w:rPr>
                <w:b/>
                <w:bCs/>
              </w:rPr>
            </w:rPrChange>
          </w:rPr>
          <w:delText>Sept</w:delText>
        </w:r>
      </w:del>
      <w:del w:id="1971" w:author="Nick Blofeld" w:date="2024-03-05T14:16:00Z">
        <w:r w:rsidRPr="00311A5A" w:rsidDel="00453D7C">
          <w:rPr>
            <w:rPrChange w:id="1972" w:author="Nick Blofeld" w:date="2024-03-05T14:23:00Z">
              <w:rPr>
                <w:b/>
                <w:bCs/>
              </w:rPr>
            </w:rPrChange>
          </w:rPr>
          <w:delText>25th May</w:delText>
        </w:r>
      </w:del>
      <w:ins w:id="1973" w:author="Nick Blofeld [2]" w:date="2023-06-03T17:31:00Z">
        <w:del w:id="1974" w:author="Nick Blofeld" w:date="2024-03-05T14:16:00Z">
          <w:r w:rsidR="00C304F5" w:rsidRPr="00311A5A" w:rsidDel="00453D7C">
            <w:rPr>
              <w:rPrChange w:id="1975" w:author="Nick Blofeld" w:date="2024-03-05T14:23:00Z">
                <w:rPr>
                  <w:b/>
                  <w:bCs/>
                </w:rPr>
              </w:rPrChange>
            </w:rPr>
            <w:delText xml:space="preserve"> </w:delText>
          </w:r>
        </w:del>
      </w:ins>
    </w:p>
    <w:p w14:paraId="672E0937" w14:textId="77777777" w:rsidR="00DE5A1B" w:rsidRPr="00311A5A" w:rsidRDefault="00DE5A1B" w:rsidP="00032587">
      <w:pPr>
        <w:rPr>
          <w:rPrChange w:id="1976" w:author="Nick Blofeld" w:date="2024-03-05T14:23:00Z">
            <w:rPr>
              <w:b/>
              <w:bCs/>
            </w:rPr>
          </w:rPrChange>
        </w:rPr>
      </w:pPr>
    </w:p>
    <w:sectPr w:rsidR="00DE5A1B" w:rsidRPr="00311A5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A27D1" w14:textId="77777777" w:rsidR="00D82B41" w:rsidRDefault="00D82B41" w:rsidP="005474C8">
      <w:pPr>
        <w:spacing w:after="0" w:line="240" w:lineRule="auto"/>
      </w:pPr>
      <w:r>
        <w:separator/>
      </w:r>
    </w:p>
  </w:endnote>
  <w:endnote w:type="continuationSeparator" w:id="0">
    <w:p w14:paraId="77BABC95" w14:textId="77777777" w:rsidR="00D82B41" w:rsidRDefault="00D82B41" w:rsidP="0054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977" w:author="Nick Blofeld [2]" w:date="2023-06-04T10:43:00Z"/>
  <w:sdt>
    <w:sdtPr>
      <w:id w:val="-819882350"/>
      <w:docPartObj>
        <w:docPartGallery w:val="Page Numbers (Bottom of Page)"/>
        <w:docPartUnique/>
      </w:docPartObj>
    </w:sdtPr>
    <w:sdtEndPr/>
    <w:sdtContent>
      <w:customXmlInsRangeEnd w:id="1977"/>
      <w:p w14:paraId="4F0DAE32" w14:textId="5A00B0F3" w:rsidR="005474C8" w:rsidRDefault="005474C8">
        <w:pPr>
          <w:pStyle w:val="Footer"/>
          <w:jc w:val="center"/>
          <w:rPr>
            <w:ins w:id="1978" w:author="Nick Blofeld [2]" w:date="2023-06-04T10:43:00Z"/>
          </w:rPr>
        </w:pPr>
        <w:ins w:id="1979" w:author="Nick Blofeld [2]" w:date="2023-06-04T10:43:00Z">
          <w:r>
            <w:fldChar w:fldCharType="begin"/>
          </w:r>
          <w:r>
            <w:instrText>PAGE   \* MERGEFORMAT</w:instrText>
          </w:r>
          <w:r>
            <w:fldChar w:fldCharType="separate"/>
          </w:r>
          <w:r>
            <w:t>2</w:t>
          </w:r>
          <w:r>
            <w:fldChar w:fldCharType="end"/>
          </w:r>
        </w:ins>
      </w:p>
      <w:customXmlInsRangeStart w:id="1980" w:author="Nick Blofeld [2]" w:date="2023-06-04T10:43:00Z"/>
    </w:sdtContent>
  </w:sdt>
  <w:customXmlInsRangeEnd w:id="1980"/>
  <w:p w14:paraId="53C8A2E0" w14:textId="08DE3115" w:rsidR="005474C8" w:rsidRDefault="0054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30FC5" w14:textId="77777777" w:rsidR="00D82B41" w:rsidRDefault="00D82B41" w:rsidP="005474C8">
      <w:pPr>
        <w:spacing w:after="0" w:line="240" w:lineRule="auto"/>
      </w:pPr>
      <w:r>
        <w:separator/>
      </w:r>
    </w:p>
  </w:footnote>
  <w:footnote w:type="continuationSeparator" w:id="0">
    <w:p w14:paraId="18447B8B" w14:textId="77777777" w:rsidR="00D82B41" w:rsidRDefault="00D82B41" w:rsidP="00547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1F5"/>
    <w:multiLevelType w:val="hybridMultilevel"/>
    <w:tmpl w:val="B31600FE"/>
    <w:lvl w:ilvl="0" w:tplc="30A6D8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D74FD"/>
    <w:multiLevelType w:val="hybridMultilevel"/>
    <w:tmpl w:val="8E96A490"/>
    <w:lvl w:ilvl="0" w:tplc="08090001">
      <w:start w:val="7"/>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D78A7"/>
    <w:multiLevelType w:val="multilevel"/>
    <w:tmpl w:val="D1842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6073C"/>
    <w:multiLevelType w:val="hybridMultilevel"/>
    <w:tmpl w:val="95E6FE2E"/>
    <w:lvl w:ilvl="0" w:tplc="EB2CBCDA">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 w15:restartNumberingAfterBreak="0">
    <w:nsid w:val="107C1E28"/>
    <w:multiLevelType w:val="hybridMultilevel"/>
    <w:tmpl w:val="E2A0AAC8"/>
    <w:lvl w:ilvl="0" w:tplc="1298D1EC">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15:restartNumberingAfterBreak="0">
    <w:nsid w:val="125C0DAB"/>
    <w:multiLevelType w:val="hybridMultilevel"/>
    <w:tmpl w:val="F260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F5E50"/>
    <w:multiLevelType w:val="hybridMultilevel"/>
    <w:tmpl w:val="35009B78"/>
    <w:lvl w:ilvl="0" w:tplc="FB02FE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86662"/>
    <w:multiLevelType w:val="multilevel"/>
    <w:tmpl w:val="F680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215012"/>
    <w:multiLevelType w:val="hybridMultilevel"/>
    <w:tmpl w:val="833AB676"/>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E73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768A5"/>
    <w:multiLevelType w:val="hybridMultilevel"/>
    <w:tmpl w:val="6060C1AA"/>
    <w:lvl w:ilvl="0" w:tplc="143CA4DE">
      <w:start w:val="2"/>
      <w:numFmt w:val="decimal"/>
      <w:lvlText w:val="%1."/>
      <w:lvlJc w:val="left"/>
      <w:pPr>
        <w:ind w:left="473" w:hanging="360"/>
      </w:pPr>
      <w:rPr>
        <w:rFonts w:hint="default"/>
        <w:b/>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1" w15:restartNumberingAfterBreak="0">
    <w:nsid w:val="225434E0"/>
    <w:multiLevelType w:val="hybridMultilevel"/>
    <w:tmpl w:val="2BEE99E6"/>
    <w:lvl w:ilvl="0" w:tplc="407C46DE">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 w15:restartNumberingAfterBreak="0">
    <w:nsid w:val="25892A2F"/>
    <w:multiLevelType w:val="hybridMultilevel"/>
    <w:tmpl w:val="6D28267A"/>
    <w:lvl w:ilvl="0" w:tplc="08090001">
      <w:start w:val="1"/>
      <w:numFmt w:val="bullet"/>
      <w:lvlText w:val=""/>
      <w:lvlJc w:val="left"/>
      <w:pPr>
        <w:ind w:left="570" w:hanging="570"/>
      </w:pPr>
      <w:rPr>
        <w:rFonts w:ascii="Symbol" w:hAnsi="Symbol" w:hint="default"/>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CF677D"/>
    <w:multiLevelType w:val="multilevel"/>
    <w:tmpl w:val="DB6C5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F6542"/>
    <w:multiLevelType w:val="hybridMultilevel"/>
    <w:tmpl w:val="DA4A07F8"/>
    <w:lvl w:ilvl="0" w:tplc="02908E9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07918"/>
    <w:multiLevelType w:val="hybridMultilevel"/>
    <w:tmpl w:val="B70497B0"/>
    <w:lvl w:ilvl="0" w:tplc="011AB8D0">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6" w15:restartNumberingAfterBreak="0">
    <w:nsid w:val="34351BD1"/>
    <w:multiLevelType w:val="hybridMultilevel"/>
    <w:tmpl w:val="F5A2CDEA"/>
    <w:lvl w:ilvl="0" w:tplc="3F9EFADE">
      <w:start w:val="2"/>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043E57"/>
    <w:multiLevelType w:val="hybridMultilevel"/>
    <w:tmpl w:val="B7FCF4AA"/>
    <w:lvl w:ilvl="0" w:tplc="FFFFFFFF">
      <w:start w:val="1"/>
      <w:numFmt w:val="bullet"/>
      <w:lvlText w:val=""/>
      <w:lvlJc w:val="left"/>
      <w:pPr>
        <w:ind w:left="570" w:hanging="570"/>
      </w:pPr>
      <w:rPr>
        <w:rFonts w:ascii="Symbol" w:hAnsi="Symbol" w:hint="default"/>
        <w:b/>
      </w:rPr>
    </w:lvl>
    <w:lvl w:ilvl="1" w:tplc="0809000F">
      <w:start w:val="1"/>
      <w:numFmt w:val="decimal"/>
      <w:lvlText w:val="%2."/>
      <w:lvlJc w:val="left"/>
      <w:pPr>
        <w:ind w:left="1080" w:hanging="360"/>
      </w:pPr>
    </w:lvl>
    <w:lvl w:ilvl="2" w:tplc="FFFFFFFF">
      <w:start w:val="1"/>
      <w:numFmt w:val="bullet"/>
      <w:lvlText w:val=""/>
      <w:lvlJc w:val="left"/>
      <w:pPr>
        <w:ind w:left="1800" w:hanging="180"/>
      </w:pPr>
      <w:rPr>
        <w:rFonts w:ascii="Symbol" w:hAnsi="Symbol" w:hint="default"/>
        <w:b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C0655FF"/>
    <w:multiLevelType w:val="hybridMultilevel"/>
    <w:tmpl w:val="BBD8F940"/>
    <w:lvl w:ilvl="0" w:tplc="D50002FC">
      <w:start w:val="1"/>
      <w:numFmt w:val="low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C6166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701B8"/>
    <w:multiLevelType w:val="hybridMultilevel"/>
    <w:tmpl w:val="46443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12316C"/>
    <w:multiLevelType w:val="hybridMultilevel"/>
    <w:tmpl w:val="920EB75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F710A5"/>
    <w:multiLevelType w:val="hybridMultilevel"/>
    <w:tmpl w:val="7BE0B2A8"/>
    <w:lvl w:ilvl="0" w:tplc="DDDE49E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A452769"/>
    <w:multiLevelType w:val="hybridMultilevel"/>
    <w:tmpl w:val="0EF050A6"/>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3716A5"/>
    <w:multiLevelType w:val="hybridMultilevel"/>
    <w:tmpl w:val="9BCEC09A"/>
    <w:lvl w:ilvl="0" w:tplc="598A62FA">
      <w:start w:val="1"/>
      <w:numFmt w:val="lowerRoman"/>
      <w:lvlText w:val="%1)"/>
      <w:lvlJc w:val="left"/>
      <w:pPr>
        <w:ind w:left="720" w:hanging="72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43335F"/>
    <w:multiLevelType w:val="hybridMultilevel"/>
    <w:tmpl w:val="960E3274"/>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86795B"/>
    <w:multiLevelType w:val="hybridMultilevel"/>
    <w:tmpl w:val="09DCBBD6"/>
    <w:lvl w:ilvl="0" w:tplc="F87A292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F722E5"/>
    <w:multiLevelType w:val="hybridMultilevel"/>
    <w:tmpl w:val="6DBA0B44"/>
    <w:lvl w:ilvl="0" w:tplc="DB80819A">
      <w:start w:val="2"/>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2728816">
    <w:abstractNumId w:val="19"/>
  </w:num>
  <w:num w:numId="2" w16cid:durableId="2047440065">
    <w:abstractNumId w:val="9"/>
  </w:num>
  <w:num w:numId="3" w16cid:durableId="422840029">
    <w:abstractNumId w:val="1"/>
  </w:num>
  <w:num w:numId="4" w16cid:durableId="1113748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915876">
    <w:abstractNumId w:val="14"/>
  </w:num>
  <w:num w:numId="6" w16cid:durableId="45226197">
    <w:abstractNumId w:val="20"/>
  </w:num>
  <w:num w:numId="7" w16cid:durableId="455297361">
    <w:abstractNumId w:val="2"/>
  </w:num>
  <w:num w:numId="8" w16cid:durableId="563299676">
    <w:abstractNumId w:val="13"/>
  </w:num>
  <w:num w:numId="9" w16cid:durableId="1905871394">
    <w:abstractNumId w:val="12"/>
  </w:num>
  <w:num w:numId="10" w16cid:durableId="1882588795">
    <w:abstractNumId w:val="25"/>
  </w:num>
  <w:num w:numId="11" w16cid:durableId="1626891791">
    <w:abstractNumId w:val="23"/>
  </w:num>
  <w:num w:numId="12" w16cid:durableId="1347947481">
    <w:abstractNumId w:val="8"/>
  </w:num>
  <w:num w:numId="13" w16cid:durableId="85929385">
    <w:abstractNumId w:val="24"/>
  </w:num>
  <w:num w:numId="14" w16cid:durableId="1855609355">
    <w:abstractNumId w:val="5"/>
  </w:num>
  <w:num w:numId="15" w16cid:durableId="550725785">
    <w:abstractNumId w:val="6"/>
  </w:num>
  <w:num w:numId="16" w16cid:durableId="909385126">
    <w:abstractNumId w:val="0"/>
  </w:num>
  <w:num w:numId="17" w16cid:durableId="522403118">
    <w:abstractNumId w:val="21"/>
  </w:num>
  <w:num w:numId="18" w16cid:durableId="260800287">
    <w:abstractNumId w:val="10"/>
  </w:num>
  <w:num w:numId="19" w16cid:durableId="1169098020">
    <w:abstractNumId w:val="17"/>
  </w:num>
  <w:num w:numId="20" w16cid:durableId="1767380755">
    <w:abstractNumId w:val="27"/>
  </w:num>
  <w:num w:numId="21" w16cid:durableId="563563011">
    <w:abstractNumId w:val="4"/>
  </w:num>
  <w:num w:numId="22" w16cid:durableId="1897008624">
    <w:abstractNumId w:val="3"/>
  </w:num>
  <w:num w:numId="23" w16cid:durableId="1206135934">
    <w:abstractNumId w:val="11"/>
  </w:num>
  <w:num w:numId="24" w16cid:durableId="1143039572">
    <w:abstractNumId w:val="15"/>
  </w:num>
  <w:num w:numId="25" w16cid:durableId="1538348936">
    <w:abstractNumId w:val="16"/>
  </w:num>
  <w:num w:numId="26" w16cid:durableId="2015184333">
    <w:abstractNumId w:val="26"/>
  </w:num>
  <w:num w:numId="27" w16cid:durableId="2141527975">
    <w:abstractNumId w:val="22"/>
  </w:num>
  <w:num w:numId="28" w16cid:durableId="31529995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 Blofeld">
    <w15:presenceInfo w15:providerId="Windows Live" w15:userId="8f200a1296c18315"/>
  </w15:person>
  <w15:person w15:author="Nick Blofeld [2]">
    <w15:presenceInfo w15:providerId="AD" w15:userId="S::Nick.Blofeld@warwick-castle.com::25d6bdda-8537-48ce-a2c1-a46a8ba45ae2"/>
  </w15:person>
  <w15:person w15:author="Paul Williams">
    <w15:presenceInfo w15:providerId="AD" w15:userId="S-1-5-21-1280356669-1987513242-1546144939-1155"/>
  </w15:person>
  <w15:person w15:author="Jane Jones">
    <w15:presenceInfo w15:providerId="Windows Live" w15:userId="17d862fbdac3a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F2"/>
    <w:rsid w:val="00001562"/>
    <w:rsid w:val="0000184B"/>
    <w:rsid w:val="00001E1B"/>
    <w:rsid w:val="00003E7C"/>
    <w:rsid w:val="0000574A"/>
    <w:rsid w:val="00006308"/>
    <w:rsid w:val="00006609"/>
    <w:rsid w:val="00006E75"/>
    <w:rsid w:val="0001087B"/>
    <w:rsid w:val="00011957"/>
    <w:rsid w:val="00012C97"/>
    <w:rsid w:val="000170FD"/>
    <w:rsid w:val="00017175"/>
    <w:rsid w:val="00021D08"/>
    <w:rsid w:val="00022514"/>
    <w:rsid w:val="00022ECA"/>
    <w:rsid w:val="0002467C"/>
    <w:rsid w:val="00024B63"/>
    <w:rsid w:val="00024CBF"/>
    <w:rsid w:val="0002516C"/>
    <w:rsid w:val="00025306"/>
    <w:rsid w:val="0002679F"/>
    <w:rsid w:val="00026BB3"/>
    <w:rsid w:val="00027CF5"/>
    <w:rsid w:val="00032338"/>
    <w:rsid w:val="00032587"/>
    <w:rsid w:val="00032F0A"/>
    <w:rsid w:val="00033AD4"/>
    <w:rsid w:val="0003432B"/>
    <w:rsid w:val="00035E4C"/>
    <w:rsid w:val="00036D8E"/>
    <w:rsid w:val="00036EC1"/>
    <w:rsid w:val="0004019F"/>
    <w:rsid w:val="00041163"/>
    <w:rsid w:val="00041983"/>
    <w:rsid w:val="00042822"/>
    <w:rsid w:val="00042C89"/>
    <w:rsid w:val="00043677"/>
    <w:rsid w:val="0004449D"/>
    <w:rsid w:val="00044FF6"/>
    <w:rsid w:val="0004671E"/>
    <w:rsid w:val="00050EDA"/>
    <w:rsid w:val="000530EF"/>
    <w:rsid w:val="00057E22"/>
    <w:rsid w:val="00061A23"/>
    <w:rsid w:val="000624B7"/>
    <w:rsid w:val="00062AEA"/>
    <w:rsid w:val="00064B14"/>
    <w:rsid w:val="00064ECC"/>
    <w:rsid w:val="00064EDE"/>
    <w:rsid w:val="00065FC3"/>
    <w:rsid w:val="000665D7"/>
    <w:rsid w:val="00066A48"/>
    <w:rsid w:val="0007175A"/>
    <w:rsid w:val="00071CF6"/>
    <w:rsid w:val="00073D1B"/>
    <w:rsid w:val="00075469"/>
    <w:rsid w:val="00075546"/>
    <w:rsid w:val="0007564E"/>
    <w:rsid w:val="00075B06"/>
    <w:rsid w:val="00076CD1"/>
    <w:rsid w:val="00076F10"/>
    <w:rsid w:val="00076FA5"/>
    <w:rsid w:val="00077554"/>
    <w:rsid w:val="000814BB"/>
    <w:rsid w:val="000816A7"/>
    <w:rsid w:val="000817AE"/>
    <w:rsid w:val="00083E6A"/>
    <w:rsid w:val="0008424B"/>
    <w:rsid w:val="000859E2"/>
    <w:rsid w:val="00085FB4"/>
    <w:rsid w:val="00086C42"/>
    <w:rsid w:val="00086EC2"/>
    <w:rsid w:val="00087178"/>
    <w:rsid w:val="00093111"/>
    <w:rsid w:val="000951CC"/>
    <w:rsid w:val="000959B4"/>
    <w:rsid w:val="000A08C7"/>
    <w:rsid w:val="000A0DA3"/>
    <w:rsid w:val="000A0FA3"/>
    <w:rsid w:val="000A1B76"/>
    <w:rsid w:val="000A50BA"/>
    <w:rsid w:val="000A59D0"/>
    <w:rsid w:val="000A5F87"/>
    <w:rsid w:val="000A67D0"/>
    <w:rsid w:val="000A6AD8"/>
    <w:rsid w:val="000B0C1F"/>
    <w:rsid w:val="000B0C3B"/>
    <w:rsid w:val="000B15B0"/>
    <w:rsid w:val="000B1F7B"/>
    <w:rsid w:val="000B357B"/>
    <w:rsid w:val="000B41E1"/>
    <w:rsid w:val="000B541E"/>
    <w:rsid w:val="000B5DB5"/>
    <w:rsid w:val="000B6803"/>
    <w:rsid w:val="000B6E19"/>
    <w:rsid w:val="000B7283"/>
    <w:rsid w:val="000C043A"/>
    <w:rsid w:val="000C1360"/>
    <w:rsid w:val="000C1774"/>
    <w:rsid w:val="000C4778"/>
    <w:rsid w:val="000C4F0D"/>
    <w:rsid w:val="000C50E1"/>
    <w:rsid w:val="000D18AA"/>
    <w:rsid w:val="000D1C5A"/>
    <w:rsid w:val="000D30D1"/>
    <w:rsid w:val="000D39E1"/>
    <w:rsid w:val="000D4EDC"/>
    <w:rsid w:val="000D5E04"/>
    <w:rsid w:val="000D6132"/>
    <w:rsid w:val="000D6242"/>
    <w:rsid w:val="000D7D3E"/>
    <w:rsid w:val="000D7D41"/>
    <w:rsid w:val="000E1987"/>
    <w:rsid w:val="000E27BA"/>
    <w:rsid w:val="000E3338"/>
    <w:rsid w:val="000E34CB"/>
    <w:rsid w:val="000E5320"/>
    <w:rsid w:val="000E53D3"/>
    <w:rsid w:val="000E564C"/>
    <w:rsid w:val="000E5C60"/>
    <w:rsid w:val="000E747C"/>
    <w:rsid w:val="000F191E"/>
    <w:rsid w:val="000F2094"/>
    <w:rsid w:val="000F2BF5"/>
    <w:rsid w:val="000F3815"/>
    <w:rsid w:val="000F5291"/>
    <w:rsid w:val="000F7D91"/>
    <w:rsid w:val="001004F3"/>
    <w:rsid w:val="001010C9"/>
    <w:rsid w:val="00103EA7"/>
    <w:rsid w:val="00104413"/>
    <w:rsid w:val="00104798"/>
    <w:rsid w:val="0010540A"/>
    <w:rsid w:val="001056D3"/>
    <w:rsid w:val="00106985"/>
    <w:rsid w:val="00107B8F"/>
    <w:rsid w:val="00107CCC"/>
    <w:rsid w:val="00107E84"/>
    <w:rsid w:val="00110966"/>
    <w:rsid w:val="00110A64"/>
    <w:rsid w:val="00111735"/>
    <w:rsid w:val="0011441E"/>
    <w:rsid w:val="001147D1"/>
    <w:rsid w:val="0011641C"/>
    <w:rsid w:val="00116F55"/>
    <w:rsid w:val="00117A0E"/>
    <w:rsid w:val="00122176"/>
    <w:rsid w:val="0012232B"/>
    <w:rsid w:val="00122AF4"/>
    <w:rsid w:val="00123160"/>
    <w:rsid w:val="0012387A"/>
    <w:rsid w:val="00124490"/>
    <w:rsid w:val="00126349"/>
    <w:rsid w:val="0012780F"/>
    <w:rsid w:val="00132BC6"/>
    <w:rsid w:val="00133A26"/>
    <w:rsid w:val="00135465"/>
    <w:rsid w:val="00135C6D"/>
    <w:rsid w:val="00137D7F"/>
    <w:rsid w:val="00140C95"/>
    <w:rsid w:val="00140F97"/>
    <w:rsid w:val="0014502C"/>
    <w:rsid w:val="001454CC"/>
    <w:rsid w:val="00145E50"/>
    <w:rsid w:val="00146273"/>
    <w:rsid w:val="001464A3"/>
    <w:rsid w:val="0014789F"/>
    <w:rsid w:val="00147E07"/>
    <w:rsid w:val="001501F6"/>
    <w:rsid w:val="00151783"/>
    <w:rsid w:val="00155753"/>
    <w:rsid w:val="00156F27"/>
    <w:rsid w:val="001606F8"/>
    <w:rsid w:val="001607DF"/>
    <w:rsid w:val="00160EA0"/>
    <w:rsid w:val="001626FB"/>
    <w:rsid w:val="00166128"/>
    <w:rsid w:val="0017150A"/>
    <w:rsid w:val="001715C0"/>
    <w:rsid w:val="001724EC"/>
    <w:rsid w:val="0017255A"/>
    <w:rsid w:val="001735D8"/>
    <w:rsid w:val="0017516E"/>
    <w:rsid w:val="001757D7"/>
    <w:rsid w:val="00176BE8"/>
    <w:rsid w:val="00177AB8"/>
    <w:rsid w:val="00177C7D"/>
    <w:rsid w:val="00177FFD"/>
    <w:rsid w:val="00180190"/>
    <w:rsid w:val="00180431"/>
    <w:rsid w:val="00181A30"/>
    <w:rsid w:val="00182341"/>
    <w:rsid w:val="001836E8"/>
    <w:rsid w:val="00183832"/>
    <w:rsid w:val="00185EA5"/>
    <w:rsid w:val="00185EB9"/>
    <w:rsid w:val="00186900"/>
    <w:rsid w:val="0019129D"/>
    <w:rsid w:val="00192ED9"/>
    <w:rsid w:val="0019483C"/>
    <w:rsid w:val="00195086"/>
    <w:rsid w:val="0019576D"/>
    <w:rsid w:val="00195A33"/>
    <w:rsid w:val="001966F8"/>
    <w:rsid w:val="001977E7"/>
    <w:rsid w:val="001A073A"/>
    <w:rsid w:val="001A082A"/>
    <w:rsid w:val="001A09FE"/>
    <w:rsid w:val="001A1226"/>
    <w:rsid w:val="001A1BF2"/>
    <w:rsid w:val="001A1C6E"/>
    <w:rsid w:val="001A25C5"/>
    <w:rsid w:val="001A4B84"/>
    <w:rsid w:val="001A5503"/>
    <w:rsid w:val="001A6199"/>
    <w:rsid w:val="001A6DBC"/>
    <w:rsid w:val="001A6DBD"/>
    <w:rsid w:val="001A7F32"/>
    <w:rsid w:val="001B14D6"/>
    <w:rsid w:val="001B14FF"/>
    <w:rsid w:val="001B2F8D"/>
    <w:rsid w:val="001B3130"/>
    <w:rsid w:val="001B3694"/>
    <w:rsid w:val="001B411C"/>
    <w:rsid w:val="001B4683"/>
    <w:rsid w:val="001B47BA"/>
    <w:rsid w:val="001B527F"/>
    <w:rsid w:val="001B5B5B"/>
    <w:rsid w:val="001B68F0"/>
    <w:rsid w:val="001C08E2"/>
    <w:rsid w:val="001C279B"/>
    <w:rsid w:val="001C4FCF"/>
    <w:rsid w:val="001C5114"/>
    <w:rsid w:val="001D0683"/>
    <w:rsid w:val="001D3AA8"/>
    <w:rsid w:val="001D3B99"/>
    <w:rsid w:val="001D5174"/>
    <w:rsid w:val="001D5304"/>
    <w:rsid w:val="001D6AF2"/>
    <w:rsid w:val="001D74DC"/>
    <w:rsid w:val="001D7C2F"/>
    <w:rsid w:val="001E05B1"/>
    <w:rsid w:val="001E0B96"/>
    <w:rsid w:val="001E10D8"/>
    <w:rsid w:val="001E1BA2"/>
    <w:rsid w:val="001E31D6"/>
    <w:rsid w:val="001E3D4F"/>
    <w:rsid w:val="001E4FCF"/>
    <w:rsid w:val="001E554B"/>
    <w:rsid w:val="001E73CC"/>
    <w:rsid w:val="001F1D30"/>
    <w:rsid w:val="001F1F98"/>
    <w:rsid w:val="001F21BA"/>
    <w:rsid w:val="001F265B"/>
    <w:rsid w:val="001F2875"/>
    <w:rsid w:val="001F2D13"/>
    <w:rsid w:val="001F3C41"/>
    <w:rsid w:val="001F40A0"/>
    <w:rsid w:val="001F4FEE"/>
    <w:rsid w:val="001F5EFB"/>
    <w:rsid w:val="001F6235"/>
    <w:rsid w:val="002003A9"/>
    <w:rsid w:val="0020172F"/>
    <w:rsid w:val="00201E15"/>
    <w:rsid w:val="002034CE"/>
    <w:rsid w:val="00205057"/>
    <w:rsid w:val="00210AC8"/>
    <w:rsid w:val="00210C1C"/>
    <w:rsid w:val="00211EDE"/>
    <w:rsid w:val="00212992"/>
    <w:rsid w:val="00213F72"/>
    <w:rsid w:val="00216323"/>
    <w:rsid w:val="002166B2"/>
    <w:rsid w:val="00216AC6"/>
    <w:rsid w:val="00220864"/>
    <w:rsid w:val="00221DC9"/>
    <w:rsid w:val="00223711"/>
    <w:rsid w:val="002263AB"/>
    <w:rsid w:val="00226772"/>
    <w:rsid w:val="00226EB7"/>
    <w:rsid w:val="002270A0"/>
    <w:rsid w:val="002275A0"/>
    <w:rsid w:val="00230557"/>
    <w:rsid w:val="0023481E"/>
    <w:rsid w:val="0023629F"/>
    <w:rsid w:val="00236F8A"/>
    <w:rsid w:val="00237384"/>
    <w:rsid w:val="00237402"/>
    <w:rsid w:val="00237864"/>
    <w:rsid w:val="00237D6B"/>
    <w:rsid w:val="002404EE"/>
    <w:rsid w:val="00240EED"/>
    <w:rsid w:val="00241EB3"/>
    <w:rsid w:val="00242E9D"/>
    <w:rsid w:val="00243799"/>
    <w:rsid w:val="00244FD7"/>
    <w:rsid w:val="0024730E"/>
    <w:rsid w:val="00247900"/>
    <w:rsid w:val="002511CA"/>
    <w:rsid w:val="00251DA8"/>
    <w:rsid w:val="00253604"/>
    <w:rsid w:val="002557B1"/>
    <w:rsid w:val="00256020"/>
    <w:rsid w:val="0025766F"/>
    <w:rsid w:val="00257FB9"/>
    <w:rsid w:val="00260238"/>
    <w:rsid w:val="00260B80"/>
    <w:rsid w:val="002614C0"/>
    <w:rsid w:val="002648C7"/>
    <w:rsid w:val="002656DC"/>
    <w:rsid w:val="0026594A"/>
    <w:rsid w:val="002678AD"/>
    <w:rsid w:val="002718B8"/>
    <w:rsid w:val="00271B2E"/>
    <w:rsid w:val="00271DE4"/>
    <w:rsid w:val="00272148"/>
    <w:rsid w:val="002728F2"/>
    <w:rsid w:val="00274F2F"/>
    <w:rsid w:val="00275663"/>
    <w:rsid w:val="00281A0C"/>
    <w:rsid w:val="00282904"/>
    <w:rsid w:val="00283303"/>
    <w:rsid w:val="00284A7B"/>
    <w:rsid w:val="00287AAF"/>
    <w:rsid w:val="00290C1E"/>
    <w:rsid w:val="00291326"/>
    <w:rsid w:val="002922FC"/>
    <w:rsid w:val="00293467"/>
    <w:rsid w:val="00294E6B"/>
    <w:rsid w:val="00295897"/>
    <w:rsid w:val="00296B61"/>
    <w:rsid w:val="002A134B"/>
    <w:rsid w:val="002A2231"/>
    <w:rsid w:val="002A23D5"/>
    <w:rsid w:val="002A2506"/>
    <w:rsid w:val="002A27D4"/>
    <w:rsid w:val="002A2B2B"/>
    <w:rsid w:val="002A3C8F"/>
    <w:rsid w:val="002A4B16"/>
    <w:rsid w:val="002A622A"/>
    <w:rsid w:val="002A748B"/>
    <w:rsid w:val="002A7597"/>
    <w:rsid w:val="002A772E"/>
    <w:rsid w:val="002A7EF5"/>
    <w:rsid w:val="002B06CC"/>
    <w:rsid w:val="002B0A33"/>
    <w:rsid w:val="002B121D"/>
    <w:rsid w:val="002B12DB"/>
    <w:rsid w:val="002B1890"/>
    <w:rsid w:val="002B380D"/>
    <w:rsid w:val="002B3B13"/>
    <w:rsid w:val="002C096B"/>
    <w:rsid w:val="002C353C"/>
    <w:rsid w:val="002C423C"/>
    <w:rsid w:val="002C4273"/>
    <w:rsid w:val="002C554F"/>
    <w:rsid w:val="002C5DC6"/>
    <w:rsid w:val="002C7817"/>
    <w:rsid w:val="002D0114"/>
    <w:rsid w:val="002D0D70"/>
    <w:rsid w:val="002D139B"/>
    <w:rsid w:val="002D1908"/>
    <w:rsid w:val="002D2BC3"/>
    <w:rsid w:val="002D387D"/>
    <w:rsid w:val="002D3D29"/>
    <w:rsid w:val="002D45B4"/>
    <w:rsid w:val="002D5613"/>
    <w:rsid w:val="002D657F"/>
    <w:rsid w:val="002D7BE4"/>
    <w:rsid w:val="002E1B4A"/>
    <w:rsid w:val="002E2CA6"/>
    <w:rsid w:val="002E5910"/>
    <w:rsid w:val="002E698A"/>
    <w:rsid w:val="002F0094"/>
    <w:rsid w:val="002F023F"/>
    <w:rsid w:val="002F1899"/>
    <w:rsid w:val="002F3A59"/>
    <w:rsid w:val="002F3D23"/>
    <w:rsid w:val="002F4E7B"/>
    <w:rsid w:val="002F6076"/>
    <w:rsid w:val="002F67BA"/>
    <w:rsid w:val="00301D6F"/>
    <w:rsid w:val="00301FA2"/>
    <w:rsid w:val="00302C11"/>
    <w:rsid w:val="00304043"/>
    <w:rsid w:val="00305AA9"/>
    <w:rsid w:val="00306586"/>
    <w:rsid w:val="00306788"/>
    <w:rsid w:val="00306CBE"/>
    <w:rsid w:val="00306E4D"/>
    <w:rsid w:val="00307E99"/>
    <w:rsid w:val="00310126"/>
    <w:rsid w:val="00311A5A"/>
    <w:rsid w:val="003169E2"/>
    <w:rsid w:val="00316F5F"/>
    <w:rsid w:val="003175AC"/>
    <w:rsid w:val="00317C9A"/>
    <w:rsid w:val="00320781"/>
    <w:rsid w:val="00320CC7"/>
    <w:rsid w:val="00321236"/>
    <w:rsid w:val="00327028"/>
    <w:rsid w:val="00327934"/>
    <w:rsid w:val="003314EA"/>
    <w:rsid w:val="00331D71"/>
    <w:rsid w:val="00332173"/>
    <w:rsid w:val="00334C44"/>
    <w:rsid w:val="00336058"/>
    <w:rsid w:val="003362E0"/>
    <w:rsid w:val="003414E0"/>
    <w:rsid w:val="00341D53"/>
    <w:rsid w:val="003421C8"/>
    <w:rsid w:val="00342C03"/>
    <w:rsid w:val="00342C46"/>
    <w:rsid w:val="00342CF3"/>
    <w:rsid w:val="0034399A"/>
    <w:rsid w:val="003443DA"/>
    <w:rsid w:val="00347786"/>
    <w:rsid w:val="00347998"/>
    <w:rsid w:val="00347C6D"/>
    <w:rsid w:val="00350C03"/>
    <w:rsid w:val="003515CC"/>
    <w:rsid w:val="00351F74"/>
    <w:rsid w:val="00352518"/>
    <w:rsid w:val="003526DB"/>
    <w:rsid w:val="003563B1"/>
    <w:rsid w:val="0035687F"/>
    <w:rsid w:val="003607BC"/>
    <w:rsid w:val="00360AA3"/>
    <w:rsid w:val="003615E4"/>
    <w:rsid w:val="00362D97"/>
    <w:rsid w:val="00362EF0"/>
    <w:rsid w:val="003648C2"/>
    <w:rsid w:val="003653B7"/>
    <w:rsid w:val="00372798"/>
    <w:rsid w:val="00372B94"/>
    <w:rsid w:val="003736CA"/>
    <w:rsid w:val="00373B1E"/>
    <w:rsid w:val="00374468"/>
    <w:rsid w:val="00374736"/>
    <w:rsid w:val="00374937"/>
    <w:rsid w:val="00374E5D"/>
    <w:rsid w:val="0037652F"/>
    <w:rsid w:val="00380E78"/>
    <w:rsid w:val="00381095"/>
    <w:rsid w:val="003814F6"/>
    <w:rsid w:val="00381984"/>
    <w:rsid w:val="00381A89"/>
    <w:rsid w:val="00383038"/>
    <w:rsid w:val="00383608"/>
    <w:rsid w:val="003839C6"/>
    <w:rsid w:val="00384530"/>
    <w:rsid w:val="0038491E"/>
    <w:rsid w:val="00385911"/>
    <w:rsid w:val="00385ECD"/>
    <w:rsid w:val="00386840"/>
    <w:rsid w:val="00387081"/>
    <w:rsid w:val="0039000B"/>
    <w:rsid w:val="003905C3"/>
    <w:rsid w:val="00391443"/>
    <w:rsid w:val="0039287E"/>
    <w:rsid w:val="00394F53"/>
    <w:rsid w:val="00395D8C"/>
    <w:rsid w:val="00395EBD"/>
    <w:rsid w:val="00395F42"/>
    <w:rsid w:val="00396182"/>
    <w:rsid w:val="00396563"/>
    <w:rsid w:val="003A1321"/>
    <w:rsid w:val="003A156A"/>
    <w:rsid w:val="003A23D9"/>
    <w:rsid w:val="003A39AD"/>
    <w:rsid w:val="003A5ED0"/>
    <w:rsid w:val="003A7B2F"/>
    <w:rsid w:val="003B020D"/>
    <w:rsid w:val="003B0D74"/>
    <w:rsid w:val="003B0F8E"/>
    <w:rsid w:val="003B29E5"/>
    <w:rsid w:val="003B6D82"/>
    <w:rsid w:val="003C0624"/>
    <w:rsid w:val="003C06FC"/>
    <w:rsid w:val="003C2C0E"/>
    <w:rsid w:val="003C2FF9"/>
    <w:rsid w:val="003C30B4"/>
    <w:rsid w:val="003C36DF"/>
    <w:rsid w:val="003C3F17"/>
    <w:rsid w:val="003C45AA"/>
    <w:rsid w:val="003C5163"/>
    <w:rsid w:val="003C5524"/>
    <w:rsid w:val="003C7778"/>
    <w:rsid w:val="003D057C"/>
    <w:rsid w:val="003D176E"/>
    <w:rsid w:val="003D224A"/>
    <w:rsid w:val="003D23C9"/>
    <w:rsid w:val="003D2C55"/>
    <w:rsid w:val="003D430D"/>
    <w:rsid w:val="003D6692"/>
    <w:rsid w:val="003D6914"/>
    <w:rsid w:val="003E09E5"/>
    <w:rsid w:val="003E0CB8"/>
    <w:rsid w:val="003E1D5F"/>
    <w:rsid w:val="003E25CE"/>
    <w:rsid w:val="003E391D"/>
    <w:rsid w:val="003E3A93"/>
    <w:rsid w:val="003E3B05"/>
    <w:rsid w:val="003E43B7"/>
    <w:rsid w:val="003E4799"/>
    <w:rsid w:val="003E5B36"/>
    <w:rsid w:val="003E6106"/>
    <w:rsid w:val="003E6629"/>
    <w:rsid w:val="003E71B8"/>
    <w:rsid w:val="003E74A3"/>
    <w:rsid w:val="003F0E20"/>
    <w:rsid w:val="003F0F04"/>
    <w:rsid w:val="003F1245"/>
    <w:rsid w:val="003F1B83"/>
    <w:rsid w:val="003F30DC"/>
    <w:rsid w:val="003F5113"/>
    <w:rsid w:val="003F56E6"/>
    <w:rsid w:val="003F6EF7"/>
    <w:rsid w:val="003F774F"/>
    <w:rsid w:val="004005F2"/>
    <w:rsid w:val="0040098A"/>
    <w:rsid w:val="004027FD"/>
    <w:rsid w:val="00404813"/>
    <w:rsid w:val="0040659C"/>
    <w:rsid w:val="00406671"/>
    <w:rsid w:val="0041215F"/>
    <w:rsid w:val="0041296D"/>
    <w:rsid w:val="00413195"/>
    <w:rsid w:val="00413E53"/>
    <w:rsid w:val="00416325"/>
    <w:rsid w:val="00416954"/>
    <w:rsid w:val="0042025D"/>
    <w:rsid w:val="00421AA3"/>
    <w:rsid w:val="00424254"/>
    <w:rsid w:val="00424A56"/>
    <w:rsid w:val="00424C84"/>
    <w:rsid w:val="00425DCA"/>
    <w:rsid w:val="004269D9"/>
    <w:rsid w:val="004272B9"/>
    <w:rsid w:val="004308A6"/>
    <w:rsid w:val="00430C39"/>
    <w:rsid w:val="00431AA1"/>
    <w:rsid w:val="0043201E"/>
    <w:rsid w:val="004332B7"/>
    <w:rsid w:val="00434B90"/>
    <w:rsid w:val="00434E47"/>
    <w:rsid w:val="004354DF"/>
    <w:rsid w:val="00435D19"/>
    <w:rsid w:val="00436759"/>
    <w:rsid w:val="00437208"/>
    <w:rsid w:val="004404E7"/>
    <w:rsid w:val="004418C8"/>
    <w:rsid w:val="00442806"/>
    <w:rsid w:val="004444D6"/>
    <w:rsid w:val="00444641"/>
    <w:rsid w:val="00444C96"/>
    <w:rsid w:val="00445608"/>
    <w:rsid w:val="00445C40"/>
    <w:rsid w:val="004471CC"/>
    <w:rsid w:val="004475D4"/>
    <w:rsid w:val="00451191"/>
    <w:rsid w:val="0045307B"/>
    <w:rsid w:val="004533F0"/>
    <w:rsid w:val="004533F5"/>
    <w:rsid w:val="00453D7C"/>
    <w:rsid w:val="00454E07"/>
    <w:rsid w:val="004568FA"/>
    <w:rsid w:val="00456CD9"/>
    <w:rsid w:val="00457F16"/>
    <w:rsid w:val="00462341"/>
    <w:rsid w:val="00463226"/>
    <w:rsid w:val="00464233"/>
    <w:rsid w:val="00465A4D"/>
    <w:rsid w:val="00466F0E"/>
    <w:rsid w:val="0046702C"/>
    <w:rsid w:val="0047194D"/>
    <w:rsid w:val="004720EC"/>
    <w:rsid w:val="0047267A"/>
    <w:rsid w:val="00473923"/>
    <w:rsid w:val="00474AAB"/>
    <w:rsid w:val="00475777"/>
    <w:rsid w:val="004760D5"/>
    <w:rsid w:val="004763E1"/>
    <w:rsid w:val="00477431"/>
    <w:rsid w:val="004815A1"/>
    <w:rsid w:val="00482189"/>
    <w:rsid w:val="0048237F"/>
    <w:rsid w:val="0048283A"/>
    <w:rsid w:val="00483536"/>
    <w:rsid w:val="004844AC"/>
    <w:rsid w:val="00484D4B"/>
    <w:rsid w:val="0048588B"/>
    <w:rsid w:val="00486259"/>
    <w:rsid w:val="00486932"/>
    <w:rsid w:val="00493241"/>
    <w:rsid w:val="00494D3E"/>
    <w:rsid w:val="00495C0A"/>
    <w:rsid w:val="00496BEB"/>
    <w:rsid w:val="004A1710"/>
    <w:rsid w:val="004A2421"/>
    <w:rsid w:val="004A4CBB"/>
    <w:rsid w:val="004A5257"/>
    <w:rsid w:val="004A6107"/>
    <w:rsid w:val="004B198F"/>
    <w:rsid w:val="004B1E2A"/>
    <w:rsid w:val="004B4492"/>
    <w:rsid w:val="004B4854"/>
    <w:rsid w:val="004B4BE7"/>
    <w:rsid w:val="004B5672"/>
    <w:rsid w:val="004B59CC"/>
    <w:rsid w:val="004B5A09"/>
    <w:rsid w:val="004B6C97"/>
    <w:rsid w:val="004B7010"/>
    <w:rsid w:val="004B7EE4"/>
    <w:rsid w:val="004C1241"/>
    <w:rsid w:val="004C19C6"/>
    <w:rsid w:val="004C2379"/>
    <w:rsid w:val="004C26C1"/>
    <w:rsid w:val="004C4526"/>
    <w:rsid w:val="004C498D"/>
    <w:rsid w:val="004C5187"/>
    <w:rsid w:val="004C52EC"/>
    <w:rsid w:val="004C7005"/>
    <w:rsid w:val="004C76D0"/>
    <w:rsid w:val="004D0F93"/>
    <w:rsid w:val="004D32C4"/>
    <w:rsid w:val="004D530E"/>
    <w:rsid w:val="004D58B8"/>
    <w:rsid w:val="004D6039"/>
    <w:rsid w:val="004E0DDD"/>
    <w:rsid w:val="004E2BD4"/>
    <w:rsid w:val="004E2E35"/>
    <w:rsid w:val="004E3705"/>
    <w:rsid w:val="004E60F5"/>
    <w:rsid w:val="004E6140"/>
    <w:rsid w:val="004E6168"/>
    <w:rsid w:val="004E6C0A"/>
    <w:rsid w:val="004F1930"/>
    <w:rsid w:val="004F23D0"/>
    <w:rsid w:val="004F28E9"/>
    <w:rsid w:val="004F2C3D"/>
    <w:rsid w:val="004F3B23"/>
    <w:rsid w:val="004F40C8"/>
    <w:rsid w:val="005001DD"/>
    <w:rsid w:val="00500969"/>
    <w:rsid w:val="005015DB"/>
    <w:rsid w:val="005017F1"/>
    <w:rsid w:val="005019EA"/>
    <w:rsid w:val="00501A26"/>
    <w:rsid w:val="00502AFE"/>
    <w:rsid w:val="00503092"/>
    <w:rsid w:val="005034E7"/>
    <w:rsid w:val="00503571"/>
    <w:rsid w:val="00503CBC"/>
    <w:rsid w:val="00503FCD"/>
    <w:rsid w:val="0050463E"/>
    <w:rsid w:val="00511099"/>
    <w:rsid w:val="005116BA"/>
    <w:rsid w:val="00511AB0"/>
    <w:rsid w:val="00513C02"/>
    <w:rsid w:val="0051657F"/>
    <w:rsid w:val="00516AF7"/>
    <w:rsid w:val="00517258"/>
    <w:rsid w:val="0051735E"/>
    <w:rsid w:val="00521063"/>
    <w:rsid w:val="00521413"/>
    <w:rsid w:val="005215BB"/>
    <w:rsid w:val="00521D16"/>
    <w:rsid w:val="00522302"/>
    <w:rsid w:val="005228FF"/>
    <w:rsid w:val="00522949"/>
    <w:rsid w:val="00522A94"/>
    <w:rsid w:val="005231D6"/>
    <w:rsid w:val="0052329F"/>
    <w:rsid w:val="0053013E"/>
    <w:rsid w:val="0053052E"/>
    <w:rsid w:val="00531E75"/>
    <w:rsid w:val="00532B16"/>
    <w:rsid w:val="00533E2A"/>
    <w:rsid w:val="0053623C"/>
    <w:rsid w:val="00537AC6"/>
    <w:rsid w:val="00537DAF"/>
    <w:rsid w:val="00541080"/>
    <w:rsid w:val="00541681"/>
    <w:rsid w:val="00542786"/>
    <w:rsid w:val="0054318E"/>
    <w:rsid w:val="00543AC2"/>
    <w:rsid w:val="00544619"/>
    <w:rsid w:val="00544B0C"/>
    <w:rsid w:val="00544CAC"/>
    <w:rsid w:val="00546017"/>
    <w:rsid w:val="00546AB0"/>
    <w:rsid w:val="00546BAD"/>
    <w:rsid w:val="00546C5E"/>
    <w:rsid w:val="005470F4"/>
    <w:rsid w:val="005474C8"/>
    <w:rsid w:val="00547CBE"/>
    <w:rsid w:val="00547F06"/>
    <w:rsid w:val="00551B36"/>
    <w:rsid w:val="00551DA2"/>
    <w:rsid w:val="00552999"/>
    <w:rsid w:val="00553435"/>
    <w:rsid w:val="00553526"/>
    <w:rsid w:val="00553A0F"/>
    <w:rsid w:val="0055465D"/>
    <w:rsid w:val="005546E0"/>
    <w:rsid w:val="00554E7B"/>
    <w:rsid w:val="00554F7B"/>
    <w:rsid w:val="00555A8D"/>
    <w:rsid w:val="0056023C"/>
    <w:rsid w:val="005602D4"/>
    <w:rsid w:val="0056302C"/>
    <w:rsid w:val="00564159"/>
    <w:rsid w:val="00564188"/>
    <w:rsid w:val="00566DEB"/>
    <w:rsid w:val="00566F5E"/>
    <w:rsid w:val="005720B7"/>
    <w:rsid w:val="005734C2"/>
    <w:rsid w:val="0057539B"/>
    <w:rsid w:val="0057569C"/>
    <w:rsid w:val="00576594"/>
    <w:rsid w:val="00582B56"/>
    <w:rsid w:val="00583F2F"/>
    <w:rsid w:val="0058575C"/>
    <w:rsid w:val="00590417"/>
    <w:rsid w:val="0059065F"/>
    <w:rsid w:val="00590944"/>
    <w:rsid w:val="00591715"/>
    <w:rsid w:val="0059599A"/>
    <w:rsid w:val="00595CD6"/>
    <w:rsid w:val="005972E2"/>
    <w:rsid w:val="0059789E"/>
    <w:rsid w:val="005A1108"/>
    <w:rsid w:val="005A237C"/>
    <w:rsid w:val="005A2A0F"/>
    <w:rsid w:val="005A2AFB"/>
    <w:rsid w:val="005A4D3E"/>
    <w:rsid w:val="005A52FB"/>
    <w:rsid w:val="005A7781"/>
    <w:rsid w:val="005B0E7C"/>
    <w:rsid w:val="005B41AF"/>
    <w:rsid w:val="005B53A0"/>
    <w:rsid w:val="005B689C"/>
    <w:rsid w:val="005B6FA6"/>
    <w:rsid w:val="005B750D"/>
    <w:rsid w:val="005C07E6"/>
    <w:rsid w:val="005C27CF"/>
    <w:rsid w:val="005C2862"/>
    <w:rsid w:val="005C4466"/>
    <w:rsid w:val="005C45AD"/>
    <w:rsid w:val="005C71D6"/>
    <w:rsid w:val="005C7434"/>
    <w:rsid w:val="005D1179"/>
    <w:rsid w:val="005D5665"/>
    <w:rsid w:val="005D5B13"/>
    <w:rsid w:val="005D5DE5"/>
    <w:rsid w:val="005E110A"/>
    <w:rsid w:val="005E1884"/>
    <w:rsid w:val="005E1CE8"/>
    <w:rsid w:val="005E2689"/>
    <w:rsid w:val="005E4F7D"/>
    <w:rsid w:val="005E58A4"/>
    <w:rsid w:val="005E6373"/>
    <w:rsid w:val="005E64D1"/>
    <w:rsid w:val="005E6F47"/>
    <w:rsid w:val="005E7097"/>
    <w:rsid w:val="005E7804"/>
    <w:rsid w:val="005F157A"/>
    <w:rsid w:val="005F3314"/>
    <w:rsid w:val="005F37A9"/>
    <w:rsid w:val="005F3A9C"/>
    <w:rsid w:val="005F3AE1"/>
    <w:rsid w:val="005F4CF2"/>
    <w:rsid w:val="005F5DD2"/>
    <w:rsid w:val="005F7BD2"/>
    <w:rsid w:val="00600498"/>
    <w:rsid w:val="00601697"/>
    <w:rsid w:val="00602074"/>
    <w:rsid w:val="00604A8F"/>
    <w:rsid w:val="0060591B"/>
    <w:rsid w:val="006064BC"/>
    <w:rsid w:val="00606560"/>
    <w:rsid w:val="00606D42"/>
    <w:rsid w:val="006079A2"/>
    <w:rsid w:val="00607C14"/>
    <w:rsid w:val="0061055E"/>
    <w:rsid w:val="00610A34"/>
    <w:rsid w:val="00611994"/>
    <w:rsid w:val="00612E02"/>
    <w:rsid w:val="00613AC3"/>
    <w:rsid w:val="00614B4C"/>
    <w:rsid w:val="006177E2"/>
    <w:rsid w:val="00620D29"/>
    <w:rsid w:val="00620EE1"/>
    <w:rsid w:val="006210FF"/>
    <w:rsid w:val="00623CD9"/>
    <w:rsid w:val="00626FB5"/>
    <w:rsid w:val="006314C5"/>
    <w:rsid w:val="0063151C"/>
    <w:rsid w:val="00631C6F"/>
    <w:rsid w:val="00634D40"/>
    <w:rsid w:val="00635B2B"/>
    <w:rsid w:val="00635D2D"/>
    <w:rsid w:val="00635F71"/>
    <w:rsid w:val="0063751B"/>
    <w:rsid w:val="00637863"/>
    <w:rsid w:val="00637B2C"/>
    <w:rsid w:val="00637C12"/>
    <w:rsid w:val="00640274"/>
    <w:rsid w:val="00640A9E"/>
    <w:rsid w:val="00640AFB"/>
    <w:rsid w:val="006411DD"/>
    <w:rsid w:val="00641F00"/>
    <w:rsid w:val="00645AAC"/>
    <w:rsid w:val="00646D2B"/>
    <w:rsid w:val="00646E23"/>
    <w:rsid w:val="00650A92"/>
    <w:rsid w:val="00651282"/>
    <w:rsid w:val="00651E97"/>
    <w:rsid w:val="00653990"/>
    <w:rsid w:val="00655E17"/>
    <w:rsid w:val="00655FAF"/>
    <w:rsid w:val="00656347"/>
    <w:rsid w:val="006578B7"/>
    <w:rsid w:val="00660ADE"/>
    <w:rsid w:val="00661827"/>
    <w:rsid w:val="0066189C"/>
    <w:rsid w:val="00661BB7"/>
    <w:rsid w:val="00665333"/>
    <w:rsid w:val="0066543E"/>
    <w:rsid w:val="00667955"/>
    <w:rsid w:val="00671219"/>
    <w:rsid w:val="006712E8"/>
    <w:rsid w:val="00671D8F"/>
    <w:rsid w:val="00673C16"/>
    <w:rsid w:val="00673DFD"/>
    <w:rsid w:val="0067524B"/>
    <w:rsid w:val="00682C8B"/>
    <w:rsid w:val="006839B5"/>
    <w:rsid w:val="006841FD"/>
    <w:rsid w:val="006848FA"/>
    <w:rsid w:val="006872D5"/>
    <w:rsid w:val="00691311"/>
    <w:rsid w:val="00691429"/>
    <w:rsid w:val="00691F83"/>
    <w:rsid w:val="00692D95"/>
    <w:rsid w:val="006930F2"/>
    <w:rsid w:val="00693A55"/>
    <w:rsid w:val="006944F5"/>
    <w:rsid w:val="006958AC"/>
    <w:rsid w:val="006A11C3"/>
    <w:rsid w:val="006A14EF"/>
    <w:rsid w:val="006A1B81"/>
    <w:rsid w:val="006A336D"/>
    <w:rsid w:val="006A34D2"/>
    <w:rsid w:val="006A4698"/>
    <w:rsid w:val="006A4892"/>
    <w:rsid w:val="006A5FE6"/>
    <w:rsid w:val="006A6550"/>
    <w:rsid w:val="006A6B93"/>
    <w:rsid w:val="006A6D02"/>
    <w:rsid w:val="006A7F33"/>
    <w:rsid w:val="006B0385"/>
    <w:rsid w:val="006B056A"/>
    <w:rsid w:val="006B0578"/>
    <w:rsid w:val="006B2746"/>
    <w:rsid w:val="006B32DE"/>
    <w:rsid w:val="006B3467"/>
    <w:rsid w:val="006B4986"/>
    <w:rsid w:val="006B5486"/>
    <w:rsid w:val="006B5554"/>
    <w:rsid w:val="006B705E"/>
    <w:rsid w:val="006C12D2"/>
    <w:rsid w:val="006C3CE4"/>
    <w:rsid w:val="006C540B"/>
    <w:rsid w:val="006C5D7E"/>
    <w:rsid w:val="006D0673"/>
    <w:rsid w:val="006D0A92"/>
    <w:rsid w:val="006D0ACE"/>
    <w:rsid w:val="006D0F08"/>
    <w:rsid w:val="006D26A7"/>
    <w:rsid w:val="006D2CBF"/>
    <w:rsid w:val="006D34D8"/>
    <w:rsid w:val="006D36D5"/>
    <w:rsid w:val="006D3A43"/>
    <w:rsid w:val="006D43B0"/>
    <w:rsid w:val="006D4405"/>
    <w:rsid w:val="006D4F76"/>
    <w:rsid w:val="006D5531"/>
    <w:rsid w:val="006D5892"/>
    <w:rsid w:val="006D5B27"/>
    <w:rsid w:val="006D5CAF"/>
    <w:rsid w:val="006D7273"/>
    <w:rsid w:val="006D74AE"/>
    <w:rsid w:val="006E15C9"/>
    <w:rsid w:val="006E1AC4"/>
    <w:rsid w:val="006E374D"/>
    <w:rsid w:val="006E4037"/>
    <w:rsid w:val="006E4CED"/>
    <w:rsid w:val="006E5594"/>
    <w:rsid w:val="006E76E6"/>
    <w:rsid w:val="006E7C2C"/>
    <w:rsid w:val="006F1631"/>
    <w:rsid w:val="006F2FA5"/>
    <w:rsid w:val="006F3F54"/>
    <w:rsid w:val="006F4644"/>
    <w:rsid w:val="006F798E"/>
    <w:rsid w:val="00700211"/>
    <w:rsid w:val="00700EA6"/>
    <w:rsid w:val="00701291"/>
    <w:rsid w:val="0070246C"/>
    <w:rsid w:val="00704746"/>
    <w:rsid w:val="00704997"/>
    <w:rsid w:val="00704C60"/>
    <w:rsid w:val="00705539"/>
    <w:rsid w:val="00706EB0"/>
    <w:rsid w:val="007120BB"/>
    <w:rsid w:val="00712F9F"/>
    <w:rsid w:val="0071332F"/>
    <w:rsid w:val="007136AF"/>
    <w:rsid w:val="007155A2"/>
    <w:rsid w:val="00715B70"/>
    <w:rsid w:val="007160DE"/>
    <w:rsid w:val="00720881"/>
    <w:rsid w:val="00720BA9"/>
    <w:rsid w:val="00720F76"/>
    <w:rsid w:val="00721AB3"/>
    <w:rsid w:val="00722FDF"/>
    <w:rsid w:val="00723295"/>
    <w:rsid w:val="007254D1"/>
    <w:rsid w:val="00725827"/>
    <w:rsid w:val="007272DC"/>
    <w:rsid w:val="007317CD"/>
    <w:rsid w:val="00731E22"/>
    <w:rsid w:val="0073204D"/>
    <w:rsid w:val="007343B9"/>
    <w:rsid w:val="00734404"/>
    <w:rsid w:val="0073547F"/>
    <w:rsid w:val="00735C50"/>
    <w:rsid w:val="007371AB"/>
    <w:rsid w:val="00737390"/>
    <w:rsid w:val="00737852"/>
    <w:rsid w:val="0074056A"/>
    <w:rsid w:val="00740885"/>
    <w:rsid w:val="007418C9"/>
    <w:rsid w:val="00741E63"/>
    <w:rsid w:val="00746358"/>
    <w:rsid w:val="00747A37"/>
    <w:rsid w:val="00747DBB"/>
    <w:rsid w:val="00750EF7"/>
    <w:rsid w:val="00751509"/>
    <w:rsid w:val="00751BF8"/>
    <w:rsid w:val="00751CDA"/>
    <w:rsid w:val="007522AC"/>
    <w:rsid w:val="00752957"/>
    <w:rsid w:val="00753158"/>
    <w:rsid w:val="00753C6A"/>
    <w:rsid w:val="0075428B"/>
    <w:rsid w:val="00755E3D"/>
    <w:rsid w:val="0075664C"/>
    <w:rsid w:val="00756AF3"/>
    <w:rsid w:val="00757C4A"/>
    <w:rsid w:val="00761981"/>
    <w:rsid w:val="007631B9"/>
    <w:rsid w:val="00764CAF"/>
    <w:rsid w:val="00767656"/>
    <w:rsid w:val="00767968"/>
    <w:rsid w:val="007706E0"/>
    <w:rsid w:val="00771D0C"/>
    <w:rsid w:val="007725EB"/>
    <w:rsid w:val="00774F0D"/>
    <w:rsid w:val="007756E0"/>
    <w:rsid w:val="00777032"/>
    <w:rsid w:val="00780231"/>
    <w:rsid w:val="007839D9"/>
    <w:rsid w:val="007853CC"/>
    <w:rsid w:val="007879D7"/>
    <w:rsid w:val="00790E66"/>
    <w:rsid w:val="007914BE"/>
    <w:rsid w:val="007934B4"/>
    <w:rsid w:val="00793851"/>
    <w:rsid w:val="00796D04"/>
    <w:rsid w:val="00797041"/>
    <w:rsid w:val="007A1FDF"/>
    <w:rsid w:val="007A2B93"/>
    <w:rsid w:val="007A47D9"/>
    <w:rsid w:val="007A4B78"/>
    <w:rsid w:val="007A6D02"/>
    <w:rsid w:val="007B1366"/>
    <w:rsid w:val="007B13C7"/>
    <w:rsid w:val="007B194B"/>
    <w:rsid w:val="007B1CF4"/>
    <w:rsid w:val="007B3084"/>
    <w:rsid w:val="007B42B1"/>
    <w:rsid w:val="007B4E0E"/>
    <w:rsid w:val="007B51B8"/>
    <w:rsid w:val="007B5897"/>
    <w:rsid w:val="007B7F09"/>
    <w:rsid w:val="007C0CCD"/>
    <w:rsid w:val="007C0DC0"/>
    <w:rsid w:val="007C1B29"/>
    <w:rsid w:val="007C3C24"/>
    <w:rsid w:val="007C46A4"/>
    <w:rsid w:val="007C5A1F"/>
    <w:rsid w:val="007C79FD"/>
    <w:rsid w:val="007D01A5"/>
    <w:rsid w:val="007D1345"/>
    <w:rsid w:val="007D155A"/>
    <w:rsid w:val="007D15BB"/>
    <w:rsid w:val="007D1FA6"/>
    <w:rsid w:val="007D56B3"/>
    <w:rsid w:val="007D64D8"/>
    <w:rsid w:val="007D76D8"/>
    <w:rsid w:val="007E0089"/>
    <w:rsid w:val="007E1A39"/>
    <w:rsid w:val="007E2DF7"/>
    <w:rsid w:val="007E2EE3"/>
    <w:rsid w:val="007E3072"/>
    <w:rsid w:val="007E3CC7"/>
    <w:rsid w:val="007E59A3"/>
    <w:rsid w:val="007E5DEC"/>
    <w:rsid w:val="007E5E25"/>
    <w:rsid w:val="007E5F04"/>
    <w:rsid w:val="007E63A9"/>
    <w:rsid w:val="007E6755"/>
    <w:rsid w:val="007E67E5"/>
    <w:rsid w:val="007E685A"/>
    <w:rsid w:val="007F01F0"/>
    <w:rsid w:val="007F0AE1"/>
    <w:rsid w:val="007F1BF5"/>
    <w:rsid w:val="007F1D91"/>
    <w:rsid w:val="007F3830"/>
    <w:rsid w:val="007F4595"/>
    <w:rsid w:val="007F4E7D"/>
    <w:rsid w:val="007F66F6"/>
    <w:rsid w:val="007F75BC"/>
    <w:rsid w:val="007F7A8D"/>
    <w:rsid w:val="007F7B19"/>
    <w:rsid w:val="008005A0"/>
    <w:rsid w:val="00802657"/>
    <w:rsid w:val="00802A7A"/>
    <w:rsid w:val="00803772"/>
    <w:rsid w:val="008042E6"/>
    <w:rsid w:val="00804497"/>
    <w:rsid w:val="00804590"/>
    <w:rsid w:val="00805E4C"/>
    <w:rsid w:val="008060C5"/>
    <w:rsid w:val="0080614C"/>
    <w:rsid w:val="008068DF"/>
    <w:rsid w:val="00810FEC"/>
    <w:rsid w:val="008111D8"/>
    <w:rsid w:val="00812B63"/>
    <w:rsid w:val="00812D26"/>
    <w:rsid w:val="0081331B"/>
    <w:rsid w:val="00813735"/>
    <w:rsid w:val="0081511A"/>
    <w:rsid w:val="0082023E"/>
    <w:rsid w:val="008220A8"/>
    <w:rsid w:val="00824E6E"/>
    <w:rsid w:val="0082695D"/>
    <w:rsid w:val="0083357B"/>
    <w:rsid w:val="0083366D"/>
    <w:rsid w:val="0083574D"/>
    <w:rsid w:val="0083598B"/>
    <w:rsid w:val="00836B8A"/>
    <w:rsid w:val="00836B9F"/>
    <w:rsid w:val="00840304"/>
    <w:rsid w:val="00840963"/>
    <w:rsid w:val="008415EA"/>
    <w:rsid w:val="00841650"/>
    <w:rsid w:val="00841769"/>
    <w:rsid w:val="00841D41"/>
    <w:rsid w:val="00842D82"/>
    <w:rsid w:val="008431EA"/>
    <w:rsid w:val="008442A1"/>
    <w:rsid w:val="008523D4"/>
    <w:rsid w:val="00852D16"/>
    <w:rsid w:val="00852FB0"/>
    <w:rsid w:val="008530A9"/>
    <w:rsid w:val="0085488F"/>
    <w:rsid w:val="00854DF0"/>
    <w:rsid w:val="00856723"/>
    <w:rsid w:val="00857B23"/>
    <w:rsid w:val="00861F5A"/>
    <w:rsid w:val="008632F2"/>
    <w:rsid w:val="00865953"/>
    <w:rsid w:val="0086681F"/>
    <w:rsid w:val="008679EB"/>
    <w:rsid w:val="00867FB0"/>
    <w:rsid w:val="0087202A"/>
    <w:rsid w:val="0087247A"/>
    <w:rsid w:val="00873CF3"/>
    <w:rsid w:val="00874270"/>
    <w:rsid w:val="00874FEB"/>
    <w:rsid w:val="00875CD1"/>
    <w:rsid w:val="00876CEB"/>
    <w:rsid w:val="0088101B"/>
    <w:rsid w:val="00881171"/>
    <w:rsid w:val="00881260"/>
    <w:rsid w:val="00881E4C"/>
    <w:rsid w:val="00883A6B"/>
    <w:rsid w:val="00883C57"/>
    <w:rsid w:val="00884990"/>
    <w:rsid w:val="00884A22"/>
    <w:rsid w:val="00884FCF"/>
    <w:rsid w:val="00885344"/>
    <w:rsid w:val="0088581F"/>
    <w:rsid w:val="00885D03"/>
    <w:rsid w:val="00887833"/>
    <w:rsid w:val="00892053"/>
    <w:rsid w:val="00892227"/>
    <w:rsid w:val="008924C6"/>
    <w:rsid w:val="0089329D"/>
    <w:rsid w:val="008935CA"/>
    <w:rsid w:val="008941D1"/>
    <w:rsid w:val="00894B09"/>
    <w:rsid w:val="00895490"/>
    <w:rsid w:val="00896858"/>
    <w:rsid w:val="00896B08"/>
    <w:rsid w:val="008A0286"/>
    <w:rsid w:val="008A1671"/>
    <w:rsid w:val="008A5F94"/>
    <w:rsid w:val="008A67ED"/>
    <w:rsid w:val="008B1A74"/>
    <w:rsid w:val="008B1D51"/>
    <w:rsid w:val="008B317D"/>
    <w:rsid w:val="008B3C8F"/>
    <w:rsid w:val="008B4492"/>
    <w:rsid w:val="008B54B2"/>
    <w:rsid w:val="008B6FB8"/>
    <w:rsid w:val="008B72B3"/>
    <w:rsid w:val="008C2576"/>
    <w:rsid w:val="008C2657"/>
    <w:rsid w:val="008C2764"/>
    <w:rsid w:val="008C44DA"/>
    <w:rsid w:val="008C5FF2"/>
    <w:rsid w:val="008C7580"/>
    <w:rsid w:val="008D08E8"/>
    <w:rsid w:val="008D16A2"/>
    <w:rsid w:val="008D18EC"/>
    <w:rsid w:val="008D1920"/>
    <w:rsid w:val="008D1E7C"/>
    <w:rsid w:val="008D4507"/>
    <w:rsid w:val="008D5411"/>
    <w:rsid w:val="008D5E43"/>
    <w:rsid w:val="008D61D7"/>
    <w:rsid w:val="008D6934"/>
    <w:rsid w:val="008D7675"/>
    <w:rsid w:val="008D7BC8"/>
    <w:rsid w:val="008E0154"/>
    <w:rsid w:val="008E2633"/>
    <w:rsid w:val="008E3B53"/>
    <w:rsid w:val="008E4135"/>
    <w:rsid w:val="008E676C"/>
    <w:rsid w:val="008F085F"/>
    <w:rsid w:val="008F0C7C"/>
    <w:rsid w:val="008F1ADF"/>
    <w:rsid w:val="008F1B60"/>
    <w:rsid w:val="008F1D94"/>
    <w:rsid w:val="008F3828"/>
    <w:rsid w:val="008F4058"/>
    <w:rsid w:val="008F49F8"/>
    <w:rsid w:val="008F50F9"/>
    <w:rsid w:val="008F52E8"/>
    <w:rsid w:val="008F6936"/>
    <w:rsid w:val="00902190"/>
    <w:rsid w:val="009029A3"/>
    <w:rsid w:val="009040D9"/>
    <w:rsid w:val="00904157"/>
    <w:rsid w:val="0090447D"/>
    <w:rsid w:val="00904A23"/>
    <w:rsid w:val="00910FD5"/>
    <w:rsid w:val="00911DA8"/>
    <w:rsid w:val="00917AED"/>
    <w:rsid w:val="009207ED"/>
    <w:rsid w:val="00920A92"/>
    <w:rsid w:val="0092323F"/>
    <w:rsid w:val="00923E31"/>
    <w:rsid w:val="00924592"/>
    <w:rsid w:val="009251CB"/>
    <w:rsid w:val="00925C69"/>
    <w:rsid w:val="00927E92"/>
    <w:rsid w:val="00931F99"/>
    <w:rsid w:val="0093211B"/>
    <w:rsid w:val="00932D7C"/>
    <w:rsid w:val="0093310F"/>
    <w:rsid w:val="00936F1C"/>
    <w:rsid w:val="00942A7D"/>
    <w:rsid w:val="009447E6"/>
    <w:rsid w:val="009506FD"/>
    <w:rsid w:val="00950B04"/>
    <w:rsid w:val="00950C73"/>
    <w:rsid w:val="0095154D"/>
    <w:rsid w:val="00952013"/>
    <w:rsid w:val="00952AB3"/>
    <w:rsid w:val="00952BB5"/>
    <w:rsid w:val="00954D3F"/>
    <w:rsid w:val="00955E2A"/>
    <w:rsid w:val="009566BE"/>
    <w:rsid w:val="00957037"/>
    <w:rsid w:val="00957857"/>
    <w:rsid w:val="00960BEB"/>
    <w:rsid w:val="00964B96"/>
    <w:rsid w:val="0096736A"/>
    <w:rsid w:val="00967375"/>
    <w:rsid w:val="00967A4B"/>
    <w:rsid w:val="00971654"/>
    <w:rsid w:val="009716F0"/>
    <w:rsid w:val="009724C7"/>
    <w:rsid w:val="00972922"/>
    <w:rsid w:val="0097378A"/>
    <w:rsid w:val="00973C21"/>
    <w:rsid w:val="00974244"/>
    <w:rsid w:val="009745CD"/>
    <w:rsid w:val="0097470A"/>
    <w:rsid w:val="009748BF"/>
    <w:rsid w:val="00975643"/>
    <w:rsid w:val="00977A65"/>
    <w:rsid w:val="009847BC"/>
    <w:rsid w:val="00986941"/>
    <w:rsid w:val="00990957"/>
    <w:rsid w:val="00991424"/>
    <w:rsid w:val="0099239B"/>
    <w:rsid w:val="00993E50"/>
    <w:rsid w:val="009955EC"/>
    <w:rsid w:val="00995D05"/>
    <w:rsid w:val="00996AE8"/>
    <w:rsid w:val="0099739D"/>
    <w:rsid w:val="00997512"/>
    <w:rsid w:val="009A065B"/>
    <w:rsid w:val="009A0BBB"/>
    <w:rsid w:val="009A1E59"/>
    <w:rsid w:val="009A2F52"/>
    <w:rsid w:val="009A5852"/>
    <w:rsid w:val="009A59ED"/>
    <w:rsid w:val="009A5D90"/>
    <w:rsid w:val="009A68C7"/>
    <w:rsid w:val="009A6E38"/>
    <w:rsid w:val="009A7CE8"/>
    <w:rsid w:val="009A7D61"/>
    <w:rsid w:val="009B09B5"/>
    <w:rsid w:val="009B28A6"/>
    <w:rsid w:val="009B291E"/>
    <w:rsid w:val="009B35FC"/>
    <w:rsid w:val="009B3991"/>
    <w:rsid w:val="009B3FBD"/>
    <w:rsid w:val="009B4837"/>
    <w:rsid w:val="009B65BB"/>
    <w:rsid w:val="009B78AA"/>
    <w:rsid w:val="009B7C70"/>
    <w:rsid w:val="009C3779"/>
    <w:rsid w:val="009C5082"/>
    <w:rsid w:val="009C53AC"/>
    <w:rsid w:val="009C6816"/>
    <w:rsid w:val="009C6FD3"/>
    <w:rsid w:val="009C7ADB"/>
    <w:rsid w:val="009C7FFD"/>
    <w:rsid w:val="009D0BCC"/>
    <w:rsid w:val="009D41FB"/>
    <w:rsid w:val="009D78A3"/>
    <w:rsid w:val="009E10C7"/>
    <w:rsid w:val="009E10D8"/>
    <w:rsid w:val="009E1249"/>
    <w:rsid w:val="009E1824"/>
    <w:rsid w:val="009E1CDF"/>
    <w:rsid w:val="009E38F9"/>
    <w:rsid w:val="009E6ED1"/>
    <w:rsid w:val="009E70CE"/>
    <w:rsid w:val="009E70EB"/>
    <w:rsid w:val="009F05E6"/>
    <w:rsid w:val="009F2D77"/>
    <w:rsid w:val="009F503F"/>
    <w:rsid w:val="009F5205"/>
    <w:rsid w:val="009F6D88"/>
    <w:rsid w:val="009F78F8"/>
    <w:rsid w:val="009F7B67"/>
    <w:rsid w:val="00A00655"/>
    <w:rsid w:val="00A00B31"/>
    <w:rsid w:val="00A0221F"/>
    <w:rsid w:val="00A024CB"/>
    <w:rsid w:val="00A03A2F"/>
    <w:rsid w:val="00A04C13"/>
    <w:rsid w:val="00A05575"/>
    <w:rsid w:val="00A07055"/>
    <w:rsid w:val="00A0790A"/>
    <w:rsid w:val="00A12063"/>
    <w:rsid w:val="00A13089"/>
    <w:rsid w:val="00A1392B"/>
    <w:rsid w:val="00A14987"/>
    <w:rsid w:val="00A15D39"/>
    <w:rsid w:val="00A16DD7"/>
    <w:rsid w:val="00A17E79"/>
    <w:rsid w:val="00A20BCE"/>
    <w:rsid w:val="00A226AD"/>
    <w:rsid w:val="00A241FB"/>
    <w:rsid w:val="00A2473A"/>
    <w:rsid w:val="00A25031"/>
    <w:rsid w:val="00A25715"/>
    <w:rsid w:val="00A25ACF"/>
    <w:rsid w:val="00A263DB"/>
    <w:rsid w:val="00A272A4"/>
    <w:rsid w:val="00A27751"/>
    <w:rsid w:val="00A322B5"/>
    <w:rsid w:val="00A329DD"/>
    <w:rsid w:val="00A339CE"/>
    <w:rsid w:val="00A349D5"/>
    <w:rsid w:val="00A34C27"/>
    <w:rsid w:val="00A35D1C"/>
    <w:rsid w:val="00A3700D"/>
    <w:rsid w:val="00A3791C"/>
    <w:rsid w:val="00A41052"/>
    <w:rsid w:val="00A41996"/>
    <w:rsid w:val="00A420D5"/>
    <w:rsid w:val="00A4233E"/>
    <w:rsid w:val="00A42BD9"/>
    <w:rsid w:val="00A43CC4"/>
    <w:rsid w:val="00A44BCE"/>
    <w:rsid w:val="00A44E68"/>
    <w:rsid w:val="00A45397"/>
    <w:rsid w:val="00A468A5"/>
    <w:rsid w:val="00A46BC0"/>
    <w:rsid w:val="00A474CB"/>
    <w:rsid w:val="00A5163F"/>
    <w:rsid w:val="00A52DE3"/>
    <w:rsid w:val="00A530D3"/>
    <w:rsid w:val="00A5379E"/>
    <w:rsid w:val="00A542D2"/>
    <w:rsid w:val="00A55F97"/>
    <w:rsid w:val="00A562AB"/>
    <w:rsid w:val="00A56A30"/>
    <w:rsid w:val="00A57277"/>
    <w:rsid w:val="00A57AB1"/>
    <w:rsid w:val="00A602EE"/>
    <w:rsid w:val="00A60B94"/>
    <w:rsid w:val="00A62404"/>
    <w:rsid w:val="00A67D67"/>
    <w:rsid w:val="00A70D7B"/>
    <w:rsid w:val="00A71419"/>
    <w:rsid w:val="00A71E3B"/>
    <w:rsid w:val="00A73930"/>
    <w:rsid w:val="00A80FDF"/>
    <w:rsid w:val="00A81A00"/>
    <w:rsid w:val="00A81E14"/>
    <w:rsid w:val="00A82885"/>
    <w:rsid w:val="00A8292B"/>
    <w:rsid w:val="00A82B99"/>
    <w:rsid w:val="00A8313D"/>
    <w:rsid w:val="00A846C7"/>
    <w:rsid w:val="00A8498F"/>
    <w:rsid w:val="00A86420"/>
    <w:rsid w:val="00A86B44"/>
    <w:rsid w:val="00A87782"/>
    <w:rsid w:val="00A902E9"/>
    <w:rsid w:val="00A91557"/>
    <w:rsid w:val="00A91ECF"/>
    <w:rsid w:val="00A92C02"/>
    <w:rsid w:val="00A92DB6"/>
    <w:rsid w:val="00A94CD8"/>
    <w:rsid w:val="00A94D48"/>
    <w:rsid w:val="00A953F9"/>
    <w:rsid w:val="00A9552D"/>
    <w:rsid w:val="00A95565"/>
    <w:rsid w:val="00A9611B"/>
    <w:rsid w:val="00A96465"/>
    <w:rsid w:val="00AA18F2"/>
    <w:rsid w:val="00AA2317"/>
    <w:rsid w:val="00AA257B"/>
    <w:rsid w:val="00AA2F82"/>
    <w:rsid w:val="00AA35F0"/>
    <w:rsid w:val="00AA36BA"/>
    <w:rsid w:val="00AA75B7"/>
    <w:rsid w:val="00AB108B"/>
    <w:rsid w:val="00AB32AB"/>
    <w:rsid w:val="00AB385E"/>
    <w:rsid w:val="00AB4457"/>
    <w:rsid w:val="00AB4C1A"/>
    <w:rsid w:val="00AC016D"/>
    <w:rsid w:val="00AC0B43"/>
    <w:rsid w:val="00AC0D59"/>
    <w:rsid w:val="00AC1991"/>
    <w:rsid w:val="00AC1B18"/>
    <w:rsid w:val="00AC3ABC"/>
    <w:rsid w:val="00AC40F1"/>
    <w:rsid w:val="00AC4901"/>
    <w:rsid w:val="00AC4DFA"/>
    <w:rsid w:val="00AC4EB4"/>
    <w:rsid w:val="00AC5E0F"/>
    <w:rsid w:val="00AC6E81"/>
    <w:rsid w:val="00AC7EF5"/>
    <w:rsid w:val="00AD0C0C"/>
    <w:rsid w:val="00AD1257"/>
    <w:rsid w:val="00AD231A"/>
    <w:rsid w:val="00AD28A9"/>
    <w:rsid w:val="00AD3D7C"/>
    <w:rsid w:val="00AD5256"/>
    <w:rsid w:val="00AD61B9"/>
    <w:rsid w:val="00AD67AB"/>
    <w:rsid w:val="00AD6C3A"/>
    <w:rsid w:val="00AD6ED3"/>
    <w:rsid w:val="00AE02C9"/>
    <w:rsid w:val="00AE050E"/>
    <w:rsid w:val="00AE09B5"/>
    <w:rsid w:val="00AE21E3"/>
    <w:rsid w:val="00AE4ADF"/>
    <w:rsid w:val="00AE551E"/>
    <w:rsid w:val="00AE7387"/>
    <w:rsid w:val="00AE78DC"/>
    <w:rsid w:val="00AF1320"/>
    <w:rsid w:val="00AF19F7"/>
    <w:rsid w:val="00AF2655"/>
    <w:rsid w:val="00AF34A7"/>
    <w:rsid w:val="00AF4199"/>
    <w:rsid w:val="00AF48B1"/>
    <w:rsid w:val="00AF6B10"/>
    <w:rsid w:val="00AF7999"/>
    <w:rsid w:val="00B0030D"/>
    <w:rsid w:val="00B00AE5"/>
    <w:rsid w:val="00B03315"/>
    <w:rsid w:val="00B04398"/>
    <w:rsid w:val="00B054E9"/>
    <w:rsid w:val="00B05B55"/>
    <w:rsid w:val="00B0623E"/>
    <w:rsid w:val="00B06824"/>
    <w:rsid w:val="00B10873"/>
    <w:rsid w:val="00B12549"/>
    <w:rsid w:val="00B125F9"/>
    <w:rsid w:val="00B138ED"/>
    <w:rsid w:val="00B14553"/>
    <w:rsid w:val="00B14B3F"/>
    <w:rsid w:val="00B17E8E"/>
    <w:rsid w:val="00B17F28"/>
    <w:rsid w:val="00B20D04"/>
    <w:rsid w:val="00B227B5"/>
    <w:rsid w:val="00B2380A"/>
    <w:rsid w:val="00B23CA7"/>
    <w:rsid w:val="00B24E9B"/>
    <w:rsid w:val="00B25FE7"/>
    <w:rsid w:val="00B27EB6"/>
    <w:rsid w:val="00B30292"/>
    <w:rsid w:val="00B304F0"/>
    <w:rsid w:val="00B3098C"/>
    <w:rsid w:val="00B31183"/>
    <w:rsid w:val="00B329CA"/>
    <w:rsid w:val="00B334F7"/>
    <w:rsid w:val="00B3396A"/>
    <w:rsid w:val="00B33B1C"/>
    <w:rsid w:val="00B35098"/>
    <w:rsid w:val="00B36138"/>
    <w:rsid w:val="00B36A58"/>
    <w:rsid w:val="00B377C1"/>
    <w:rsid w:val="00B42968"/>
    <w:rsid w:val="00B439BC"/>
    <w:rsid w:val="00B512F4"/>
    <w:rsid w:val="00B5286A"/>
    <w:rsid w:val="00B558E0"/>
    <w:rsid w:val="00B56424"/>
    <w:rsid w:val="00B56635"/>
    <w:rsid w:val="00B57345"/>
    <w:rsid w:val="00B61B30"/>
    <w:rsid w:val="00B620B8"/>
    <w:rsid w:val="00B626AD"/>
    <w:rsid w:val="00B6400A"/>
    <w:rsid w:val="00B6479F"/>
    <w:rsid w:val="00B65763"/>
    <w:rsid w:val="00B65DBB"/>
    <w:rsid w:val="00B66225"/>
    <w:rsid w:val="00B662DF"/>
    <w:rsid w:val="00B67761"/>
    <w:rsid w:val="00B6780F"/>
    <w:rsid w:val="00B67A18"/>
    <w:rsid w:val="00B7089F"/>
    <w:rsid w:val="00B70F65"/>
    <w:rsid w:val="00B70FD4"/>
    <w:rsid w:val="00B71B83"/>
    <w:rsid w:val="00B73830"/>
    <w:rsid w:val="00B73BC2"/>
    <w:rsid w:val="00B754A2"/>
    <w:rsid w:val="00B760C0"/>
    <w:rsid w:val="00B77528"/>
    <w:rsid w:val="00B807AF"/>
    <w:rsid w:val="00B81580"/>
    <w:rsid w:val="00B847B2"/>
    <w:rsid w:val="00B84D81"/>
    <w:rsid w:val="00B8656D"/>
    <w:rsid w:val="00B873FE"/>
    <w:rsid w:val="00B90289"/>
    <w:rsid w:val="00B920E5"/>
    <w:rsid w:val="00B9399B"/>
    <w:rsid w:val="00B93BA0"/>
    <w:rsid w:val="00B93BCE"/>
    <w:rsid w:val="00B9740C"/>
    <w:rsid w:val="00BA04CD"/>
    <w:rsid w:val="00BA2FE5"/>
    <w:rsid w:val="00BA457B"/>
    <w:rsid w:val="00BA4FC6"/>
    <w:rsid w:val="00BA5786"/>
    <w:rsid w:val="00BA708B"/>
    <w:rsid w:val="00BB2C2E"/>
    <w:rsid w:val="00BB4D9C"/>
    <w:rsid w:val="00BB7D02"/>
    <w:rsid w:val="00BC05F2"/>
    <w:rsid w:val="00BC10FC"/>
    <w:rsid w:val="00BC1329"/>
    <w:rsid w:val="00BC1624"/>
    <w:rsid w:val="00BC58D3"/>
    <w:rsid w:val="00BC592A"/>
    <w:rsid w:val="00BC5F41"/>
    <w:rsid w:val="00BC7ECF"/>
    <w:rsid w:val="00BC7FC3"/>
    <w:rsid w:val="00BD02B7"/>
    <w:rsid w:val="00BD0F38"/>
    <w:rsid w:val="00BD0F4B"/>
    <w:rsid w:val="00BD2344"/>
    <w:rsid w:val="00BD29ED"/>
    <w:rsid w:val="00BD4389"/>
    <w:rsid w:val="00BD477F"/>
    <w:rsid w:val="00BD5AB9"/>
    <w:rsid w:val="00BD5D34"/>
    <w:rsid w:val="00BD6457"/>
    <w:rsid w:val="00BE0933"/>
    <w:rsid w:val="00BE0CE1"/>
    <w:rsid w:val="00BE14BB"/>
    <w:rsid w:val="00BE16CB"/>
    <w:rsid w:val="00BE34F9"/>
    <w:rsid w:val="00BE4422"/>
    <w:rsid w:val="00BE47D6"/>
    <w:rsid w:val="00BE4ECB"/>
    <w:rsid w:val="00BE54E0"/>
    <w:rsid w:val="00BE5D72"/>
    <w:rsid w:val="00BE6BEA"/>
    <w:rsid w:val="00BF070D"/>
    <w:rsid w:val="00BF2550"/>
    <w:rsid w:val="00BF2AC6"/>
    <w:rsid w:val="00BF2B71"/>
    <w:rsid w:val="00BF2DB9"/>
    <w:rsid w:val="00BF333E"/>
    <w:rsid w:val="00BF6A07"/>
    <w:rsid w:val="00BF6DB2"/>
    <w:rsid w:val="00C00E14"/>
    <w:rsid w:val="00C013B8"/>
    <w:rsid w:val="00C039A3"/>
    <w:rsid w:val="00C05545"/>
    <w:rsid w:val="00C070AA"/>
    <w:rsid w:val="00C0795F"/>
    <w:rsid w:val="00C10442"/>
    <w:rsid w:val="00C11A77"/>
    <w:rsid w:val="00C1321E"/>
    <w:rsid w:val="00C133A6"/>
    <w:rsid w:val="00C152CE"/>
    <w:rsid w:val="00C15353"/>
    <w:rsid w:val="00C156E6"/>
    <w:rsid w:val="00C1627C"/>
    <w:rsid w:val="00C17572"/>
    <w:rsid w:val="00C20643"/>
    <w:rsid w:val="00C20720"/>
    <w:rsid w:val="00C2112D"/>
    <w:rsid w:val="00C212F8"/>
    <w:rsid w:val="00C21EAB"/>
    <w:rsid w:val="00C25870"/>
    <w:rsid w:val="00C25C10"/>
    <w:rsid w:val="00C26A24"/>
    <w:rsid w:val="00C304F5"/>
    <w:rsid w:val="00C30553"/>
    <w:rsid w:val="00C31E93"/>
    <w:rsid w:val="00C32F7E"/>
    <w:rsid w:val="00C33851"/>
    <w:rsid w:val="00C34194"/>
    <w:rsid w:val="00C41158"/>
    <w:rsid w:val="00C413C8"/>
    <w:rsid w:val="00C42353"/>
    <w:rsid w:val="00C42BE7"/>
    <w:rsid w:val="00C44A52"/>
    <w:rsid w:val="00C45EA7"/>
    <w:rsid w:val="00C45EDA"/>
    <w:rsid w:val="00C46308"/>
    <w:rsid w:val="00C51511"/>
    <w:rsid w:val="00C520C9"/>
    <w:rsid w:val="00C52A9F"/>
    <w:rsid w:val="00C52EE5"/>
    <w:rsid w:val="00C53E1C"/>
    <w:rsid w:val="00C5442C"/>
    <w:rsid w:val="00C54E60"/>
    <w:rsid w:val="00C554D6"/>
    <w:rsid w:val="00C56568"/>
    <w:rsid w:val="00C573CA"/>
    <w:rsid w:val="00C6034E"/>
    <w:rsid w:val="00C60A9C"/>
    <w:rsid w:val="00C60B2D"/>
    <w:rsid w:val="00C6160B"/>
    <w:rsid w:val="00C62EFE"/>
    <w:rsid w:val="00C63192"/>
    <w:rsid w:val="00C646C4"/>
    <w:rsid w:val="00C6674B"/>
    <w:rsid w:val="00C67435"/>
    <w:rsid w:val="00C70C74"/>
    <w:rsid w:val="00C71530"/>
    <w:rsid w:val="00C73A7F"/>
    <w:rsid w:val="00C74D06"/>
    <w:rsid w:val="00C760A8"/>
    <w:rsid w:val="00C761BA"/>
    <w:rsid w:val="00C76D5D"/>
    <w:rsid w:val="00C77697"/>
    <w:rsid w:val="00C80BCD"/>
    <w:rsid w:val="00C8249C"/>
    <w:rsid w:val="00C828A1"/>
    <w:rsid w:val="00C83D91"/>
    <w:rsid w:val="00C84EBA"/>
    <w:rsid w:val="00C85EAC"/>
    <w:rsid w:val="00C8674E"/>
    <w:rsid w:val="00C90B8A"/>
    <w:rsid w:val="00C914B5"/>
    <w:rsid w:val="00C91901"/>
    <w:rsid w:val="00C92CC5"/>
    <w:rsid w:val="00C93051"/>
    <w:rsid w:val="00C934A0"/>
    <w:rsid w:val="00C96853"/>
    <w:rsid w:val="00C97C34"/>
    <w:rsid w:val="00C97C67"/>
    <w:rsid w:val="00CA0C66"/>
    <w:rsid w:val="00CA1522"/>
    <w:rsid w:val="00CA1A86"/>
    <w:rsid w:val="00CA76FA"/>
    <w:rsid w:val="00CB0229"/>
    <w:rsid w:val="00CB0D52"/>
    <w:rsid w:val="00CB0E7C"/>
    <w:rsid w:val="00CB1CC0"/>
    <w:rsid w:val="00CB28FB"/>
    <w:rsid w:val="00CB4224"/>
    <w:rsid w:val="00CB5C55"/>
    <w:rsid w:val="00CB6863"/>
    <w:rsid w:val="00CB6970"/>
    <w:rsid w:val="00CB79A0"/>
    <w:rsid w:val="00CC4686"/>
    <w:rsid w:val="00CC557E"/>
    <w:rsid w:val="00CC5CAE"/>
    <w:rsid w:val="00CC5EED"/>
    <w:rsid w:val="00CC7D1E"/>
    <w:rsid w:val="00CD39B0"/>
    <w:rsid w:val="00CD4B45"/>
    <w:rsid w:val="00CD5200"/>
    <w:rsid w:val="00CD5B01"/>
    <w:rsid w:val="00CD66D1"/>
    <w:rsid w:val="00CD6FBA"/>
    <w:rsid w:val="00CD7235"/>
    <w:rsid w:val="00CD7BDA"/>
    <w:rsid w:val="00CE1E53"/>
    <w:rsid w:val="00CE35A7"/>
    <w:rsid w:val="00CE39EA"/>
    <w:rsid w:val="00CE4A21"/>
    <w:rsid w:val="00CE5ED2"/>
    <w:rsid w:val="00CE7754"/>
    <w:rsid w:val="00CF06E9"/>
    <w:rsid w:val="00CF3D71"/>
    <w:rsid w:val="00CF4106"/>
    <w:rsid w:val="00CF4595"/>
    <w:rsid w:val="00CF4750"/>
    <w:rsid w:val="00CF4BB5"/>
    <w:rsid w:val="00CF50B7"/>
    <w:rsid w:val="00CF5C64"/>
    <w:rsid w:val="00CF65B9"/>
    <w:rsid w:val="00CF6620"/>
    <w:rsid w:val="00CF7FC3"/>
    <w:rsid w:val="00D00110"/>
    <w:rsid w:val="00D00936"/>
    <w:rsid w:val="00D013E9"/>
    <w:rsid w:val="00D02DA9"/>
    <w:rsid w:val="00D0420F"/>
    <w:rsid w:val="00D061D5"/>
    <w:rsid w:val="00D067F4"/>
    <w:rsid w:val="00D06883"/>
    <w:rsid w:val="00D069E7"/>
    <w:rsid w:val="00D07D38"/>
    <w:rsid w:val="00D07F03"/>
    <w:rsid w:val="00D10B42"/>
    <w:rsid w:val="00D1105B"/>
    <w:rsid w:val="00D159AA"/>
    <w:rsid w:val="00D15CD0"/>
    <w:rsid w:val="00D16605"/>
    <w:rsid w:val="00D176CD"/>
    <w:rsid w:val="00D17E71"/>
    <w:rsid w:val="00D20A39"/>
    <w:rsid w:val="00D256FF"/>
    <w:rsid w:val="00D26D7B"/>
    <w:rsid w:val="00D27818"/>
    <w:rsid w:val="00D3176B"/>
    <w:rsid w:val="00D3185C"/>
    <w:rsid w:val="00D32067"/>
    <w:rsid w:val="00D321DC"/>
    <w:rsid w:val="00D33940"/>
    <w:rsid w:val="00D34CCB"/>
    <w:rsid w:val="00D369B9"/>
    <w:rsid w:val="00D40067"/>
    <w:rsid w:val="00D42AF8"/>
    <w:rsid w:val="00D44512"/>
    <w:rsid w:val="00D44517"/>
    <w:rsid w:val="00D45572"/>
    <w:rsid w:val="00D512A6"/>
    <w:rsid w:val="00D51327"/>
    <w:rsid w:val="00D51FAF"/>
    <w:rsid w:val="00D53234"/>
    <w:rsid w:val="00D5497C"/>
    <w:rsid w:val="00D551CA"/>
    <w:rsid w:val="00D55D80"/>
    <w:rsid w:val="00D56DF2"/>
    <w:rsid w:val="00D61A99"/>
    <w:rsid w:val="00D61D55"/>
    <w:rsid w:val="00D63B7D"/>
    <w:rsid w:val="00D6608C"/>
    <w:rsid w:val="00D66C3A"/>
    <w:rsid w:val="00D6795E"/>
    <w:rsid w:val="00D71C26"/>
    <w:rsid w:val="00D732EE"/>
    <w:rsid w:val="00D73B83"/>
    <w:rsid w:val="00D7492E"/>
    <w:rsid w:val="00D74C5E"/>
    <w:rsid w:val="00D74E53"/>
    <w:rsid w:val="00D75721"/>
    <w:rsid w:val="00D76F5A"/>
    <w:rsid w:val="00D7728E"/>
    <w:rsid w:val="00D804BD"/>
    <w:rsid w:val="00D80A1F"/>
    <w:rsid w:val="00D80F74"/>
    <w:rsid w:val="00D81378"/>
    <w:rsid w:val="00D81F6F"/>
    <w:rsid w:val="00D82138"/>
    <w:rsid w:val="00D82B41"/>
    <w:rsid w:val="00D8303F"/>
    <w:rsid w:val="00D8326A"/>
    <w:rsid w:val="00D83427"/>
    <w:rsid w:val="00D84495"/>
    <w:rsid w:val="00D84E10"/>
    <w:rsid w:val="00D85260"/>
    <w:rsid w:val="00D86932"/>
    <w:rsid w:val="00D873C8"/>
    <w:rsid w:val="00D87C95"/>
    <w:rsid w:val="00D916FE"/>
    <w:rsid w:val="00D93104"/>
    <w:rsid w:val="00D9477A"/>
    <w:rsid w:val="00D94930"/>
    <w:rsid w:val="00D96AF2"/>
    <w:rsid w:val="00D97546"/>
    <w:rsid w:val="00DA0C7E"/>
    <w:rsid w:val="00DA1F0D"/>
    <w:rsid w:val="00DA2006"/>
    <w:rsid w:val="00DA319C"/>
    <w:rsid w:val="00DA3867"/>
    <w:rsid w:val="00DA5865"/>
    <w:rsid w:val="00DA58DD"/>
    <w:rsid w:val="00DA6602"/>
    <w:rsid w:val="00DA6D89"/>
    <w:rsid w:val="00DB09D4"/>
    <w:rsid w:val="00DB0A51"/>
    <w:rsid w:val="00DB27F4"/>
    <w:rsid w:val="00DB42DE"/>
    <w:rsid w:val="00DB47C5"/>
    <w:rsid w:val="00DB4C40"/>
    <w:rsid w:val="00DB768D"/>
    <w:rsid w:val="00DC0666"/>
    <w:rsid w:val="00DC0A43"/>
    <w:rsid w:val="00DC1DF0"/>
    <w:rsid w:val="00DC3C46"/>
    <w:rsid w:val="00DC3F4B"/>
    <w:rsid w:val="00DC5B73"/>
    <w:rsid w:val="00DC76F6"/>
    <w:rsid w:val="00DC7715"/>
    <w:rsid w:val="00DC7BB2"/>
    <w:rsid w:val="00DC7D4E"/>
    <w:rsid w:val="00DD03EE"/>
    <w:rsid w:val="00DD072F"/>
    <w:rsid w:val="00DD1104"/>
    <w:rsid w:val="00DD18D0"/>
    <w:rsid w:val="00DD2643"/>
    <w:rsid w:val="00DD2EE2"/>
    <w:rsid w:val="00DD3A42"/>
    <w:rsid w:val="00DD42F2"/>
    <w:rsid w:val="00DD5807"/>
    <w:rsid w:val="00DD6928"/>
    <w:rsid w:val="00DD6DCC"/>
    <w:rsid w:val="00DE12EE"/>
    <w:rsid w:val="00DE1E04"/>
    <w:rsid w:val="00DE3267"/>
    <w:rsid w:val="00DE3EAB"/>
    <w:rsid w:val="00DE5A1B"/>
    <w:rsid w:val="00DE5AD2"/>
    <w:rsid w:val="00DF166B"/>
    <w:rsid w:val="00DF1DB6"/>
    <w:rsid w:val="00DF3DA2"/>
    <w:rsid w:val="00DF5427"/>
    <w:rsid w:val="00DF61DA"/>
    <w:rsid w:val="00E012A5"/>
    <w:rsid w:val="00E0130D"/>
    <w:rsid w:val="00E018F0"/>
    <w:rsid w:val="00E03184"/>
    <w:rsid w:val="00E06F6C"/>
    <w:rsid w:val="00E079C1"/>
    <w:rsid w:val="00E14856"/>
    <w:rsid w:val="00E15180"/>
    <w:rsid w:val="00E152B0"/>
    <w:rsid w:val="00E154EF"/>
    <w:rsid w:val="00E1611F"/>
    <w:rsid w:val="00E1635F"/>
    <w:rsid w:val="00E16CAA"/>
    <w:rsid w:val="00E204C4"/>
    <w:rsid w:val="00E21668"/>
    <w:rsid w:val="00E21D76"/>
    <w:rsid w:val="00E24F21"/>
    <w:rsid w:val="00E25106"/>
    <w:rsid w:val="00E2577E"/>
    <w:rsid w:val="00E25946"/>
    <w:rsid w:val="00E3040B"/>
    <w:rsid w:val="00E3078E"/>
    <w:rsid w:val="00E3110C"/>
    <w:rsid w:val="00E31B86"/>
    <w:rsid w:val="00E32B6A"/>
    <w:rsid w:val="00E33B46"/>
    <w:rsid w:val="00E33C4B"/>
    <w:rsid w:val="00E37299"/>
    <w:rsid w:val="00E41182"/>
    <w:rsid w:val="00E4172D"/>
    <w:rsid w:val="00E41806"/>
    <w:rsid w:val="00E41FF4"/>
    <w:rsid w:val="00E43A8C"/>
    <w:rsid w:val="00E44B1F"/>
    <w:rsid w:val="00E44BDC"/>
    <w:rsid w:val="00E470B4"/>
    <w:rsid w:val="00E51046"/>
    <w:rsid w:val="00E51111"/>
    <w:rsid w:val="00E53F72"/>
    <w:rsid w:val="00E55E83"/>
    <w:rsid w:val="00E55F88"/>
    <w:rsid w:val="00E55F8D"/>
    <w:rsid w:val="00E56993"/>
    <w:rsid w:val="00E57ADA"/>
    <w:rsid w:val="00E60825"/>
    <w:rsid w:val="00E63B7C"/>
    <w:rsid w:val="00E640B9"/>
    <w:rsid w:val="00E666FD"/>
    <w:rsid w:val="00E67426"/>
    <w:rsid w:val="00E70B12"/>
    <w:rsid w:val="00E70D33"/>
    <w:rsid w:val="00E71184"/>
    <w:rsid w:val="00E714F5"/>
    <w:rsid w:val="00E7214A"/>
    <w:rsid w:val="00E7523C"/>
    <w:rsid w:val="00E75639"/>
    <w:rsid w:val="00E764A1"/>
    <w:rsid w:val="00E764AC"/>
    <w:rsid w:val="00E7679D"/>
    <w:rsid w:val="00E805B1"/>
    <w:rsid w:val="00E805D1"/>
    <w:rsid w:val="00E82F7D"/>
    <w:rsid w:val="00E84558"/>
    <w:rsid w:val="00E856B3"/>
    <w:rsid w:val="00E85A48"/>
    <w:rsid w:val="00E87AE0"/>
    <w:rsid w:val="00E87DC2"/>
    <w:rsid w:val="00E90F44"/>
    <w:rsid w:val="00E92028"/>
    <w:rsid w:val="00E93974"/>
    <w:rsid w:val="00E95307"/>
    <w:rsid w:val="00E95A91"/>
    <w:rsid w:val="00E96083"/>
    <w:rsid w:val="00E960FD"/>
    <w:rsid w:val="00E964A6"/>
    <w:rsid w:val="00E96669"/>
    <w:rsid w:val="00EA102D"/>
    <w:rsid w:val="00EA2544"/>
    <w:rsid w:val="00EA3337"/>
    <w:rsid w:val="00EA367C"/>
    <w:rsid w:val="00EA4112"/>
    <w:rsid w:val="00EA48AF"/>
    <w:rsid w:val="00EA74A5"/>
    <w:rsid w:val="00EA7A6C"/>
    <w:rsid w:val="00EA7FFA"/>
    <w:rsid w:val="00EB1198"/>
    <w:rsid w:val="00EB1237"/>
    <w:rsid w:val="00EB1758"/>
    <w:rsid w:val="00EB19B8"/>
    <w:rsid w:val="00EB21DF"/>
    <w:rsid w:val="00EB3352"/>
    <w:rsid w:val="00EB41A7"/>
    <w:rsid w:val="00EB4384"/>
    <w:rsid w:val="00EB6198"/>
    <w:rsid w:val="00EB6647"/>
    <w:rsid w:val="00EB74E0"/>
    <w:rsid w:val="00EC3FD9"/>
    <w:rsid w:val="00EC4075"/>
    <w:rsid w:val="00EC54DF"/>
    <w:rsid w:val="00EC5C1C"/>
    <w:rsid w:val="00EC6252"/>
    <w:rsid w:val="00EC6E7F"/>
    <w:rsid w:val="00EC75A1"/>
    <w:rsid w:val="00ED27CA"/>
    <w:rsid w:val="00ED33C2"/>
    <w:rsid w:val="00ED3EC1"/>
    <w:rsid w:val="00ED67E9"/>
    <w:rsid w:val="00ED68EB"/>
    <w:rsid w:val="00EE1BF7"/>
    <w:rsid w:val="00EE337F"/>
    <w:rsid w:val="00EE37DA"/>
    <w:rsid w:val="00EE448F"/>
    <w:rsid w:val="00EE5681"/>
    <w:rsid w:val="00EE7285"/>
    <w:rsid w:val="00EE7B39"/>
    <w:rsid w:val="00EF171E"/>
    <w:rsid w:val="00EF1DDB"/>
    <w:rsid w:val="00EF2A7F"/>
    <w:rsid w:val="00EF35DE"/>
    <w:rsid w:val="00EF4A6D"/>
    <w:rsid w:val="00F01F6B"/>
    <w:rsid w:val="00F02283"/>
    <w:rsid w:val="00F02463"/>
    <w:rsid w:val="00F02B2B"/>
    <w:rsid w:val="00F03A2A"/>
    <w:rsid w:val="00F03F14"/>
    <w:rsid w:val="00F047DA"/>
    <w:rsid w:val="00F049FC"/>
    <w:rsid w:val="00F05948"/>
    <w:rsid w:val="00F05A9E"/>
    <w:rsid w:val="00F06B58"/>
    <w:rsid w:val="00F07784"/>
    <w:rsid w:val="00F079EC"/>
    <w:rsid w:val="00F11798"/>
    <w:rsid w:val="00F12572"/>
    <w:rsid w:val="00F12B54"/>
    <w:rsid w:val="00F160B6"/>
    <w:rsid w:val="00F1625B"/>
    <w:rsid w:val="00F17344"/>
    <w:rsid w:val="00F209C6"/>
    <w:rsid w:val="00F20D96"/>
    <w:rsid w:val="00F21199"/>
    <w:rsid w:val="00F24146"/>
    <w:rsid w:val="00F25627"/>
    <w:rsid w:val="00F26AEC"/>
    <w:rsid w:val="00F27BFC"/>
    <w:rsid w:val="00F307CF"/>
    <w:rsid w:val="00F3173C"/>
    <w:rsid w:val="00F3211C"/>
    <w:rsid w:val="00F3338A"/>
    <w:rsid w:val="00F34747"/>
    <w:rsid w:val="00F35278"/>
    <w:rsid w:val="00F3724E"/>
    <w:rsid w:val="00F427A2"/>
    <w:rsid w:val="00F45AD6"/>
    <w:rsid w:val="00F47898"/>
    <w:rsid w:val="00F507FB"/>
    <w:rsid w:val="00F5183A"/>
    <w:rsid w:val="00F53998"/>
    <w:rsid w:val="00F54515"/>
    <w:rsid w:val="00F54D01"/>
    <w:rsid w:val="00F55CBB"/>
    <w:rsid w:val="00F5654B"/>
    <w:rsid w:val="00F6005E"/>
    <w:rsid w:val="00F60730"/>
    <w:rsid w:val="00F6173D"/>
    <w:rsid w:val="00F62270"/>
    <w:rsid w:val="00F638D5"/>
    <w:rsid w:val="00F64395"/>
    <w:rsid w:val="00F66969"/>
    <w:rsid w:val="00F6738C"/>
    <w:rsid w:val="00F71CBC"/>
    <w:rsid w:val="00F71EB4"/>
    <w:rsid w:val="00F739E6"/>
    <w:rsid w:val="00F73B38"/>
    <w:rsid w:val="00F748D9"/>
    <w:rsid w:val="00F74959"/>
    <w:rsid w:val="00F74C82"/>
    <w:rsid w:val="00F74E40"/>
    <w:rsid w:val="00F765E9"/>
    <w:rsid w:val="00F76718"/>
    <w:rsid w:val="00F77EF3"/>
    <w:rsid w:val="00F80676"/>
    <w:rsid w:val="00F84098"/>
    <w:rsid w:val="00F840A1"/>
    <w:rsid w:val="00F8497A"/>
    <w:rsid w:val="00F85C6F"/>
    <w:rsid w:val="00F85E30"/>
    <w:rsid w:val="00F87D0C"/>
    <w:rsid w:val="00F90F3C"/>
    <w:rsid w:val="00F91F02"/>
    <w:rsid w:val="00F929CE"/>
    <w:rsid w:val="00F92CB0"/>
    <w:rsid w:val="00F93B45"/>
    <w:rsid w:val="00F953BF"/>
    <w:rsid w:val="00F9713B"/>
    <w:rsid w:val="00F975E2"/>
    <w:rsid w:val="00F97880"/>
    <w:rsid w:val="00FA1046"/>
    <w:rsid w:val="00FA1A0D"/>
    <w:rsid w:val="00FA28BA"/>
    <w:rsid w:val="00FA2CC5"/>
    <w:rsid w:val="00FA35AF"/>
    <w:rsid w:val="00FA6353"/>
    <w:rsid w:val="00FB1052"/>
    <w:rsid w:val="00FB17A3"/>
    <w:rsid w:val="00FB2034"/>
    <w:rsid w:val="00FB2767"/>
    <w:rsid w:val="00FB29F2"/>
    <w:rsid w:val="00FB3EC6"/>
    <w:rsid w:val="00FB4711"/>
    <w:rsid w:val="00FB4EBD"/>
    <w:rsid w:val="00FB50E9"/>
    <w:rsid w:val="00FB63DE"/>
    <w:rsid w:val="00FC0E17"/>
    <w:rsid w:val="00FC16BD"/>
    <w:rsid w:val="00FC293C"/>
    <w:rsid w:val="00FC458D"/>
    <w:rsid w:val="00FC4F04"/>
    <w:rsid w:val="00FC4F54"/>
    <w:rsid w:val="00FC5286"/>
    <w:rsid w:val="00FD04E9"/>
    <w:rsid w:val="00FD0754"/>
    <w:rsid w:val="00FD0783"/>
    <w:rsid w:val="00FD118D"/>
    <w:rsid w:val="00FD12A8"/>
    <w:rsid w:val="00FD17E8"/>
    <w:rsid w:val="00FD2B03"/>
    <w:rsid w:val="00FD307C"/>
    <w:rsid w:val="00FD3745"/>
    <w:rsid w:val="00FE0950"/>
    <w:rsid w:val="00FE0F94"/>
    <w:rsid w:val="00FE2562"/>
    <w:rsid w:val="00FE6245"/>
    <w:rsid w:val="00FF0085"/>
    <w:rsid w:val="00FF0AC7"/>
    <w:rsid w:val="00FF0CED"/>
    <w:rsid w:val="00FF2C03"/>
    <w:rsid w:val="00FF3C62"/>
    <w:rsid w:val="00FF54EA"/>
    <w:rsid w:val="00FF5F55"/>
    <w:rsid w:val="00FF656B"/>
    <w:rsid w:val="00FF6B24"/>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5183"/>
  <w15:chartTrackingRefBased/>
  <w15:docId w15:val="{7D4ED455-DB4F-4D11-B045-E39EC612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AF2"/>
    <w:rPr>
      <w:color w:val="0000FF"/>
      <w:u w:val="single"/>
    </w:rPr>
  </w:style>
  <w:style w:type="paragraph" w:customStyle="1" w:styleId="elementtoproof">
    <w:name w:val="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paragraph" w:customStyle="1" w:styleId="xxxelementtoproof">
    <w:name w:val="x_x_x_elementtoproof"/>
    <w:basedOn w:val="Normal"/>
    <w:rsid w:val="00D96AF2"/>
    <w:pPr>
      <w:spacing w:before="100" w:beforeAutospacing="1" w:after="100" w:afterAutospacing="1" w:line="240" w:lineRule="auto"/>
    </w:pPr>
    <w:rPr>
      <w:rFonts w:ascii="Calibri" w:eastAsiaTheme="minorEastAsia" w:hAnsi="Calibri" w:cs="Calibri"/>
      <w:kern w:val="0"/>
      <w:lang w:eastAsia="en-GB"/>
      <w14:ligatures w14:val="none"/>
    </w:rPr>
  </w:style>
  <w:style w:type="character" w:customStyle="1" w:styleId="xxxxxxxxxxelementtoproof">
    <w:name w:val="x_x_x_x_x_x_x_x_x_x_elementtoproof"/>
    <w:basedOn w:val="DefaultParagraphFont"/>
    <w:rsid w:val="00D96AF2"/>
  </w:style>
  <w:style w:type="character" w:styleId="CommentReference">
    <w:name w:val="annotation reference"/>
    <w:basedOn w:val="DefaultParagraphFont"/>
    <w:uiPriority w:val="99"/>
    <w:semiHidden/>
    <w:unhideWhenUsed/>
    <w:rsid w:val="00DE5A1B"/>
    <w:rPr>
      <w:sz w:val="16"/>
      <w:szCs w:val="16"/>
    </w:rPr>
  </w:style>
  <w:style w:type="paragraph" w:styleId="CommentText">
    <w:name w:val="annotation text"/>
    <w:basedOn w:val="Normal"/>
    <w:link w:val="CommentTextChar"/>
    <w:uiPriority w:val="99"/>
    <w:semiHidden/>
    <w:unhideWhenUsed/>
    <w:rsid w:val="00DE5A1B"/>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DE5A1B"/>
    <w:rPr>
      <w:kern w:val="0"/>
      <w:sz w:val="20"/>
      <w:szCs w:val="20"/>
      <w14:ligatures w14:val="none"/>
    </w:rPr>
  </w:style>
  <w:style w:type="paragraph" w:styleId="ListParagraph">
    <w:name w:val="List Paragraph"/>
    <w:basedOn w:val="Normal"/>
    <w:uiPriority w:val="34"/>
    <w:qFormat/>
    <w:rsid w:val="00291326"/>
    <w:pPr>
      <w:ind w:left="720"/>
      <w:contextualSpacing/>
    </w:pPr>
  </w:style>
  <w:style w:type="paragraph" w:styleId="Revision">
    <w:name w:val="Revision"/>
    <w:hidden/>
    <w:uiPriority w:val="99"/>
    <w:semiHidden/>
    <w:rsid w:val="00BD477F"/>
    <w:pPr>
      <w:spacing w:after="0" w:line="240" w:lineRule="auto"/>
    </w:pPr>
  </w:style>
  <w:style w:type="paragraph" w:styleId="CommentSubject">
    <w:name w:val="annotation subject"/>
    <w:basedOn w:val="CommentText"/>
    <w:next w:val="CommentText"/>
    <w:link w:val="CommentSubjectChar"/>
    <w:uiPriority w:val="99"/>
    <w:semiHidden/>
    <w:unhideWhenUsed/>
    <w:rsid w:val="00BD477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BD477F"/>
    <w:rPr>
      <w:b/>
      <w:bCs/>
      <w:kern w:val="0"/>
      <w:sz w:val="20"/>
      <w:szCs w:val="20"/>
      <w14:ligatures w14:val="none"/>
    </w:rPr>
  </w:style>
  <w:style w:type="paragraph" w:styleId="Header">
    <w:name w:val="header"/>
    <w:basedOn w:val="Normal"/>
    <w:link w:val="HeaderChar"/>
    <w:uiPriority w:val="99"/>
    <w:unhideWhenUsed/>
    <w:rsid w:val="0054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4C8"/>
  </w:style>
  <w:style w:type="paragraph" w:styleId="Footer">
    <w:name w:val="footer"/>
    <w:basedOn w:val="Normal"/>
    <w:link w:val="FooterChar"/>
    <w:uiPriority w:val="99"/>
    <w:unhideWhenUsed/>
    <w:rsid w:val="0054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4C8"/>
  </w:style>
  <w:style w:type="paragraph" w:styleId="NormalWeb">
    <w:name w:val="Normal (Web)"/>
    <w:basedOn w:val="Normal"/>
    <w:uiPriority w:val="99"/>
    <w:unhideWhenUsed/>
    <w:rsid w:val="008941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897">
      <w:bodyDiv w:val="1"/>
      <w:marLeft w:val="0"/>
      <w:marRight w:val="0"/>
      <w:marTop w:val="0"/>
      <w:marBottom w:val="0"/>
      <w:divBdr>
        <w:top w:val="none" w:sz="0" w:space="0" w:color="auto"/>
        <w:left w:val="none" w:sz="0" w:space="0" w:color="auto"/>
        <w:bottom w:val="none" w:sz="0" w:space="0" w:color="auto"/>
        <w:right w:val="none" w:sz="0" w:space="0" w:color="auto"/>
      </w:divBdr>
    </w:div>
    <w:div w:id="261690306">
      <w:bodyDiv w:val="1"/>
      <w:marLeft w:val="0"/>
      <w:marRight w:val="0"/>
      <w:marTop w:val="0"/>
      <w:marBottom w:val="0"/>
      <w:divBdr>
        <w:top w:val="none" w:sz="0" w:space="0" w:color="auto"/>
        <w:left w:val="none" w:sz="0" w:space="0" w:color="auto"/>
        <w:bottom w:val="none" w:sz="0" w:space="0" w:color="auto"/>
        <w:right w:val="none" w:sz="0" w:space="0" w:color="auto"/>
      </w:divBdr>
    </w:div>
    <w:div w:id="555625945">
      <w:bodyDiv w:val="1"/>
      <w:marLeft w:val="0"/>
      <w:marRight w:val="0"/>
      <w:marTop w:val="0"/>
      <w:marBottom w:val="0"/>
      <w:divBdr>
        <w:top w:val="none" w:sz="0" w:space="0" w:color="auto"/>
        <w:left w:val="none" w:sz="0" w:space="0" w:color="auto"/>
        <w:bottom w:val="none" w:sz="0" w:space="0" w:color="auto"/>
        <w:right w:val="none" w:sz="0" w:space="0" w:color="auto"/>
      </w:divBdr>
    </w:div>
    <w:div w:id="695157435">
      <w:bodyDiv w:val="1"/>
      <w:marLeft w:val="0"/>
      <w:marRight w:val="0"/>
      <w:marTop w:val="0"/>
      <w:marBottom w:val="0"/>
      <w:divBdr>
        <w:top w:val="none" w:sz="0" w:space="0" w:color="auto"/>
        <w:left w:val="none" w:sz="0" w:space="0" w:color="auto"/>
        <w:bottom w:val="none" w:sz="0" w:space="0" w:color="auto"/>
        <w:right w:val="none" w:sz="0" w:space="0" w:color="auto"/>
      </w:divBdr>
    </w:div>
    <w:div w:id="838623317">
      <w:bodyDiv w:val="1"/>
      <w:marLeft w:val="0"/>
      <w:marRight w:val="0"/>
      <w:marTop w:val="0"/>
      <w:marBottom w:val="0"/>
      <w:divBdr>
        <w:top w:val="none" w:sz="0" w:space="0" w:color="auto"/>
        <w:left w:val="none" w:sz="0" w:space="0" w:color="auto"/>
        <w:bottom w:val="none" w:sz="0" w:space="0" w:color="auto"/>
        <w:right w:val="none" w:sz="0" w:space="0" w:color="auto"/>
      </w:divBdr>
    </w:div>
    <w:div w:id="15184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5386</Words>
  <Characters>30701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Wilkinson</dc:creator>
  <cp:keywords/>
  <dc:description/>
  <cp:lastModifiedBy>Paul Williams</cp:lastModifiedBy>
  <cp:revision>126</cp:revision>
  <dcterms:created xsi:type="dcterms:W3CDTF">2024-06-02T08:45:00Z</dcterms:created>
  <dcterms:modified xsi:type="dcterms:W3CDTF">2024-12-05T15:52:00Z</dcterms:modified>
</cp:coreProperties>
</file>