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8DDB" w14:textId="6F88FB09" w:rsidR="005E6373" w:rsidDel="0035687F" w:rsidRDefault="005E6373" w:rsidP="005E6373">
      <w:pPr>
        <w:jc w:val="center"/>
        <w:rPr>
          <w:del w:id="0" w:author="Nick Blofeld" w:date="2023-09-24T21:58:00Z"/>
          <w:rFonts w:ascii="Times New Roman" w:eastAsia="Times New Roman" w:hAnsi="Times New Roman" w:cs="Times New Roman"/>
          <w:lang w:eastAsia="en-GB"/>
        </w:rPr>
      </w:pPr>
      <w:r w:rsidRPr="00305804">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"C:\\Users\\jonbickley\\Library\\Group Containers\\UBF8T346G9.ms\\WebArchiveCopyPasteTempFiles\\com.microsoft.Word\\page1image1285742928" \* MERGEFORMAT </w:instrText>
      </w:r>
      <w:r w:rsidRPr="00305804">
        <w:rPr>
          <w:rFonts w:ascii="Times New Roman" w:eastAsia="Times New Roman" w:hAnsi="Times New Roman" w:cs="Times New Roman"/>
          <w:lang w:eastAsia="en-GB"/>
        </w:rPr>
        <w:fldChar w:fldCharType="separate"/>
      </w:r>
      <w:r w:rsidRPr="00305804">
        <w:rPr>
          <w:rFonts w:ascii="Times New Roman" w:eastAsia="Times New Roman" w:hAnsi="Times New Roman" w:cs="Times New Roman"/>
          <w:noProof/>
          <w:lang w:eastAsia="en-GB"/>
        </w:rPr>
        <w:drawing>
          <wp:inline distT="0" distB="0" distL="0" distR="0" wp14:anchorId="135FE5A5" wp14:editId="1BC73F20">
            <wp:extent cx="1548765" cy="1108075"/>
            <wp:effectExtent l="0" t="0" r="635" b="0"/>
            <wp:docPr id="1" name="Picture 1" descr="page1image1285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857429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1108075"/>
                    </a:xfrm>
                    <a:prstGeom prst="rect">
                      <a:avLst/>
                    </a:prstGeom>
                    <a:noFill/>
                    <a:ln>
                      <a:noFill/>
                    </a:ln>
                  </pic:spPr>
                </pic:pic>
              </a:graphicData>
            </a:graphic>
          </wp:inline>
        </w:drawing>
      </w:r>
      <w:r w:rsidRPr="00305804">
        <w:rPr>
          <w:rFonts w:ascii="Times New Roman" w:eastAsia="Times New Roman" w:hAnsi="Times New Roman" w:cs="Times New Roman"/>
          <w:lang w:eastAsia="en-GB"/>
        </w:rPr>
        <w:fldChar w:fldCharType="end"/>
      </w:r>
    </w:p>
    <w:p w14:paraId="53ABC574" w14:textId="77777777" w:rsidR="005E6373" w:rsidRDefault="005E6373">
      <w:pPr>
        <w:jc w:val="center"/>
        <w:rPr>
          <w:rFonts w:ascii="Times New Roman" w:eastAsia="Times New Roman" w:hAnsi="Times New Roman" w:cs="Times New Roman"/>
          <w:lang w:eastAsia="en-GB"/>
        </w:rPr>
        <w:pPrChange w:id="1" w:author="Nick Blofeld" w:date="2023-09-24T21:58:00Z">
          <w:pPr/>
        </w:pPrChange>
      </w:pPr>
    </w:p>
    <w:p w14:paraId="7FC2C422" w14:textId="4A637FC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Bath City Board Meeting</w:t>
      </w:r>
    </w:p>
    <w:p w14:paraId="6DEB5A1D" w14:textId="4D14E408"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 xml:space="preserve">1900 </w:t>
      </w:r>
      <w:ins w:id="2" w:author="Nick Blofeld" w:date="2023-07-02T13:51:00Z">
        <w:r w:rsidR="00D804BD">
          <w:rPr>
            <w:rFonts w:eastAsia="Times New Roman" w:cstheme="minorHAnsi"/>
            <w:lang w:eastAsia="en-GB"/>
          </w:rPr>
          <w:t xml:space="preserve">Monday </w:t>
        </w:r>
      </w:ins>
      <w:ins w:id="3" w:author="Nick Blofeld" w:date="2024-01-02T21:36:00Z">
        <w:r w:rsidR="003B0F8E">
          <w:rPr>
            <w:rFonts w:eastAsia="Times New Roman" w:cstheme="minorHAnsi"/>
            <w:lang w:eastAsia="en-GB"/>
          </w:rPr>
          <w:t>1</w:t>
        </w:r>
      </w:ins>
      <w:ins w:id="4" w:author="Nick Blofeld" w:date="2024-03-19T19:03:00Z">
        <w:r w:rsidR="00505399">
          <w:rPr>
            <w:rFonts w:eastAsia="Times New Roman" w:cstheme="minorHAnsi"/>
            <w:lang w:eastAsia="en-GB"/>
          </w:rPr>
          <w:t>8</w:t>
        </w:r>
      </w:ins>
      <w:ins w:id="5" w:author="Nick Blofeld" w:date="2024-01-22T20:42:00Z">
        <w:r w:rsidR="00FF5F55">
          <w:rPr>
            <w:rFonts w:eastAsia="Times New Roman" w:cstheme="minorHAnsi"/>
            <w:lang w:eastAsia="en-GB"/>
          </w:rPr>
          <w:t xml:space="preserve"> </w:t>
        </w:r>
      </w:ins>
      <w:ins w:id="6" w:author="Nick Blofeld" w:date="2024-03-19T19:03:00Z">
        <w:r w:rsidR="00505399">
          <w:rPr>
            <w:rFonts w:eastAsia="Times New Roman" w:cstheme="minorHAnsi"/>
            <w:lang w:eastAsia="en-GB"/>
          </w:rPr>
          <w:t>Mar</w:t>
        </w:r>
      </w:ins>
      <w:ins w:id="7" w:author="Nick Blofeld" w:date="2024-02-22T20:21:00Z">
        <w:r w:rsidR="00A91557">
          <w:rPr>
            <w:rFonts w:eastAsia="Times New Roman" w:cstheme="minorHAnsi"/>
            <w:lang w:eastAsia="en-GB"/>
          </w:rPr>
          <w:t xml:space="preserve"> </w:t>
        </w:r>
      </w:ins>
      <w:ins w:id="8" w:author="Nick Blofeld [2]" w:date="2023-05-26T16:42:00Z">
        <w:del w:id="9" w:author="Nick Blofeld" w:date="2023-07-02T13:51:00Z">
          <w:r w:rsidR="00E15180" w:rsidDel="00D804BD">
            <w:rPr>
              <w:rFonts w:eastAsia="Times New Roman" w:cstheme="minorHAnsi"/>
              <w:lang w:eastAsia="en-GB"/>
            </w:rPr>
            <w:delText>Thursday</w:delText>
          </w:r>
        </w:del>
      </w:ins>
      <w:del w:id="10" w:author="Nick Blofeld [2]" w:date="2023-05-26T16:42:00Z">
        <w:r w:rsidR="007934B4" w:rsidDel="00E15180">
          <w:rPr>
            <w:rFonts w:eastAsia="Times New Roman" w:cstheme="minorHAnsi"/>
            <w:lang w:eastAsia="en-GB"/>
          </w:rPr>
          <w:delText>Monday</w:delText>
        </w:r>
      </w:del>
      <w:del w:id="11" w:author="Nick Blofeld" w:date="2023-07-02T13:51:00Z">
        <w:r w:rsidRPr="005F4DCB" w:rsidDel="00D804BD">
          <w:rPr>
            <w:rFonts w:eastAsia="Times New Roman" w:cstheme="minorHAnsi"/>
            <w:lang w:eastAsia="en-GB"/>
          </w:rPr>
          <w:delText xml:space="preserve"> </w:delText>
        </w:r>
      </w:del>
      <w:ins w:id="12" w:author="Nick Blofeld [2]" w:date="2023-05-26T16:42:00Z">
        <w:del w:id="13" w:author="Nick Blofeld" w:date="2023-09-24T21:58:00Z">
          <w:r w:rsidR="00E15180" w:rsidDel="00C21EAB">
            <w:rPr>
              <w:rFonts w:eastAsia="Times New Roman" w:cstheme="minorHAnsi"/>
              <w:lang w:eastAsia="en-GB"/>
            </w:rPr>
            <w:delText>2</w:delText>
          </w:r>
        </w:del>
      </w:ins>
      <w:del w:id="14" w:author="Nick Blofeld" w:date="2023-09-24T21:58:00Z">
        <w:r w:rsidR="00AC1B18" w:rsidDel="00C21EAB">
          <w:rPr>
            <w:rFonts w:eastAsia="Times New Roman" w:cstheme="minorHAnsi"/>
            <w:lang w:eastAsia="en-GB"/>
          </w:rPr>
          <w:delText>1 Aug</w:delText>
        </w:r>
      </w:del>
      <w:del w:id="15" w:author="Nick Blofeld" w:date="2023-11-28T08:22:00Z">
        <w:r w:rsidR="00AC1B18" w:rsidDel="00892227">
          <w:rPr>
            <w:rFonts w:eastAsia="Times New Roman" w:cstheme="minorHAnsi"/>
            <w:lang w:eastAsia="en-GB"/>
          </w:rPr>
          <w:delText xml:space="preserve"> </w:delText>
        </w:r>
      </w:del>
      <w:ins w:id="16" w:author="Nick Blofeld [2]" w:date="2023-05-26T16:42:00Z">
        <w:del w:id="17" w:author="Nick Blofeld" w:date="2023-07-02T13:51:00Z">
          <w:r w:rsidR="00E15180" w:rsidDel="00D804BD">
            <w:rPr>
              <w:rFonts w:eastAsia="Times New Roman" w:cstheme="minorHAnsi"/>
              <w:lang w:eastAsia="en-GB"/>
            </w:rPr>
            <w:delText>5</w:delText>
          </w:r>
        </w:del>
      </w:ins>
      <w:del w:id="18" w:author="Nick Blofeld [2]" w:date="2023-05-26T16:42:00Z">
        <w:r w:rsidR="007934B4" w:rsidDel="00E15180">
          <w:rPr>
            <w:rFonts w:eastAsia="Times New Roman" w:cstheme="minorHAnsi"/>
            <w:lang w:eastAsia="en-GB"/>
          </w:rPr>
          <w:delText>17</w:delText>
        </w:r>
      </w:del>
      <w:del w:id="19" w:author="Nick Blofeld" w:date="2023-07-02T13:51:00Z">
        <w:r w:rsidR="007934B4" w:rsidDel="00D804BD">
          <w:rPr>
            <w:rFonts w:eastAsia="Times New Roman" w:cstheme="minorHAnsi"/>
            <w:lang w:eastAsia="en-GB"/>
          </w:rPr>
          <w:delText>th</w:delText>
        </w:r>
      </w:del>
      <w:ins w:id="20" w:author="Nick Blofeld [2]" w:date="2023-05-26T16:42:00Z">
        <w:del w:id="21" w:author="Nick Blofeld" w:date="2023-07-02T13:51:00Z">
          <w:r w:rsidR="00E15180" w:rsidDel="00D804BD">
            <w:rPr>
              <w:rFonts w:eastAsia="Times New Roman" w:cstheme="minorHAnsi"/>
              <w:lang w:eastAsia="en-GB"/>
            </w:rPr>
            <w:delText>May</w:delText>
          </w:r>
        </w:del>
      </w:ins>
      <w:del w:id="22" w:author="Nick Blofeld [2]" w:date="2023-05-26T16:42:00Z">
        <w:r w:rsidR="006C540B" w:rsidDel="00E15180">
          <w:rPr>
            <w:rFonts w:eastAsia="Times New Roman" w:cstheme="minorHAnsi"/>
            <w:lang w:eastAsia="en-GB"/>
          </w:rPr>
          <w:delText>April</w:delText>
        </w:r>
        <w:r w:rsidR="006C540B" w:rsidRPr="005F4DCB" w:rsidDel="00E15180">
          <w:rPr>
            <w:rFonts w:eastAsia="Times New Roman" w:cstheme="minorHAnsi"/>
            <w:lang w:eastAsia="en-GB"/>
          </w:rPr>
          <w:delText xml:space="preserve"> </w:delText>
        </w:r>
      </w:del>
      <w:r w:rsidRPr="005F4DCB">
        <w:rPr>
          <w:rFonts w:eastAsia="Times New Roman" w:cstheme="minorHAnsi"/>
          <w:lang w:eastAsia="en-GB"/>
        </w:rPr>
        <w:t>202</w:t>
      </w:r>
      <w:ins w:id="23" w:author="Nick Blofeld" w:date="2024-01-22T20:43:00Z">
        <w:r w:rsidR="00FF5F55">
          <w:rPr>
            <w:rFonts w:eastAsia="Times New Roman" w:cstheme="minorHAnsi"/>
            <w:lang w:eastAsia="en-GB"/>
          </w:rPr>
          <w:t>4</w:t>
        </w:r>
      </w:ins>
      <w:del w:id="24" w:author="Nick Blofeld" w:date="2024-01-22T20:43:00Z">
        <w:r w:rsidRPr="005F4DCB" w:rsidDel="00FF5F55">
          <w:rPr>
            <w:rFonts w:eastAsia="Times New Roman" w:cstheme="minorHAnsi"/>
            <w:lang w:eastAsia="en-GB"/>
          </w:rPr>
          <w:delText>3</w:delText>
        </w:r>
      </w:del>
    </w:p>
    <w:p w14:paraId="78ECFDD9" w14:textId="7777777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Hybrid</w:t>
      </w:r>
    </w:p>
    <w:p w14:paraId="15FA50F8" w14:textId="24EAD294" w:rsidR="007934B4" w:rsidRPr="00C93051" w:rsidRDefault="005E6373" w:rsidP="007934B4">
      <w:pPr>
        <w:rPr>
          <w:rFonts w:eastAsia="Times New Roman" w:cstheme="minorHAnsi"/>
          <w:lang w:eastAsia="en-GB"/>
        </w:rPr>
      </w:pPr>
      <w:r w:rsidRPr="005F4DCB">
        <w:rPr>
          <w:rFonts w:eastAsia="Times New Roman" w:cstheme="minorHAnsi"/>
          <w:b/>
          <w:bCs/>
          <w:lang w:eastAsia="en-GB"/>
        </w:rPr>
        <w:t>Attendees:</w:t>
      </w:r>
      <w:r w:rsidRPr="005F4DCB">
        <w:rPr>
          <w:rFonts w:eastAsia="Times New Roman" w:cstheme="minorHAnsi"/>
          <w:lang w:eastAsia="en-GB"/>
        </w:rPr>
        <w:t xml:space="preserve"> </w:t>
      </w:r>
      <w:del w:id="25" w:author="Nick Blofeld [2]" w:date="2023-05-26T16:34:00Z">
        <w:r w:rsidR="00076CD1" w:rsidRPr="005F4DCB" w:rsidDel="00E15180">
          <w:rPr>
            <w:rFonts w:eastAsia="Times New Roman" w:cstheme="minorHAnsi"/>
            <w:lang w:eastAsia="en-GB"/>
          </w:rPr>
          <w:delText xml:space="preserve">Jon Bickley </w:delText>
        </w:r>
        <w:r w:rsidR="00076CD1" w:rsidDel="00E15180">
          <w:rPr>
            <w:rFonts w:eastAsia="Times New Roman" w:cstheme="minorHAnsi"/>
            <w:lang w:eastAsia="en-GB"/>
          </w:rPr>
          <w:delText>(Chair)</w:delText>
        </w:r>
      </w:del>
      <w:r w:rsidRPr="005F4DCB">
        <w:rPr>
          <w:rFonts w:eastAsia="Times New Roman" w:cstheme="minorHAnsi"/>
          <w:lang w:eastAsia="en-GB"/>
        </w:rPr>
        <w:t>Nick Blofeld</w:t>
      </w:r>
      <w:ins w:id="26" w:author="Nick Blofeld [2]" w:date="2023-05-26T16:34:00Z">
        <w:r w:rsidR="00E15180">
          <w:rPr>
            <w:rFonts w:eastAsia="Times New Roman" w:cstheme="minorHAnsi"/>
            <w:lang w:eastAsia="en-GB"/>
          </w:rPr>
          <w:t xml:space="preserve"> (Chair)</w:t>
        </w:r>
      </w:ins>
      <w:r w:rsidRPr="005F4DCB">
        <w:rPr>
          <w:rFonts w:eastAsia="Times New Roman" w:cstheme="minorHAnsi"/>
          <w:lang w:eastAsia="en-GB"/>
        </w:rPr>
        <w:t xml:space="preserve">, </w:t>
      </w:r>
      <w:del w:id="27" w:author="Nick Blofeld" w:date="2023-07-02T13:51:00Z">
        <w:r w:rsidRPr="005F4DCB" w:rsidDel="00D804BD">
          <w:rPr>
            <w:rFonts w:eastAsia="Times New Roman" w:cstheme="minorHAnsi"/>
            <w:lang w:eastAsia="en-GB"/>
          </w:rPr>
          <w:delText>Cheryl Bradley</w:delText>
        </w:r>
      </w:del>
      <w:ins w:id="28" w:author="Nick Blofeld" w:date="2023-07-02T13:51:00Z">
        <w:r w:rsidR="00D804BD">
          <w:rPr>
            <w:rFonts w:eastAsia="Times New Roman" w:cstheme="minorHAnsi"/>
            <w:lang w:eastAsia="en-GB"/>
          </w:rPr>
          <w:t>James Carlin</w:t>
        </w:r>
      </w:ins>
      <w:r w:rsidRPr="005F4DCB">
        <w:rPr>
          <w:rFonts w:eastAsia="Times New Roman" w:cstheme="minorHAnsi"/>
          <w:lang w:eastAsia="en-GB"/>
        </w:rPr>
        <w:t xml:space="preserve">, </w:t>
      </w:r>
      <w:del w:id="29" w:author="Nick Blofeld" w:date="2024-02-22T20:25:00Z">
        <w:r w:rsidRPr="005F4DCB" w:rsidDel="00331D71">
          <w:rPr>
            <w:rFonts w:eastAsia="Times New Roman" w:cstheme="minorHAnsi"/>
            <w:lang w:eastAsia="en-GB"/>
          </w:rPr>
          <w:delText xml:space="preserve">Shane Morgan, </w:delText>
        </w:r>
      </w:del>
      <w:r w:rsidRPr="005F4DCB">
        <w:rPr>
          <w:rFonts w:eastAsia="Times New Roman" w:cstheme="minorHAnsi"/>
          <w:lang w:eastAsia="en-GB"/>
        </w:rPr>
        <w:t xml:space="preserve">Andrew Pierce, Paul Williams, </w:t>
      </w:r>
      <w:del w:id="30" w:author="Nick Blofeld" w:date="2024-01-22T20:43:00Z">
        <w:r w:rsidRPr="005F4DCB" w:rsidDel="00CF7FC3">
          <w:rPr>
            <w:rFonts w:eastAsia="Times New Roman" w:cstheme="minorHAnsi"/>
            <w:lang w:eastAsia="en-GB"/>
          </w:rPr>
          <w:delText>Pete McCormack</w:delText>
        </w:r>
      </w:del>
      <w:ins w:id="31" w:author="Nick Blofeld" w:date="2023-11-28T08:22:00Z">
        <w:r w:rsidR="00892227">
          <w:rPr>
            <w:rFonts w:eastAsia="Times New Roman" w:cstheme="minorHAnsi"/>
            <w:lang w:eastAsia="en-GB"/>
          </w:rPr>
          <w:t>John</w:t>
        </w:r>
      </w:ins>
      <w:ins w:id="32" w:author="Nick Blofeld" w:date="2024-02-22T20:22:00Z">
        <w:r w:rsidR="003526DB">
          <w:rPr>
            <w:rFonts w:eastAsia="Times New Roman" w:cstheme="minorHAnsi"/>
            <w:lang w:eastAsia="en-GB"/>
          </w:rPr>
          <w:t xml:space="preserve"> Reynolds</w:t>
        </w:r>
        <w:r w:rsidR="00E24F21">
          <w:rPr>
            <w:rFonts w:eastAsia="Times New Roman" w:cstheme="minorHAnsi"/>
            <w:lang w:eastAsia="en-GB"/>
          </w:rPr>
          <w:t>, Chris Coles</w:t>
        </w:r>
      </w:ins>
      <w:ins w:id="33" w:author="Nick Blofeld" w:date="2024-02-22T20:23:00Z">
        <w:r w:rsidR="006E4037">
          <w:rPr>
            <w:rFonts w:eastAsia="Times New Roman" w:cstheme="minorHAnsi"/>
            <w:lang w:eastAsia="en-GB"/>
          </w:rPr>
          <w:t xml:space="preserve">, </w:t>
        </w:r>
        <w:r w:rsidR="006E4037" w:rsidRPr="005F4DCB">
          <w:rPr>
            <w:rFonts w:eastAsia="Times New Roman" w:cstheme="minorHAnsi"/>
            <w:lang w:eastAsia="en-GB"/>
          </w:rPr>
          <w:t>Pete McCormack</w:t>
        </w:r>
        <w:r w:rsidR="00006308">
          <w:rPr>
            <w:rFonts w:eastAsia="Times New Roman" w:cstheme="minorHAnsi"/>
            <w:lang w:eastAsia="en-GB"/>
          </w:rPr>
          <w:t>, Jane Jones</w:t>
        </w:r>
      </w:ins>
      <w:ins w:id="34" w:author="Nick Blofeld" w:date="2024-02-22T20:33:00Z">
        <w:r w:rsidR="0066189C">
          <w:rPr>
            <w:rFonts w:eastAsia="Times New Roman" w:cstheme="minorHAnsi"/>
            <w:lang w:eastAsia="en-GB"/>
          </w:rPr>
          <w:t>, Gareth Cooper</w:t>
        </w:r>
      </w:ins>
      <w:ins w:id="35" w:author="Nick Blofeld" w:date="2024-03-19T19:03:00Z">
        <w:r w:rsidR="00C82515">
          <w:rPr>
            <w:rFonts w:eastAsia="Times New Roman" w:cstheme="minorHAnsi"/>
            <w:lang w:eastAsia="en-GB"/>
          </w:rPr>
          <w:t xml:space="preserve">, Caroline White, </w:t>
        </w:r>
        <w:r w:rsidR="00C82515" w:rsidRPr="005F4DCB">
          <w:rPr>
            <w:rFonts w:eastAsia="Times New Roman" w:cstheme="minorHAnsi"/>
            <w:lang w:eastAsia="en-GB"/>
          </w:rPr>
          <w:t>Shane Morgan</w:t>
        </w:r>
      </w:ins>
      <w:del w:id="36" w:author="Nick Blofeld" w:date="2023-09-24T21:59:00Z">
        <w:r w:rsidR="00AC1B18" w:rsidDel="00C21EAB">
          <w:rPr>
            <w:rFonts w:eastAsia="Times New Roman" w:cstheme="minorHAnsi"/>
            <w:lang w:eastAsia="en-GB"/>
          </w:rPr>
          <w:delText xml:space="preserve"> and </w:delText>
        </w:r>
      </w:del>
      <w:ins w:id="37" w:author="Nick Blofeld [2]" w:date="2023-05-26T16:33:00Z">
        <w:del w:id="38" w:author="Nick Blofeld" w:date="2023-10-22T21:39:00Z">
          <w:r w:rsidR="00AC1B18" w:rsidDel="00925C69">
            <w:rPr>
              <w:rFonts w:eastAsia="Times New Roman" w:cstheme="minorHAnsi"/>
              <w:lang w:eastAsia="en-GB"/>
            </w:rPr>
            <w:delText>Jane Jones</w:delText>
          </w:r>
        </w:del>
      </w:ins>
      <w:del w:id="39" w:author="Nick Blofeld" w:date="2023-07-02T13:52:00Z">
        <w:r w:rsidRPr="005F4DCB" w:rsidDel="00D804BD">
          <w:rPr>
            <w:rFonts w:eastAsia="Times New Roman" w:cstheme="minorHAnsi"/>
            <w:lang w:eastAsia="en-GB"/>
          </w:rPr>
          <w:delText xml:space="preserve">  </w:delText>
        </w:r>
      </w:del>
    </w:p>
    <w:p w14:paraId="27DD3BC1" w14:textId="0B4B8811" w:rsidR="007934B4" w:rsidRPr="005F4DCB" w:rsidRDefault="007934B4" w:rsidP="005E6373">
      <w:pPr>
        <w:rPr>
          <w:rFonts w:eastAsia="Times New Roman" w:cstheme="minorHAnsi"/>
          <w:lang w:eastAsia="en-GB"/>
        </w:rPr>
      </w:pPr>
      <w:r>
        <w:rPr>
          <w:rFonts w:eastAsia="Times New Roman" w:cstheme="minorHAnsi"/>
          <w:lang w:eastAsia="en-GB"/>
        </w:rPr>
        <w:t>Apologies</w:t>
      </w:r>
      <w:ins w:id="40" w:author="Nick Blofeld" w:date="2024-03-19T19:03:00Z">
        <w:r w:rsidR="00C82515">
          <w:rPr>
            <w:rFonts w:eastAsia="Times New Roman" w:cstheme="minorHAnsi"/>
            <w:lang w:eastAsia="en-GB"/>
          </w:rPr>
          <w:t>: Non</w:t>
        </w:r>
      </w:ins>
      <w:ins w:id="41" w:author="Nick Blofeld" w:date="2024-03-19T19:04:00Z">
        <w:r w:rsidR="00C82515">
          <w:rPr>
            <w:rFonts w:eastAsia="Times New Roman" w:cstheme="minorHAnsi"/>
            <w:lang w:eastAsia="en-GB"/>
          </w:rPr>
          <w:t xml:space="preserve">e </w:t>
        </w:r>
      </w:ins>
      <w:del w:id="42" w:author="Nick Blofeld" w:date="2024-03-19T19:03:00Z">
        <w:r w:rsidDel="00C82515">
          <w:rPr>
            <w:rFonts w:eastAsia="Times New Roman" w:cstheme="minorHAnsi"/>
            <w:lang w:eastAsia="en-GB"/>
          </w:rPr>
          <w:delText xml:space="preserve">: </w:delText>
        </w:r>
      </w:del>
      <w:del w:id="43" w:author="Nick Blofeld" w:date="2023-09-24T21:59:00Z">
        <w:r w:rsidR="00C93051" w:rsidDel="00C21EAB">
          <w:rPr>
            <w:rFonts w:eastAsia="Times New Roman" w:cstheme="minorHAnsi"/>
            <w:lang w:eastAsia="en-GB"/>
          </w:rPr>
          <w:delText xml:space="preserve"> </w:delText>
        </w:r>
        <w:r w:rsidR="00673DFD" w:rsidDel="00C21EAB">
          <w:rPr>
            <w:rFonts w:eastAsia="Times New Roman" w:cstheme="minorHAnsi"/>
            <w:lang w:eastAsia="en-GB"/>
          </w:rPr>
          <w:delText xml:space="preserve">and </w:delText>
        </w:r>
      </w:del>
      <w:del w:id="44" w:author="Nick Blofeld" w:date="2023-11-28T08:22:00Z">
        <w:r w:rsidR="00673DFD" w:rsidRPr="005F4DCB" w:rsidDel="00892227">
          <w:rPr>
            <w:rFonts w:eastAsia="Times New Roman" w:cstheme="minorHAnsi"/>
            <w:lang w:eastAsia="en-GB"/>
          </w:rPr>
          <w:delText>John Reynolds</w:delText>
        </w:r>
      </w:del>
      <w:del w:id="45" w:author="Nick Blofeld" w:date="2023-07-02T13:51:00Z">
        <w:r w:rsidR="00673DFD" w:rsidRPr="005F4DCB" w:rsidDel="00D804BD">
          <w:rPr>
            <w:rFonts w:eastAsia="Times New Roman" w:cstheme="minorHAnsi"/>
            <w:lang w:eastAsia="en-GB"/>
          </w:rPr>
          <w:delText>, Peter Headington</w:delText>
        </w:r>
      </w:del>
      <w:del w:id="46" w:author="Nick Blofeld" w:date="2023-10-30T20:52:00Z">
        <w:r w:rsidR="00673DFD" w:rsidRPr="005F4DCB" w:rsidDel="00B77528">
          <w:rPr>
            <w:rFonts w:eastAsia="Times New Roman" w:cstheme="minorHAnsi"/>
            <w:lang w:eastAsia="en-GB"/>
          </w:rPr>
          <w:delText xml:space="preserve"> </w:delText>
        </w:r>
      </w:del>
      <w:ins w:id="47" w:author="Nick Blofeld [2]" w:date="2023-05-26T16:34:00Z">
        <w:del w:id="48" w:author="Nick Blofeld" w:date="2023-07-02T13:52:00Z">
          <w:r w:rsidR="00E15180" w:rsidDel="00D804BD">
            <w:rPr>
              <w:rFonts w:eastAsia="Times New Roman" w:cstheme="minorHAnsi"/>
              <w:lang w:eastAsia="en-GB"/>
            </w:rPr>
            <w:delText xml:space="preserve">Jon Bickley </w:delText>
          </w:r>
        </w:del>
      </w:ins>
      <w:del w:id="49" w:author="Nick Blofeld [2]" w:date="2023-05-26T16:33:00Z">
        <w:r w:rsidDel="00E15180">
          <w:rPr>
            <w:rFonts w:eastAsia="Times New Roman" w:cstheme="minorHAnsi"/>
            <w:lang w:eastAsia="en-GB"/>
          </w:rPr>
          <w:delText>Jane Jones</w:delText>
        </w:r>
      </w:del>
    </w:p>
    <w:p w14:paraId="3FD581A1" w14:textId="0BF5F858" w:rsidR="0089395A" w:rsidRPr="00CB69E0" w:rsidRDefault="003F5B10" w:rsidP="00AB7B4D">
      <w:pPr>
        <w:pStyle w:val="ListParagraph"/>
        <w:numPr>
          <w:ilvl w:val="0"/>
          <w:numId w:val="10"/>
        </w:numPr>
        <w:rPr>
          <w:ins w:id="50" w:author="Nick Blofeld" w:date="2024-03-19T19:08:00Z"/>
          <w:b/>
          <w:bCs/>
          <w:rPrChange w:id="51" w:author="Nick Blofeld" w:date="2024-03-20T08:33:00Z">
            <w:rPr>
              <w:ins w:id="52" w:author="Nick Blofeld" w:date="2024-03-19T19:08:00Z"/>
            </w:rPr>
          </w:rPrChange>
        </w:rPr>
      </w:pPr>
      <w:ins w:id="53" w:author="Nick Blofeld" w:date="2024-03-19T19:06:00Z">
        <w:r w:rsidRPr="00CB69E0">
          <w:rPr>
            <w:b/>
            <w:bCs/>
          </w:rPr>
          <w:t>Jerry</w:t>
        </w:r>
      </w:ins>
      <w:ins w:id="54" w:author="Nick Blofeld" w:date="2024-03-19T19:08:00Z">
        <w:r w:rsidR="00442A49" w:rsidRPr="00CB69E0">
          <w:rPr>
            <w:b/>
            <w:bCs/>
            <w:rPrChange w:id="55" w:author="Nick Blofeld" w:date="2024-03-20T08:33:00Z">
              <w:rPr/>
            </w:rPrChange>
          </w:rPr>
          <w:t>’s update</w:t>
        </w:r>
      </w:ins>
      <w:ins w:id="56" w:author="Nick Blofeld" w:date="2024-03-20T08:33:00Z">
        <w:r w:rsidR="00CB69E0" w:rsidRPr="00CB69E0">
          <w:rPr>
            <w:b/>
            <w:bCs/>
            <w:rPrChange w:id="57" w:author="Nick Blofeld" w:date="2024-03-20T08:33:00Z">
              <w:rPr/>
            </w:rPrChange>
          </w:rPr>
          <w:t>/Men’s Football</w:t>
        </w:r>
      </w:ins>
      <w:ins w:id="58" w:author="Nick Blofeld" w:date="2024-03-19T19:08:00Z">
        <w:r w:rsidR="00442A49" w:rsidRPr="00CB69E0">
          <w:rPr>
            <w:b/>
            <w:bCs/>
            <w:rPrChange w:id="59" w:author="Nick Blofeld" w:date="2024-03-20T08:33:00Z">
              <w:rPr/>
            </w:rPrChange>
          </w:rPr>
          <w:t xml:space="preserve"> </w:t>
        </w:r>
      </w:ins>
    </w:p>
    <w:p w14:paraId="258851E3" w14:textId="7A355777" w:rsidR="002A3C8F" w:rsidDel="00CB69E0" w:rsidRDefault="0089395A" w:rsidP="0089395A">
      <w:pPr>
        <w:rPr>
          <w:del w:id="60" w:author="Nick Blofeld" w:date="2023-10-22T21:39:00Z"/>
        </w:rPr>
      </w:pPr>
      <w:ins w:id="61" w:author="Nick Blofeld" w:date="2024-03-19T19:08:00Z">
        <w:r>
          <w:t>J</w:t>
        </w:r>
      </w:ins>
      <w:ins w:id="62" w:author="Nick Blofeld" w:date="2024-03-22T09:08:00Z">
        <w:r w:rsidR="00191F78">
          <w:t>e</w:t>
        </w:r>
      </w:ins>
      <w:ins w:id="63" w:author="Nick Blofeld" w:date="2024-03-19T19:08:00Z">
        <w:r>
          <w:t xml:space="preserve">rry </w:t>
        </w:r>
      </w:ins>
      <w:ins w:id="64" w:author="Nick Blofeld" w:date="2024-03-19T19:06:00Z">
        <w:r w:rsidR="003F5B10" w:rsidRPr="003F5B10">
          <w:rPr>
            <w:rPrChange w:id="65" w:author="Nick Blofeld" w:date="2024-03-19T19:06:00Z">
              <w:rPr>
                <w:b/>
                <w:bCs/>
              </w:rPr>
            </w:rPrChange>
          </w:rPr>
          <w:t xml:space="preserve">gave an update </w:t>
        </w:r>
        <w:r w:rsidR="003F5B10">
          <w:t>o</w:t>
        </w:r>
        <w:r w:rsidR="003F5B10" w:rsidRPr="003F5B10">
          <w:rPr>
            <w:rPrChange w:id="66" w:author="Nick Blofeld" w:date="2024-03-19T19:06:00Z">
              <w:rPr>
                <w:b/>
                <w:bCs/>
              </w:rPr>
            </w:rPrChange>
          </w:rPr>
          <w:t>n th</w:t>
        </w:r>
        <w:r w:rsidR="003F5B10">
          <w:t xml:space="preserve">e current </w:t>
        </w:r>
        <w:r w:rsidR="003F5B10" w:rsidRPr="003F5B10">
          <w:rPr>
            <w:rPrChange w:id="67" w:author="Nick Blofeld" w:date="2024-03-19T19:06:00Z">
              <w:rPr>
                <w:b/>
                <w:bCs/>
              </w:rPr>
            </w:rPrChange>
          </w:rPr>
          <w:t>injury s</w:t>
        </w:r>
        <w:r w:rsidR="003F5B10">
          <w:t>i</w:t>
        </w:r>
        <w:r w:rsidR="003F5B10" w:rsidRPr="003F5B10">
          <w:rPr>
            <w:rPrChange w:id="68" w:author="Nick Blofeld" w:date="2024-03-19T19:06:00Z">
              <w:rPr>
                <w:b/>
                <w:bCs/>
              </w:rPr>
            </w:rPrChange>
          </w:rPr>
          <w:t>t</w:t>
        </w:r>
      </w:ins>
      <w:ins w:id="69" w:author="Nick Blofeld" w:date="2024-03-19T19:07:00Z">
        <w:r w:rsidR="003F5B10">
          <w:t>u</w:t>
        </w:r>
      </w:ins>
      <w:ins w:id="70" w:author="Nick Blofeld" w:date="2024-03-19T19:06:00Z">
        <w:r w:rsidR="003F5B10" w:rsidRPr="003F5B10">
          <w:rPr>
            <w:rPrChange w:id="71" w:author="Nick Blofeld" w:date="2024-03-19T19:06:00Z">
              <w:rPr>
                <w:b/>
                <w:bCs/>
              </w:rPr>
            </w:rPrChange>
          </w:rPr>
          <w:t>ation</w:t>
        </w:r>
      </w:ins>
      <w:ins w:id="72" w:author="Nick Blofeld" w:date="2024-03-19T19:07:00Z">
        <w:r w:rsidR="003F5B10">
          <w:t xml:space="preserve">, loan moves and </w:t>
        </w:r>
        <w:r w:rsidR="00292CE6">
          <w:t xml:space="preserve">talked through the </w:t>
        </w:r>
        <w:r w:rsidR="00442A49">
          <w:t>like</w:t>
        </w:r>
      </w:ins>
      <w:ins w:id="73" w:author="Nick Blofeld" w:date="2024-03-19T19:08:00Z">
        <w:r>
          <w:t>l</w:t>
        </w:r>
      </w:ins>
      <w:ins w:id="74" w:author="Nick Blofeld" w:date="2024-03-19T19:07:00Z">
        <w:r w:rsidR="00442A49">
          <w:t>y tim</w:t>
        </w:r>
      </w:ins>
      <w:ins w:id="75" w:author="Nick Blofeld" w:date="2024-03-19T19:08:00Z">
        <w:r w:rsidR="00926BB1">
          <w:t>i</w:t>
        </w:r>
      </w:ins>
      <w:ins w:id="76" w:author="Nick Blofeld" w:date="2024-03-19T19:07:00Z">
        <w:r w:rsidR="00442A49">
          <w:t xml:space="preserve">ngs and </w:t>
        </w:r>
      </w:ins>
      <w:ins w:id="77" w:author="Nick Blofeld" w:date="2024-03-19T19:09:00Z">
        <w:r w:rsidR="00926BB1">
          <w:t xml:space="preserve">priorities for </w:t>
        </w:r>
      </w:ins>
      <w:ins w:id="78" w:author="Nick Blofeld" w:date="2024-03-19T19:08:00Z">
        <w:r w:rsidR="00442A49">
          <w:t xml:space="preserve">contact </w:t>
        </w:r>
      </w:ins>
      <w:ins w:id="79" w:author="Nick Blofeld" w:date="2024-03-19T19:09:00Z">
        <w:r w:rsidR="00926BB1">
          <w:t>discussions/</w:t>
        </w:r>
      </w:ins>
      <w:ins w:id="80" w:author="Nick Blofeld" w:date="2024-03-19T19:08:00Z">
        <w:r w:rsidR="00442A49">
          <w:t>extensions.</w:t>
        </w:r>
      </w:ins>
      <w:ins w:id="81" w:author="Nick Blofeld" w:date="2024-03-19T19:09:00Z">
        <w:r w:rsidR="00926BB1">
          <w:t xml:space="preserve">  </w:t>
        </w:r>
      </w:ins>
      <w:ins w:id="82" w:author="Nick Blofeld" w:date="2024-03-19T19:10:00Z">
        <w:r w:rsidR="008D34DB">
          <w:t xml:space="preserve">5 </w:t>
        </w:r>
      </w:ins>
      <w:ins w:id="83" w:author="Nick Blofeld" w:date="2024-03-20T08:32:00Z">
        <w:r w:rsidR="00005BE3">
          <w:t xml:space="preserve">players </w:t>
        </w:r>
      </w:ins>
      <w:ins w:id="84" w:author="Nick Blofeld" w:date="2024-03-19T19:10:00Z">
        <w:r w:rsidR="008D34DB">
          <w:t>are already on contr</w:t>
        </w:r>
        <w:r w:rsidR="00494985">
          <w:t xml:space="preserve">acts </w:t>
        </w:r>
        <w:r w:rsidR="008D34DB">
          <w:t>f</w:t>
        </w:r>
        <w:r w:rsidR="00494985">
          <w:t>o</w:t>
        </w:r>
        <w:r w:rsidR="008D34DB">
          <w:t>r next season</w:t>
        </w:r>
        <w:r w:rsidR="00494985">
          <w:t xml:space="preserve">, although 2 of those may need </w:t>
        </w:r>
      </w:ins>
      <w:ins w:id="85" w:author="Nick Blofeld" w:date="2024-03-19T19:11:00Z">
        <w:r w:rsidR="00494985">
          <w:t>discussions over the summer</w:t>
        </w:r>
        <w:r w:rsidR="00275A38">
          <w:t xml:space="preserve"> as their </w:t>
        </w:r>
      </w:ins>
      <w:ins w:id="86" w:author="Nick Blofeld" w:date="2024-03-20T08:32:00Z">
        <w:r w:rsidR="0087532F">
          <w:t>performa</w:t>
        </w:r>
      </w:ins>
      <w:ins w:id="87" w:author="Nick Blofeld" w:date="2024-03-20T08:33:00Z">
        <w:r w:rsidR="0087532F">
          <w:t>n</w:t>
        </w:r>
      </w:ins>
      <w:ins w:id="88" w:author="Nick Blofeld" w:date="2024-03-20T08:32:00Z">
        <w:r w:rsidR="0087532F">
          <w:t>ce</w:t>
        </w:r>
      </w:ins>
      <w:ins w:id="89" w:author="Nick Blofeld" w:date="2024-03-20T08:33:00Z">
        <w:r w:rsidR="0087532F">
          <w:t xml:space="preserve"> is not where it needs to be.</w:t>
        </w:r>
      </w:ins>
      <w:ins w:id="90" w:author="Nick Blofeld" w:date="2024-03-19T19:10:00Z">
        <w:r w:rsidR="00494985">
          <w:t xml:space="preserve"> </w:t>
        </w:r>
        <w:r w:rsidR="008D34DB">
          <w:t xml:space="preserve"> </w:t>
        </w:r>
      </w:ins>
      <w:ins w:id="91" w:author="Nick Blofeld" w:date="2024-03-19T19:08:00Z">
        <w:r w:rsidR="00442A49">
          <w:t xml:space="preserve"> </w:t>
        </w:r>
      </w:ins>
      <w:ins w:id="92" w:author="Nick Blofeld" w:date="2024-03-19T19:06:00Z">
        <w:r w:rsidR="003F5B10" w:rsidRPr="003F5B10">
          <w:rPr>
            <w:rPrChange w:id="93" w:author="Nick Blofeld" w:date="2024-03-19T19:06:00Z">
              <w:rPr>
                <w:b/>
                <w:bCs/>
              </w:rPr>
            </w:rPrChange>
          </w:rPr>
          <w:t xml:space="preserve"> </w:t>
        </w:r>
      </w:ins>
      <w:del w:id="94" w:author="Nick Blofeld" w:date="2023-09-24T22:01:00Z">
        <w:r w:rsidR="00D42AF8" w:rsidRPr="003F5B10" w:rsidDel="00BF2DB9">
          <w:delText>Bath City Youth</w:delText>
        </w:r>
        <w:r w:rsidR="003A5ED0" w:rsidRPr="003F5B10" w:rsidDel="00BF2DB9">
          <w:delText xml:space="preserve"> (BCY)</w:delText>
        </w:r>
      </w:del>
    </w:p>
    <w:p w14:paraId="484A825C" w14:textId="77777777" w:rsidR="00CB69E0" w:rsidRDefault="00CB69E0" w:rsidP="00CB69E0">
      <w:pPr>
        <w:rPr>
          <w:ins w:id="95" w:author="Nick Blofeld" w:date="2024-03-20T08:33:00Z"/>
        </w:rPr>
      </w:pPr>
    </w:p>
    <w:p w14:paraId="79DDCB24" w14:textId="579BACD4" w:rsidR="00F321B9" w:rsidRDefault="00CB69E0" w:rsidP="00CB69E0">
      <w:pPr>
        <w:rPr>
          <w:ins w:id="96" w:author="Nick Blofeld" w:date="2024-03-20T08:38:00Z"/>
        </w:rPr>
      </w:pPr>
      <w:ins w:id="97" w:author="Nick Blofeld" w:date="2024-03-20T08:33:00Z">
        <w:r>
          <w:t>There wa</w:t>
        </w:r>
      </w:ins>
      <w:ins w:id="98" w:author="Nick Blofeld" w:date="2024-03-20T08:34:00Z">
        <w:r w:rsidR="00867C5D">
          <w:t>s</w:t>
        </w:r>
      </w:ins>
      <w:ins w:id="99" w:author="Nick Blofeld" w:date="2024-03-20T08:33:00Z">
        <w:r>
          <w:t xml:space="preserve"> </w:t>
        </w:r>
      </w:ins>
      <w:ins w:id="100" w:author="Nick Blofeld" w:date="2024-03-20T08:34:00Z">
        <w:r w:rsidR="00867C5D">
          <w:t xml:space="preserve">a </w:t>
        </w:r>
      </w:ins>
      <w:ins w:id="101" w:author="Nick Blofeld" w:date="2024-03-20T08:33:00Z">
        <w:r>
          <w:t>dis</w:t>
        </w:r>
      </w:ins>
      <w:ins w:id="102" w:author="Nick Blofeld" w:date="2024-03-20T08:34:00Z">
        <w:r w:rsidR="00867C5D">
          <w:t>c</w:t>
        </w:r>
      </w:ins>
      <w:ins w:id="103" w:author="Nick Blofeld" w:date="2024-03-20T08:33:00Z">
        <w:r>
          <w:t>uss</w:t>
        </w:r>
      </w:ins>
      <w:ins w:id="104" w:author="Nick Blofeld" w:date="2024-03-20T08:34:00Z">
        <w:r w:rsidR="00867C5D">
          <w:t>i</w:t>
        </w:r>
      </w:ins>
      <w:ins w:id="105" w:author="Nick Blofeld" w:date="2024-03-20T08:33:00Z">
        <w:r>
          <w:t>on about what we would need to spen</w:t>
        </w:r>
      </w:ins>
      <w:ins w:id="106" w:author="Nick Blofeld" w:date="2024-03-20T08:34:00Z">
        <w:r w:rsidR="00867C5D">
          <w:t xml:space="preserve">d/change </w:t>
        </w:r>
        <w:r w:rsidR="00DB7515">
          <w:t>to compete at National League level if we were to be promoted.  In overview it w</w:t>
        </w:r>
      </w:ins>
      <w:ins w:id="107" w:author="Nick Blofeld" w:date="2024-03-20T08:35:00Z">
        <w:r w:rsidR="00587405">
          <w:t>oul</w:t>
        </w:r>
      </w:ins>
      <w:ins w:id="108" w:author="Nick Blofeld" w:date="2024-03-20T08:34:00Z">
        <w:r w:rsidR="00DB7515">
          <w:t xml:space="preserve">d </w:t>
        </w:r>
      </w:ins>
      <w:ins w:id="109" w:author="Nick Blofeld" w:date="2024-03-20T08:35:00Z">
        <w:r w:rsidR="00587405">
          <w:t xml:space="preserve">probably </w:t>
        </w:r>
      </w:ins>
      <w:ins w:id="110" w:author="Nick Blofeld" w:date="2024-03-20T08:34:00Z">
        <w:r w:rsidR="00DB7515">
          <w:t>require</w:t>
        </w:r>
      </w:ins>
      <w:ins w:id="111" w:author="Nick Blofeld" w:date="2024-03-20T08:35:00Z">
        <w:r w:rsidR="00587405">
          <w:t xml:space="preserve"> 2 more strikers, another midfielder an</w:t>
        </w:r>
      </w:ins>
      <w:ins w:id="112" w:author="Nick Blofeld" w:date="2024-03-20T08:36:00Z">
        <w:r w:rsidR="00BF1C46">
          <w:t>d</w:t>
        </w:r>
      </w:ins>
      <w:ins w:id="113" w:author="Nick Blofeld" w:date="2024-03-20T08:35:00Z">
        <w:r w:rsidR="00587405">
          <w:t xml:space="preserve"> more depth in the squad overall.  It is difficult to put an ac</w:t>
        </w:r>
      </w:ins>
      <w:ins w:id="114" w:author="Nick Blofeld" w:date="2024-03-20T08:36:00Z">
        <w:r w:rsidR="00BF1C46">
          <w:t>c</w:t>
        </w:r>
      </w:ins>
      <w:ins w:id="115" w:author="Nick Blofeld" w:date="2024-03-20T08:35:00Z">
        <w:r w:rsidR="00587405">
          <w:t>ura</w:t>
        </w:r>
      </w:ins>
      <w:ins w:id="116" w:author="Nick Blofeld" w:date="2024-03-20T08:36:00Z">
        <w:r w:rsidR="00BF1C46">
          <w:t>t</w:t>
        </w:r>
      </w:ins>
      <w:ins w:id="117" w:author="Nick Blofeld" w:date="2024-03-20T08:35:00Z">
        <w:r w:rsidR="00587405">
          <w:t>e number</w:t>
        </w:r>
      </w:ins>
      <w:ins w:id="118" w:author="Nick Blofeld" w:date="2024-03-20T08:36:00Z">
        <w:r w:rsidR="00BF1C46">
          <w:t xml:space="preserve"> on the budget increase</w:t>
        </w:r>
      </w:ins>
      <w:ins w:id="119" w:author="Nick Blofeld" w:date="2024-03-20T08:45:00Z">
        <w:del w:id="120" w:author="Paul Williams" w:date="2024-12-05T16:06:00Z" w16du:dateUtc="2024-12-05T16:06:00Z">
          <w:r w:rsidR="001259F2" w:rsidDel="002E6B68">
            <w:delText>, but we are currently c£8k per week and for Nat. League we would need to be c£12k per week</w:delText>
          </w:r>
        </w:del>
      </w:ins>
      <w:ins w:id="121" w:author="Nick Blofeld" w:date="2024-03-20T08:36:00Z">
        <w:r w:rsidR="00BF1C46">
          <w:t>.</w:t>
        </w:r>
      </w:ins>
    </w:p>
    <w:p w14:paraId="38DD6D82" w14:textId="77777777" w:rsidR="008F4529" w:rsidRDefault="0054585F" w:rsidP="00CB69E0">
      <w:pPr>
        <w:rPr>
          <w:ins w:id="122" w:author="Nick Blofeld" w:date="2024-03-22T09:10:00Z"/>
        </w:rPr>
      </w:pPr>
      <w:ins w:id="123" w:author="Nick Blofeld" w:date="2024-03-22T09:09:00Z">
        <w:r>
          <w:t xml:space="preserve">Also raised was if </w:t>
        </w:r>
      </w:ins>
      <w:ins w:id="124" w:author="Nick Blofeld" w:date="2024-03-20T08:38:00Z">
        <w:r w:rsidR="00D31827">
          <w:t>have anything spec</w:t>
        </w:r>
      </w:ins>
      <w:ins w:id="125" w:author="Nick Blofeld" w:date="2024-03-20T08:39:00Z">
        <w:r w:rsidR="00D31827">
          <w:t>i</w:t>
        </w:r>
      </w:ins>
      <w:ins w:id="126" w:author="Nick Blofeld" w:date="2024-03-20T08:38:00Z">
        <w:r w:rsidR="00D31827">
          <w:t>fically in the players contr</w:t>
        </w:r>
      </w:ins>
      <w:ins w:id="127" w:author="Nick Blofeld" w:date="2024-03-20T08:39:00Z">
        <w:r w:rsidR="00D31827">
          <w:t>ac</w:t>
        </w:r>
      </w:ins>
      <w:ins w:id="128" w:author="Nick Blofeld" w:date="2024-03-20T08:38:00Z">
        <w:r w:rsidR="00D31827">
          <w:t xml:space="preserve">ts for promotion, </w:t>
        </w:r>
      </w:ins>
      <w:ins w:id="129" w:author="Nick Blofeld" w:date="2024-03-22T09:09:00Z">
        <w:r>
          <w:t xml:space="preserve">which we do not, </w:t>
        </w:r>
      </w:ins>
      <w:ins w:id="130" w:author="Nick Blofeld" w:date="2024-03-20T08:38:00Z">
        <w:r w:rsidR="00D31827">
          <w:t>r</w:t>
        </w:r>
      </w:ins>
      <w:ins w:id="131" w:author="Nick Blofeld" w:date="2024-03-20T08:39:00Z">
        <w:r w:rsidR="00D31827">
          <w:t>a</w:t>
        </w:r>
      </w:ins>
      <w:ins w:id="132" w:author="Nick Blofeld" w:date="2024-03-20T08:38:00Z">
        <w:r w:rsidR="00D31827">
          <w:t>ther a lo</w:t>
        </w:r>
      </w:ins>
      <w:ins w:id="133" w:author="Nick Blofeld" w:date="2024-03-20T08:39:00Z">
        <w:r w:rsidR="00D31827">
          <w:t>o</w:t>
        </w:r>
      </w:ins>
      <w:ins w:id="134" w:author="Nick Blofeld" w:date="2024-03-20T08:38:00Z">
        <w:r w:rsidR="00D31827">
          <w:t>se ph</w:t>
        </w:r>
      </w:ins>
      <w:ins w:id="135" w:author="Nick Blofeld" w:date="2024-03-20T08:39:00Z">
        <w:r w:rsidR="00D31827">
          <w:t>r</w:t>
        </w:r>
      </w:ins>
      <w:ins w:id="136" w:author="Nick Blofeld" w:date="2024-03-20T08:38:00Z">
        <w:r w:rsidR="00D31827">
          <w:t xml:space="preserve">ase </w:t>
        </w:r>
      </w:ins>
      <w:ins w:id="137" w:author="Nick Blofeld" w:date="2024-03-20T08:39:00Z">
        <w:r w:rsidR="001841BC">
          <w:t xml:space="preserve">about </w:t>
        </w:r>
        <w:r w:rsidR="00D31827">
          <w:t>a “</w:t>
        </w:r>
      </w:ins>
      <w:ins w:id="138" w:author="Nick Blofeld" w:date="2024-03-20T08:38:00Z">
        <w:r w:rsidR="00D31827">
          <w:t>review</w:t>
        </w:r>
      </w:ins>
      <w:ins w:id="139" w:author="Nick Blofeld" w:date="2024-03-20T08:39:00Z">
        <w:r w:rsidR="00D31827">
          <w:t xml:space="preserve">” </w:t>
        </w:r>
        <w:r w:rsidR="001841BC">
          <w:t xml:space="preserve">of </w:t>
        </w:r>
      </w:ins>
      <w:ins w:id="140" w:author="Nick Blofeld" w:date="2024-03-20T08:38:00Z">
        <w:r w:rsidR="00D31827">
          <w:t>the</w:t>
        </w:r>
      </w:ins>
      <w:ins w:id="141" w:author="Nick Blofeld" w:date="2024-03-22T09:09:00Z">
        <w:r w:rsidR="008F4529">
          <w:t xml:space="preserve"> contract</w:t>
        </w:r>
      </w:ins>
      <w:ins w:id="142" w:author="Nick Blofeld" w:date="2024-03-20T08:38:00Z">
        <w:r w:rsidR="00D31827">
          <w:t>.</w:t>
        </w:r>
      </w:ins>
      <w:ins w:id="143" w:author="Nick Blofeld" w:date="2024-03-20T08:40:00Z">
        <w:r w:rsidR="000715B1">
          <w:t xml:space="preserve">  </w:t>
        </w:r>
      </w:ins>
      <w:ins w:id="144" w:author="Nick Blofeld" w:date="2024-03-20T08:42:00Z">
        <w:r w:rsidR="00610085">
          <w:t xml:space="preserve">It was agreed the staff also need </w:t>
        </w:r>
      </w:ins>
      <w:ins w:id="145" w:author="Nick Blofeld" w:date="2024-03-20T08:43:00Z">
        <w:r w:rsidR="00DA5A5E">
          <w:t>simple</w:t>
        </w:r>
      </w:ins>
      <w:ins w:id="146" w:author="Nick Blofeld" w:date="2024-03-20T08:42:00Z">
        <w:r w:rsidR="00610085">
          <w:t xml:space="preserve"> cont</w:t>
        </w:r>
      </w:ins>
      <w:ins w:id="147" w:author="Nick Blofeld" w:date="2024-03-20T08:43:00Z">
        <w:r w:rsidR="00DA5A5E">
          <w:t>r</w:t>
        </w:r>
      </w:ins>
      <w:ins w:id="148" w:author="Nick Blofeld" w:date="2024-03-20T08:42:00Z">
        <w:r w:rsidR="00610085">
          <w:t>acts, especially the younger ones.</w:t>
        </w:r>
      </w:ins>
      <w:ins w:id="149" w:author="Nick Blofeld" w:date="2024-03-20T09:01:00Z">
        <w:r w:rsidR="00523B3F">
          <w:t xml:space="preserve">  </w:t>
        </w:r>
      </w:ins>
    </w:p>
    <w:p w14:paraId="5B8EB408" w14:textId="5B11119C" w:rsidR="00610085" w:rsidRDefault="00523B3F" w:rsidP="00CB69E0">
      <w:pPr>
        <w:rPr>
          <w:ins w:id="150" w:author="Nick Blofeld" w:date="2024-03-20T08:42:00Z"/>
        </w:rPr>
      </w:pPr>
      <w:ins w:id="151" w:author="Nick Blofeld" w:date="2024-03-20T09:01:00Z">
        <w:r>
          <w:t xml:space="preserve">Having </w:t>
        </w:r>
      </w:ins>
      <w:ins w:id="152" w:author="Nick Blofeld" w:date="2024-03-22T09:10:00Z">
        <w:r w:rsidR="008F4529">
          <w:t>p</w:t>
        </w:r>
      </w:ins>
      <w:ins w:id="153" w:author="Nick Blofeld" w:date="2024-03-20T09:01:00Z">
        <w:r>
          <w:t xml:space="preserve">ushed to </w:t>
        </w:r>
      </w:ins>
      <w:ins w:id="154" w:author="Nick Blofeld" w:date="2024-03-22T09:10:00Z">
        <w:r w:rsidR="008F4529">
          <w:t>g</w:t>
        </w:r>
      </w:ins>
      <w:ins w:id="155" w:author="Nick Blofeld" w:date="2024-03-20T09:01:00Z">
        <w:r>
          <w:t>et Jerry’s situation agreed it is now important to crack on w</w:t>
        </w:r>
      </w:ins>
      <w:ins w:id="156" w:author="Nick Blofeld" w:date="2024-03-20T09:02:00Z">
        <w:r w:rsidR="00AA7B77">
          <w:t>i</w:t>
        </w:r>
      </w:ins>
      <w:ins w:id="157" w:author="Nick Blofeld" w:date="2024-03-20T09:01:00Z">
        <w:r>
          <w:t xml:space="preserve">th </w:t>
        </w:r>
      </w:ins>
      <w:ins w:id="158" w:author="Nick Blofeld" w:date="2024-03-20T09:02:00Z">
        <w:r w:rsidR="00AA7B77">
          <w:t>re/</w:t>
        </w:r>
      </w:ins>
      <w:ins w:id="159" w:author="Nick Blofeld" w:date="2024-03-20T09:01:00Z">
        <w:r>
          <w:t>si</w:t>
        </w:r>
      </w:ins>
      <w:ins w:id="160" w:author="Nick Blofeld" w:date="2024-03-20T09:02:00Z">
        <w:r w:rsidR="00AA7B77">
          <w:t>g</w:t>
        </w:r>
      </w:ins>
      <w:ins w:id="161" w:author="Nick Blofeld" w:date="2024-03-20T09:01:00Z">
        <w:r>
          <w:t>ning playe</w:t>
        </w:r>
      </w:ins>
      <w:ins w:id="162" w:author="Nick Blofeld" w:date="2024-03-20T09:02:00Z">
        <w:r w:rsidR="00AA7B77">
          <w:t>r</w:t>
        </w:r>
      </w:ins>
      <w:ins w:id="163" w:author="Nick Blofeld" w:date="2024-03-20T09:01:00Z">
        <w:r>
          <w:t>s and announcing them to help with Season Ticket (ST) sales and also to keep the bulk of th</w:t>
        </w:r>
      </w:ins>
      <w:ins w:id="164" w:author="Nick Blofeld" w:date="2024-03-20T09:02:00Z">
        <w:r w:rsidR="00AA7B77">
          <w:t>e</w:t>
        </w:r>
      </w:ins>
      <w:ins w:id="165" w:author="Nick Blofeld" w:date="2024-03-20T09:01:00Z">
        <w:r>
          <w:t xml:space="preserve"> squad together as they are </w:t>
        </w:r>
      </w:ins>
      <w:ins w:id="166" w:author="Nick Blofeld" w:date="2024-03-20T09:02:00Z">
        <w:r w:rsidR="00AA7B77">
          <w:t xml:space="preserve">a strong group, playing well and with a good </w:t>
        </w:r>
      </w:ins>
      <w:ins w:id="167" w:author="Nick Blofeld" w:date="2024-03-20T09:03:00Z">
        <w:r w:rsidR="00DD5932">
          <w:t>“bond.”</w:t>
        </w:r>
      </w:ins>
      <w:ins w:id="168" w:author="Nick Blofeld" w:date="2024-03-20T09:01:00Z">
        <w:r>
          <w:t xml:space="preserve">  </w:t>
        </w:r>
      </w:ins>
      <w:ins w:id="169" w:author="Nick Blofeld" w:date="2024-03-20T08:42:00Z">
        <w:r w:rsidR="00610085">
          <w:t xml:space="preserve"> </w:t>
        </w:r>
      </w:ins>
      <w:ins w:id="170" w:author="Nick Blofeld" w:date="2024-03-20T09:01:00Z">
        <w:r>
          <w:t xml:space="preserve"> </w:t>
        </w:r>
      </w:ins>
    </w:p>
    <w:p w14:paraId="6DCB020B" w14:textId="05F29B73" w:rsidR="00D31827" w:rsidRDefault="000715B1" w:rsidP="00CB69E0">
      <w:pPr>
        <w:rPr>
          <w:ins w:id="171" w:author="Nick Blofeld" w:date="2024-03-20T08:36:00Z"/>
        </w:rPr>
      </w:pPr>
      <w:ins w:id="172" w:author="Nick Blofeld" w:date="2024-03-20T08:40:00Z">
        <w:r>
          <w:t xml:space="preserve">There was a discussion about salary “bands” for players and certain positions, and a general view that more clarity </w:t>
        </w:r>
      </w:ins>
      <w:ins w:id="173" w:author="Nick Blofeld" w:date="2024-03-20T08:41:00Z">
        <w:r>
          <w:t>on the structure and thinking on the playe</w:t>
        </w:r>
        <w:r w:rsidR="00DD5867">
          <w:t>r</w:t>
        </w:r>
        <w:r>
          <w:t>s budget</w:t>
        </w:r>
        <w:r w:rsidR="00DD5867">
          <w:t xml:space="preserve">/strategy is needed for the Board. </w:t>
        </w:r>
      </w:ins>
      <w:ins w:id="174" w:author="Nick Blofeld" w:date="2024-03-22T09:11:00Z">
        <w:r w:rsidR="00C76F0A">
          <w:t xml:space="preserve">After Jerry left the </w:t>
        </w:r>
        <w:proofErr w:type="gramStart"/>
        <w:r w:rsidR="00C76F0A">
          <w:t>meeting</w:t>
        </w:r>
        <w:proofErr w:type="gramEnd"/>
        <w:r w:rsidR="00C76F0A">
          <w:t xml:space="preserve"> i</w:t>
        </w:r>
      </w:ins>
      <w:ins w:id="175" w:author="Nick Blofeld" w:date="2024-03-20T08:43:00Z">
        <w:r w:rsidR="005A5DB9">
          <w:t>t was agreed Paul would draft something to share</w:t>
        </w:r>
      </w:ins>
      <w:ins w:id="176" w:author="Nick Blofeld" w:date="2024-03-20T08:44:00Z">
        <w:r w:rsidR="005A5DB9">
          <w:t xml:space="preserve">, and </w:t>
        </w:r>
      </w:ins>
      <w:ins w:id="177" w:author="Nick Blofeld" w:date="2024-03-22T09:10:00Z">
        <w:r w:rsidR="00A27136">
          <w:t xml:space="preserve">it </w:t>
        </w:r>
      </w:ins>
      <w:ins w:id="178" w:author="Nick Blofeld" w:date="2024-03-20T08:44:00Z">
        <w:r w:rsidR="005A5DB9">
          <w:t>was also ask</w:t>
        </w:r>
        <w:r w:rsidR="004D6F3D">
          <w:t>e</w:t>
        </w:r>
        <w:r w:rsidR="005A5DB9">
          <w:t>d if</w:t>
        </w:r>
        <w:r w:rsidR="004D6F3D">
          <w:t>/how</w:t>
        </w:r>
        <w:r w:rsidR="005A5DB9">
          <w:t xml:space="preserve"> we could benchmark against other Club</w:t>
        </w:r>
        <w:r w:rsidR="004D6F3D">
          <w:t>’s budgets, for pla</w:t>
        </w:r>
      </w:ins>
      <w:ins w:id="179" w:author="Nick Blofeld" w:date="2024-03-22T09:10:00Z">
        <w:r w:rsidR="00A27136">
          <w:t>y</w:t>
        </w:r>
      </w:ins>
      <w:ins w:id="180" w:author="Nick Blofeld" w:date="2024-03-20T08:44:00Z">
        <w:r w:rsidR="004D6F3D">
          <w:t>ers and management</w:t>
        </w:r>
      </w:ins>
      <w:ins w:id="181" w:author="Nick Blofeld" w:date="2024-03-22T09:10:00Z">
        <w:r w:rsidR="00A27136">
          <w:t>, which is always a b</w:t>
        </w:r>
      </w:ins>
      <w:ins w:id="182" w:author="Nick Blofeld" w:date="2024-03-22T09:11:00Z">
        <w:r w:rsidR="00A27136">
          <w:t>i</w:t>
        </w:r>
      </w:ins>
      <w:ins w:id="183" w:author="Nick Blofeld" w:date="2024-03-22T09:10:00Z">
        <w:r w:rsidR="00A27136">
          <w:t>t tr</w:t>
        </w:r>
      </w:ins>
      <w:ins w:id="184" w:author="Nick Blofeld" w:date="2024-03-22T09:11:00Z">
        <w:r w:rsidR="00A27136">
          <w:t>i</w:t>
        </w:r>
      </w:ins>
      <w:ins w:id="185" w:author="Nick Blofeld" w:date="2024-03-22T09:10:00Z">
        <w:r w:rsidR="00A27136">
          <w:t>cky</w:t>
        </w:r>
      </w:ins>
      <w:ins w:id="186" w:author="Nick Blofeld" w:date="2024-03-20T08:44:00Z">
        <w:r w:rsidR="004D6F3D">
          <w:t xml:space="preserve">. </w:t>
        </w:r>
      </w:ins>
      <w:ins w:id="187" w:author="Nick Blofeld" w:date="2024-03-20T08:40:00Z">
        <w:r>
          <w:t xml:space="preserve"> </w:t>
        </w:r>
      </w:ins>
    </w:p>
    <w:p w14:paraId="783B3B79" w14:textId="26833A9B" w:rsidR="00CB69E0" w:rsidRDefault="00F321B9" w:rsidP="00CB69E0">
      <w:pPr>
        <w:rPr>
          <w:ins w:id="188" w:author="Nick Blofeld" w:date="2024-03-20T08:56:00Z"/>
        </w:rPr>
      </w:pPr>
      <w:ins w:id="189" w:author="Nick Blofeld" w:date="2024-03-20T08:36:00Z">
        <w:r>
          <w:t>When 3G is de</w:t>
        </w:r>
      </w:ins>
      <w:ins w:id="190" w:author="Nick Blofeld" w:date="2024-03-20T08:37:00Z">
        <w:r>
          <w:t>l</w:t>
        </w:r>
      </w:ins>
      <w:ins w:id="191" w:author="Nick Blofeld" w:date="2024-03-20T08:36:00Z">
        <w:r>
          <w:t>iver</w:t>
        </w:r>
      </w:ins>
      <w:ins w:id="192" w:author="Nick Blofeld" w:date="2024-03-20T08:37:00Z">
        <w:r>
          <w:t>e</w:t>
        </w:r>
      </w:ins>
      <w:ins w:id="193" w:author="Nick Blofeld" w:date="2024-03-20T08:36:00Z">
        <w:r>
          <w:t>d it w</w:t>
        </w:r>
      </w:ins>
      <w:ins w:id="194" w:author="Nick Blofeld" w:date="2024-03-20T08:37:00Z">
        <w:r>
          <w:t xml:space="preserve">ill </w:t>
        </w:r>
      </w:ins>
      <w:ins w:id="195" w:author="Nick Blofeld" w:date="2024-03-20T08:36:00Z">
        <w:r>
          <w:t>c</w:t>
        </w:r>
      </w:ins>
      <w:ins w:id="196" w:author="Nick Blofeld" w:date="2024-03-20T08:37:00Z">
        <w:r>
          <w:t xml:space="preserve">hange </w:t>
        </w:r>
      </w:ins>
      <w:ins w:id="197" w:author="Nick Blofeld" w:date="2024-03-20T08:36:00Z">
        <w:r>
          <w:t>the tr</w:t>
        </w:r>
      </w:ins>
      <w:ins w:id="198" w:author="Nick Blofeld" w:date="2024-03-20T08:37:00Z">
        <w:r>
          <w:t>ain</w:t>
        </w:r>
        <w:r w:rsidR="002A152E">
          <w:t>i</w:t>
        </w:r>
      </w:ins>
      <w:ins w:id="199" w:author="Nick Blofeld" w:date="2024-03-20T08:36:00Z">
        <w:r>
          <w:t xml:space="preserve">ng </w:t>
        </w:r>
      </w:ins>
      <w:ins w:id="200" w:author="Nick Blofeld" w:date="2024-03-20T08:37:00Z">
        <w:r w:rsidR="002A152E">
          <w:t xml:space="preserve">pattern </w:t>
        </w:r>
      </w:ins>
      <w:ins w:id="201" w:author="Nick Blofeld" w:date="2024-03-20T08:36:00Z">
        <w:r>
          <w:t xml:space="preserve">and allow </w:t>
        </w:r>
      </w:ins>
      <w:ins w:id="202" w:author="Nick Blofeld" w:date="2024-03-20T08:37:00Z">
        <w:r w:rsidR="002A152E">
          <w:t xml:space="preserve">more flexibility, </w:t>
        </w:r>
      </w:ins>
      <w:ins w:id="203" w:author="Nick Blofeld" w:date="2024-03-20T08:36:00Z">
        <w:r>
          <w:t xml:space="preserve">a </w:t>
        </w:r>
      </w:ins>
      <w:ins w:id="204" w:author="Nick Blofeld" w:date="2024-03-20T08:37:00Z">
        <w:r w:rsidR="002A152E">
          <w:t>“</w:t>
        </w:r>
      </w:ins>
      <w:ins w:id="205" w:author="Nick Blofeld" w:date="2024-03-20T08:36:00Z">
        <w:r>
          <w:t>hybr</w:t>
        </w:r>
      </w:ins>
      <w:ins w:id="206" w:author="Nick Blofeld" w:date="2024-03-20T08:37:00Z">
        <w:r w:rsidR="002A152E">
          <w:t>i</w:t>
        </w:r>
      </w:ins>
      <w:ins w:id="207" w:author="Nick Blofeld" w:date="2024-03-20T08:36:00Z">
        <w:r>
          <w:t>d</w:t>
        </w:r>
      </w:ins>
      <w:ins w:id="208" w:author="Nick Blofeld" w:date="2024-03-20T08:37:00Z">
        <w:r w:rsidR="002A152E">
          <w:t>"</w:t>
        </w:r>
      </w:ins>
      <w:ins w:id="209" w:author="Nick Blofeld" w:date="2024-03-20T08:36:00Z">
        <w:r>
          <w:t xml:space="preserve"> set up w</w:t>
        </w:r>
      </w:ins>
      <w:ins w:id="210" w:author="Nick Blofeld" w:date="2024-03-20T08:37:00Z">
        <w:r w:rsidR="002A152E">
          <w:t>i</w:t>
        </w:r>
      </w:ins>
      <w:ins w:id="211" w:author="Nick Blofeld" w:date="2024-03-20T08:36:00Z">
        <w:r>
          <w:t>th diff</w:t>
        </w:r>
      </w:ins>
      <w:ins w:id="212" w:author="Nick Blofeld" w:date="2024-03-20T08:38:00Z">
        <w:r w:rsidR="002A152E">
          <w:t>e</w:t>
        </w:r>
      </w:ins>
      <w:ins w:id="213" w:author="Nick Blofeld" w:date="2024-03-20T08:36:00Z">
        <w:r>
          <w:t>re</w:t>
        </w:r>
      </w:ins>
      <w:ins w:id="214" w:author="Nick Blofeld" w:date="2024-03-20T08:38:00Z">
        <w:r w:rsidR="002A152E">
          <w:t>n</w:t>
        </w:r>
      </w:ins>
      <w:ins w:id="215" w:author="Nick Blofeld" w:date="2024-03-20T08:36:00Z">
        <w:r>
          <w:t>t pla</w:t>
        </w:r>
      </w:ins>
      <w:ins w:id="216" w:author="Nick Blofeld" w:date="2024-03-20T08:38:00Z">
        <w:r w:rsidR="002A152E">
          <w:t>y</w:t>
        </w:r>
      </w:ins>
      <w:ins w:id="217" w:author="Nick Blofeld" w:date="2024-03-20T08:36:00Z">
        <w:r>
          <w:t>ers tr</w:t>
        </w:r>
      </w:ins>
      <w:ins w:id="218" w:author="Nick Blofeld" w:date="2024-03-20T08:38:00Z">
        <w:r w:rsidR="002A152E">
          <w:t>aining a</w:t>
        </w:r>
      </w:ins>
      <w:ins w:id="219" w:author="Nick Blofeld" w:date="2024-03-20T08:36:00Z">
        <w:r>
          <w:t xml:space="preserve">t </w:t>
        </w:r>
      </w:ins>
      <w:ins w:id="220" w:author="Nick Blofeld" w:date="2024-03-20T08:38:00Z">
        <w:r w:rsidR="002A152E">
          <w:t>dif</w:t>
        </w:r>
      </w:ins>
      <w:ins w:id="221" w:author="Nick Blofeld" w:date="2024-03-20T08:36:00Z">
        <w:r>
          <w:t>fere</w:t>
        </w:r>
      </w:ins>
      <w:ins w:id="222" w:author="Nick Blofeld" w:date="2024-03-20T08:38:00Z">
        <w:r w:rsidR="00D31827">
          <w:t xml:space="preserve">nt </w:t>
        </w:r>
      </w:ins>
      <w:ins w:id="223" w:author="Nick Blofeld" w:date="2024-03-20T08:36:00Z">
        <w:r>
          <w:t>tim</w:t>
        </w:r>
      </w:ins>
      <w:ins w:id="224" w:author="Nick Blofeld" w:date="2024-03-20T08:37:00Z">
        <w:r>
          <w:t xml:space="preserve">es.  </w:t>
        </w:r>
      </w:ins>
      <w:ins w:id="225" w:author="Nick Blofeld" w:date="2024-03-20T08:36:00Z">
        <w:r>
          <w:t xml:space="preserve"> </w:t>
        </w:r>
      </w:ins>
      <w:ins w:id="226" w:author="Nick Blofeld" w:date="2024-03-20T08:35:00Z">
        <w:r w:rsidR="00587405">
          <w:t xml:space="preserve"> </w:t>
        </w:r>
      </w:ins>
      <w:ins w:id="227" w:author="Nick Blofeld" w:date="2024-03-20T08:34:00Z">
        <w:r w:rsidR="00DB7515">
          <w:t xml:space="preserve">   </w:t>
        </w:r>
      </w:ins>
    </w:p>
    <w:p w14:paraId="19FD4052" w14:textId="0D3F40D7" w:rsidR="00A46F13" w:rsidRPr="003F5B10" w:rsidRDefault="00A46F13" w:rsidP="00CB69E0">
      <w:pPr>
        <w:rPr>
          <w:ins w:id="228" w:author="Nick Blofeld" w:date="2024-03-20T08:33:00Z"/>
        </w:rPr>
      </w:pPr>
      <w:ins w:id="229" w:author="Nick Blofeld" w:date="2024-03-20T08:56:00Z">
        <w:r>
          <w:t>In future there will be written short update from Jerry</w:t>
        </w:r>
      </w:ins>
      <w:ins w:id="230" w:author="Nick Blofeld" w:date="2024-03-20T08:57:00Z">
        <w:r>
          <w:t xml:space="preserve"> each month, with content to be agreed.</w:t>
        </w:r>
      </w:ins>
      <w:ins w:id="231" w:author="Nick Blofeld" w:date="2024-03-20T08:56:00Z">
        <w:r>
          <w:t xml:space="preserve"> </w:t>
        </w:r>
      </w:ins>
    </w:p>
    <w:p w14:paraId="615F939E" w14:textId="034267D7" w:rsidR="000B58A9" w:rsidRPr="00AB506B" w:rsidRDefault="00AB506B">
      <w:pPr>
        <w:rPr>
          <w:ins w:id="232" w:author="Nick Blofeld" w:date="2024-03-19T19:04:00Z"/>
          <w:b/>
          <w:bCs/>
          <w:rPrChange w:id="233" w:author="Nick Blofeld" w:date="2024-03-20T08:45:00Z">
            <w:rPr>
              <w:ins w:id="234" w:author="Nick Blofeld" w:date="2024-03-19T19:04:00Z"/>
            </w:rPr>
          </w:rPrChange>
        </w:rPr>
        <w:pPrChange w:id="235" w:author="Nick Blofeld" w:date="2024-03-19T19:08:00Z">
          <w:pPr>
            <w:pStyle w:val="ListParagraph"/>
            <w:numPr>
              <w:numId w:val="6"/>
            </w:numPr>
            <w:ind w:left="360" w:hanging="360"/>
          </w:pPr>
        </w:pPrChange>
      </w:pPr>
      <w:ins w:id="236" w:author="Nick Blofeld" w:date="2024-03-20T08:45:00Z">
        <w:r w:rsidRPr="00AB506B">
          <w:rPr>
            <w:b/>
            <w:bCs/>
            <w:rPrChange w:id="237" w:author="Nick Blofeld" w:date="2024-03-20T08:45:00Z">
              <w:rPr/>
            </w:rPrChange>
          </w:rPr>
          <w:t>Action:</w:t>
        </w:r>
        <w:r>
          <w:rPr>
            <w:b/>
            <w:bCs/>
          </w:rPr>
          <w:t xml:space="preserve"> </w:t>
        </w:r>
      </w:ins>
      <w:ins w:id="238" w:author="Nick Blofeld" w:date="2024-03-20T09:03:00Z">
        <w:r w:rsidR="00DD5932" w:rsidRPr="00DD5932">
          <w:rPr>
            <w:rPrChange w:id="239" w:author="Nick Blofeld" w:date="2024-03-20T09:03:00Z">
              <w:rPr>
                <w:b/>
                <w:bCs/>
              </w:rPr>
            </w:rPrChange>
          </w:rPr>
          <w:t>Paul/Jerry t</w:t>
        </w:r>
        <w:r w:rsidR="00DD5932">
          <w:t>o</w:t>
        </w:r>
        <w:r w:rsidR="00DD5932" w:rsidRPr="00DD5932">
          <w:rPr>
            <w:rPrChange w:id="240" w:author="Nick Blofeld" w:date="2024-03-20T09:03:00Z">
              <w:rPr>
                <w:b/>
                <w:bCs/>
              </w:rPr>
            </w:rPrChange>
          </w:rPr>
          <w:t xml:space="preserve"> push on w</w:t>
        </w:r>
        <w:r w:rsidR="00DD5932">
          <w:t>i</w:t>
        </w:r>
        <w:r w:rsidR="00DD5932" w:rsidRPr="00DD5932">
          <w:rPr>
            <w:rPrChange w:id="241" w:author="Nick Blofeld" w:date="2024-03-20T09:03:00Z">
              <w:rPr>
                <w:b/>
                <w:bCs/>
              </w:rPr>
            </w:rPrChange>
          </w:rPr>
          <w:t xml:space="preserve">th </w:t>
        </w:r>
        <w:r w:rsidR="00DD5932">
          <w:t>pl</w:t>
        </w:r>
        <w:r w:rsidR="00DD5932" w:rsidRPr="00DD5932">
          <w:rPr>
            <w:rPrChange w:id="242" w:author="Nick Blofeld" w:date="2024-03-20T09:03:00Z">
              <w:rPr>
                <w:b/>
                <w:bCs/>
              </w:rPr>
            </w:rPrChange>
          </w:rPr>
          <w:t>ayer sign</w:t>
        </w:r>
      </w:ins>
      <w:ins w:id="243" w:author="Nick Blofeld" w:date="2024-03-20T09:04:00Z">
        <w:r w:rsidR="00DD5932">
          <w:t>in</w:t>
        </w:r>
      </w:ins>
      <w:ins w:id="244" w:author="Nick Blofeld" w:date="2024-03-20T09:03:00Z">
        <w:r w:rsidR="00DD5932" w:rsidRPr="00DD5932">
          <w:rPr>
            <w:rPrChange w:id="245" w:author="Nick Blofeld" w:date="2024-03-20T09:03:00Z">
              <w:rPr>
                <w:b/>
                <w:bCs/>
              </w:rPr>
            </w:rPrChange>
          </w:rPr>
          <w:t>g</w:t>
        </w:r>
      </w:ins>
      <w:ins w:id="246" w:author="Nick Blofeld" w:date="2024-03-20T09:04:00Z">
        <w:r w:rsidR="00DD5932">
          <w:t>s</w:t>
        </w:r>
      </w:ins>
      <w:ins w:id="247" w:author="Nick Blofeld" w:date="2024-03-20T09:03:00Z">
        <w:r w:rsidR="00DD5932" w:rsidRPr="00DD5932">
          <w:rPr>
            <w:rPrChange w:id="248" w:author="Nick Blofeld" w:date="2024-03-20T09:03:00Z">
              <w:rPr>
                <w:b/>
                <w:bCs/>
              </w:rPr>
            </w:rPrChange>
          </w:rPr>
          <w:t xml:space="preserve"> and announcements asap;</w:t>
        </w:r>
        <w:r w:rsidR="00DD5932">
          <w:rPr>
            <w:b/>
            <w:bCs/>
          </w:rPr>
          <w:t xml:space="preserve"> </w:t>
        </w:r>
      </w:ins>
      <w:ins w:id="249" w:author="Nick Blofeld" w:date="2024-03-20T08:45:00Z">
        <w:r w:rsidRPr="00AB506B">
          <w:rPr>
            <w:rPrChange w:id="250" w:author="Nick Blofeld" w:date="2024-03-20T08:46:00Z">
              <w:rPr>
                <w:b/>
                <w:bCs/>
              </w:rPr>
            </w:rPrChange>
          </w:rPr>
          <w:t>Paul to dra</w:t>
        </w:r>
      </w:ins>
      <w:ins w:id="251" w:author="Nick Blofeld" w:date="2024-03-20T08:46:00Z">
        <w:r>
          <w:t>f</w:t>
        </w:r>
      </w:ins>
      <w:ins w:id="252" w:author="Nick Blofeld" w:date="2024-03-20T08:45:00Z">
        <w:r w:rsidRPr="00AB506B">
          <w:rPr>
            <w:rPrChange w:id="253" w:author="Nick Blofeld" w:date="2024-03-20T08:46:00Z">
              <w:rPr>
                <w:b/>
                <w:bCs/>
              </w:rPr>
            </w:rPrChange>
          </w:rPr>
          <w:t xml:space="preserve">t topline </w:t>
        </w:r>
      </w:ins>
      <w:ins w:id="254" w:author="Nick Blofeld" w:date="2024-03-20T08:46:00Z">
        <w:r w:rsidRPr="00AB506B">
          <w:rPr>
            <w:rPrChange w:id="255" w:author="Nick Blofeld" w:date="2024-03-20T08:46:00Z">
              <w:rPr>
                <w:b/>
                <w:bCs/>
              </w:rPr>
            </w:rPrChange>
          </w:rPr>
          <w:t>pla</w:t>
        </w:r>
        <w:r>
          <w:t>ying budget/</w:t>
        </w:r>
        <w:r w:rsidRPr="00AB506B">
          <w:rPr>
            <w:rPrChange w:id="256" w:author="Nick Blofeld" w:date="2024-03-20T08:46:00Z">
              <w:rPr>
                <w:b/>
                <w:bCs/>
              </w:rPr>
            </w:rPrChange>
          </w:rPr>
          <w:t>st</w:t>
        </w:r>
        <w:r>
          <w:t>r</w:t>
        </w:r>
        <w:r w:rsidRPr="00AB506B">
          <w:rPr>
            <w:rPrChange w:id="257" w:author="Nick Blofeld" w:date="2024-03-20T08:46:00Z">
              <w:rPr>
                <w:b/>
                <w:bCs/>
              </w:rPr>
            </w:rPrChange>
          </w:rPr>
          <w:t>a</w:t>
        </w:r>
        <w:r>
          <w:t xml:space="preserve">tegy </w:t>
        </w:r>
        <w:r w:rsidRPr="00AB506B">
          <w:rPr>
            <w:rPrChange w:id="258" w:author="Nick Blofeld" w:date="2024-03-20T08:46:00Z">
              <w:rPr>
                <w:b/>
                <w:bCs/>
              </w:rPr>
            </w:rPrChange>
          </w:rPr>
          <w:t>paper</w:t>
        </w:r>
      </w:ins>
      <w:ins w:id="259" w:author="Nick Blofeld" w:date="2024-03-20T09:04:00Z">
        <w:r w:rsidR="00DD5932">
          <w:t xml:space="preserve">; </w:t>
        </w:r>
      </w:ins>
      <w:ins w:id="260" w:author="Nick Blofeld" w:date="2024-03-20T09:00:00Z">
        <w:r w:rsidR="007353CB" w:rsidRPr="007353CB">
          <w:rPr>
            <w:rPrChange w:id="261" w:author="Nick Blofeld" w:date="2024-03-20T09:00:00Z">
              <w:rPr>
                <w:b/>
                <w:bCs/>
              </w:rPr>
            </w:rPrChange>
          </w:rPr>
          <w:t>Nick/Paul</w:t>
        </w:r>
        <w:r w:rsidR="007353CB">
          <w:rPr>
            <w:b/>
            <w:bCs/>
          </w:rPr>
          <w:t xml:space="preserve"> </w:t>
        </w:r>
        <w:r w:rsidR="007353CB" w:rsidRPr="007353CB">
          <w:rPr>
            <w:rPrChange w:id="262" w:author="Nick Blofeld" w:date="2024-03-20T09:00:00Z">
              <w:rPr>
                <w:b/>
                <w:bCs/>
              </w:rPr>
            </w:rPrChange>
          </w:rPr>
          <w:t>to b</w:t>
        </w:r>
      </w:ins>
      <w:ins w:id="263" w:author="Nick Blofeld" w:date="2024-03-20T08:59:00Z">
        <w:r w:rsidR="007353CB" w:rsidRPr="007353CB">
          <w:rPr>
            <w:rPrChange w:id="264" w:author="Nick Blofeld" w:date="2024-03-20T09:00:00Z">
              <w:rPr>
                <w:b/>
                <w:bCs/>
              </w:rPr>
            </w:rPrChange>
          </w:rPr>
          <w:t xml:space="preserve">rief </w:t>
        </w:r>
      </w:ins>
      <w:ins w:id="265" w:author="Nick Blofeld" w:date="2024-03-20T09:00:00Z">
        <w:r w:rsidR="007353CB">
          <w:t>J</w:t>
        </w:r>
      </w:ins>
      <w:ins w:id="266" w:author="Nick Blofeld" w:date="2024-03-20T08:59:00Z">
        <w:r w:rsidR="007353CB" w:rsidRPr="007353CB">
          <w:rPr>
            <w:rPrChange w:id="267" w:author="Nick Blofeld" w:date="2024-03-20T09:00:00Z">
              <w:rPr>
                <w:b/>
                <w:bCs/>
              </w:rPr>
            </w:rPrChange>
          </w:rPr>
          <w:t>erry on m</w:t>
        </w:r>
      </w:ins>
      <w:ins w:id="268" w:author="Nick Blofeld" w:date="2024-03-20T09:00:00Z">
        <w:r w:rsidR="007353CB">
          <w:t>o</w:t>
        </w:r>
      </w:ins>
      <w:ins w:id="269" w:author="Nick Blofeld" w:date="2024-03-20T08:59:00Z">
        <w:r w:rsidR="007353CB" w:rsidRPr="007353CB">
          <w:rPr>
            <w:rPrChange w:id="270" w:author="Nick Blofeld" w:date="2024-03-20T09:00:00Z">
              <w:rPr>
                <w:b/>
                <w:bCs/>
              </w:rPr>
            </w:rPrChange>
          </w:rPr>
          <w:t>nt</w:t>
        </w:r>
      </w:ins>
      <w:ins w:id="271" w:author="Nick Blofeld" w:date="2024-03-20T09:00:00Z">
        <w:r w:rsidR="007353CB">
          <w:t>h</w:t>
        </w:r>
      </w:ins>
      <w:ins w:id="272" w:author="Nick Blofeld" w:date="2024-03-20T08:59:00Z">
        <w:r w:rsidR="007353CB" w:rsidRPr="007353CB">
          <w:rPr>
            <w:rPrChange w:id="273" w:author="Nick Blofeld" w:date="2024-03-20T09:00:00Z">
              <w:rPr>
                <w:b/>
                <w:bCs/>
              </w:rPr>
            </w:rPrChange>
          </w:rPr>
          <w:t>ly report</w:t>
        </w:r>
      </w:ins>
      <w:ins w:id="274" w:author="Nick Blofeld" w:date="2024-03-20T09:00:00Z">
        <w:r w:rsidR="007353CB">
          <w:t xml:space="preserve"> content</w:t>
        </w:r>
      </w:ins>
      <w:ins w:id="275" w:author="Nick Blofeld" w:date="2024-03-20T09:04:00Z">
        <w:r w:rsidR="00AA21C3">
          <w:t>; Jerry’s contract proposal to be agreed asap (Nick/P</w:t>
        </w:r>
      </w:ins>
      <w:ins w:id="276" w:author="Nick Blofeld" w:date="2024-03-20T09:05:00Z">
        <w:r w:rsidR="00912FE9">
          <w:t>a</w:t>
        </w:r>
      </w:ins>
      <w:ins w:id="277" w:author="Nick Blofeld" w:date="2024-03-20T09:04:00Z">
        <w:r w:rsidR="00AA21C3">
          <w:t>ul/Andrew)</w:t>
        </w:r>
      </w:ins>
      <w:ins w:id="278" w:author="Nick Blofeld" w:date="2024-03-20T08:59:00Z">
        <w:r w:rsidR="007353CB" w:rsidRPr="007353CB">
          <w:rPr>
            <w:rPrChange w:id="279" w:author="Nick Blofeld" w:date="2024-03-20T09:00:00Z">
              <w:rPr>
                <w:b/>
                <w:bCs/>
              </w:rPr>
            </w:rPrChange>
          </w:rPr>
          <w:t>.</w:t>
        </w:r>
      </w:ins>
      <w:ins w:id="280" w:author="Nick Blofeld" w:date="2024-03-19T19:04:00Z">
        <w:r w:rsidR="000B58A9" w:rsidRPr="00AB506B">
          <w:rPr>
            <w:b/>
            <w:bCs/>
            <w:rPrChange w:id="281" w:author="Nick Blofeld" w:date="2024-03-20T08:45:00Z">
              <w:rPr/>
            </w:rPrChange>
          </w:rPr>
          <w:br/>
        </w:r>
      </w:ins>
    </w:p>
    <w:p w14:paraId="175E6589" w14:textId="72DD890C" w:rsidR="008B54B2" w:rsidRPr="00912FE9" w:rsidDel="00D873C8" w:rsidRDefault="003A5ED0">
      <w:pPr>
        <w:pStyle w:val="ListParagraph"/>
        <w:numPr>
          <w:ilvl w:val="0"/>
          <w:numId w:val="10"/>
        </w:numPr>
        <w:rPr>
          <w:del w:id="282" w:author="Nick Blofeld" w:date="2023-09-24T21:59:00Z"/>
          <w:b/>
          <w:bCs/>
          <w:rPrChange w:id="283" w:author="Nick Blofeld" w:date="2024-03-20T09:05:00Z">
            <w:rPr>
              <w:del w:id="284" w:author="Nick Blofeld" w:date="2023-09-24T21:59:00Z"/>
            </w:rPr>
          </w:rPrChange>
        </w:rPr>
        <w:pPrChange w:id="285" w:author="Nick Blofeld" w:date="2024-03-20T09:05:00Z">
          <w:pPr/>
        </w:pPrChange>
      </w:pPr>
      <w:del w:id="286" w:author="Nick Blofeld" w:date="2023-09-24T21:59:00Z">
        <w:r w:rsidRPr="00912FE9" w:rsidDel="006712E8">
          <w:rPr>
            <w:b/>
            <w:bCs/>
            <w:rPrChange w:id="287" w:author="Nick Blofeld" w:date="2024-03-20T09:05:00Z">
              <w:rPr/>
            </w:rPrChange>
          </w:rPr>
          <w:lastRenderedPageBreak/>
          <w:delText>Andy Laker</w:delText>
        </w:r>
        <w:r w:rsidR="00DC7BB2" w:rsidRPr="00912FE9" w:rsidDel="006712E8">
          <w:rPr>
            <w:b/>
            <w:bCs/>
            <w:rPrChange w:id="288" w:author="Nick Blofeld" w:date="2024-03-20T09:05:00Z">
              <w:rPr/>
            </w:rPrChange>
          </w:rPr>
          <w:delText xml:space="preserve"> (BCY’s nominat</w:delText>
        </w:r>
        <w:r w:rsidR="003E71B8" w:rsidRPr="00912FE9" w:rsidDel="006712E8">
          <w:rPr>
            <w:b/>
            <w:bCs/>
            <w:rPrChange w:id="289" w:author="Nick Blofeld" w:date="2024-03-20T09:05:00Z">
              <w:rPr/>
            </w:rPrChange>
          </w:rPr>
          <w:delText>e</w:delText>
        </w:r>
        <w:r w:rsidR="00DC7BB2" w:rsidRPr="00912FE9" w:rsidDel="006712E8">
          <w:rPr>
            <w:b/>
            <w:bCs/>
            <w:rPrChange w:id="290" w:author="Nick Blofeld" w:date="2024-03-20T09:05:00Z">
              <w:rPr/>
            </w:rPrChange>
          </w:rPr>
          <w:delText xml:space="preserve">d </w:delText>
        </w:r>
        <w:r w:rsidR="003E71B8" w:rsidRPr="00912FE9" w:rsidDel="006712E8">
          <w:rPr>
            <w:b/>
            <w:bCs/>
            <w:rPrChange w:id="291" w:author="Nick Blofeld" w:date="2024-03-20T09:05:00Z">
              <w:rPr/>
            </w:rPrChange>
          </w:rPr>
          <w:delText>l</w:delText>
        </w:r>
        <w:r w:rsidR="00DC7BB2" w:rsidRPr="00912FE9" w:rsidDel="006712E8">
          <w:rPr>
            <w:b/>
            <w:bCs/>
            <w:rPrChange w:id="292" w:author="Nick Blofeld" w:date="2024-03-20T09:05:00Z">
              <w:rPr/>
            </w:rPrChange>
          </w:rPr>
          <w:delText xml:space="preserve">iaison person with BCFC) </w:delText>
        </w:r>
        <w:r w:rsidRPr="00912FE9" w:rsidDel="006712E8">
          <w:rPr>
            <w:b/>
            <w:bCs/>
            <w:rPrChange w:id="293" w:author="Nick Blofeld" w:date="2024-03-20T09:05:00Z">
              <w:rPr/>
            </w:rPrChange>
          </w:rPr>
          <w:delText xml:space="preserve">joined to give an update on BCY </w:delText>
        </w:r>
        <w:r w:rsidR="001B3130" w:rsidRPr="00912FE9" w:rsidDel="006712E8">
          <w:rPr>
            <w:b/>
            <w:bCs/>
            <w:rPrChange w:id="294" w:author="Nick Blofeld" w:date="2024-03-20T09:05:00Z">
              <w:rPr/>
            </w:rPrChange>
          </w:rPr>
          <w:delText xml:space="preserve">and summarised how there had been a “changing of the guard” which signalled a more open and </w:delText>
        </w:r>
        <w:r w:rsidR="00381095" w:rsidRPr="00912FE9" w:rsidDel="006712E8">
          <w:rPr>
            <w:b/>
            <w:bCs/>
            <w:rPrChange w:id="295" w:author="Nick Blofeld" w:date="2024-03-20T09:05:00Z">
              <w:rPr/>
            </w:rPrChange>
          </w:rPr>
          <w:delText>stro</w:delText>
        </w:r>
        <w:r w:rsidR="00F91F02" w:rsidRPr="00912FE9" w:rsidDel="006712E8">
          <w:rPr>
            <w:b/>
            <w:bCs/>
            <w:rPrChange w:id="296" w:author="Nick Blofeld" w:date="2024-03-20T09:05:00Z">
              <w:rPr/>
            </w:rPrChange>
          </w:rPr>
          <w:delText xml:space="preserve">nger </w:delText>
        </w:r>
        <w:r w:rsidR="00381095" w:rsidRPr="00912FE9" w:rsidDel="006712E8">
          <w:rPr>
            <w:b/>
            <w:bCs/>
            <w:rPrChange w:id="297" w:author="Nick Blofeld" w:date="2024-03-20T09:05:00Z">
              <w:rPr/>
            </w:rPrChange>
          </w:rPr>
          <w:delText>relationship</w:delText>
        </w:r>
        <w:r w:rsidR="00F91F02" w:rsidRPr="00912FE9" w:rsidDel="006712E8">
          <w:rPr>
            <w:b/>
            <w:bCs/>
            <w:rPrChange w:id="298" w:author="Nick Blofeld" w:date="2024-03-20T09:05:00Z">
              <w:rPr/>
            </w:rPrChange>
          </w:rPr>
          <w:delText xml:space="preserve"> with the Club.  </w:delText>
        </w:r>
        <w:r w:rsidR="00620D29" w:rsidRPr="00912FE9" w:rsidDel="006712E8">
          <w:rPr>
            <w:b/>
            <w:bCs/>
            <w:rPrChange w:id="299" w:author="Nick Blofeld" w:date="2024-03-20T09:05:00Z">
              <w:rPr/>
            </w:rPrChange>
          </w:rPr>
          <w:delText>Andy said he thought he was j</w:delText>
        </w:r>
        <w:r w:rsidR="008B54B2" w:rsidRPr="00912FE9" w:rsidDel="006712E8">
          <w:rPr>
            <w:b/>
            <w:bCs/>
            <w:rPrChange w:id="300" w:author="Nick Blofeld" w:date="2024-03-20T09:05:00Z">
              <w:rPr/>
            </w:rPrChange>
          </w:rPr>
          <w:delText>o</w:delText>
        </w:r>
        <w:r w:rsidR="00620D29" w:rsidRPr="00912FE9" w:rsidDel="006712E8">
          <w:rPr>
            <w:b/>
            <w:bCs/>
            <w:rPrChange w:id="301" w:author="Nick Blofeld" w:date="2024-03-20T09:05:00Z">
              <w:rPr/>
            </w:rPrChange>
          </w:rPr>
          <w:delText>i</w:delText>
        </w:r>
        <w:r w:rsidR="008B54B2" w:rsidRPr="00912FE9" w:rsidDel="006712E8">
          <w:rPr>
            <w:b/>
            <w:bCs/>
            <w:rPrChange w:id="302" w:author="Nick Blofeld" w:date="2024-03-20T09:05:00Z">
              <w:rPr/>
            </w:rPrChange>
          </w:rPr>
          <w:delText>ni</w:delText>
        </w:r>
        <w:r w:rsidR="00620D29" w:rsidRPr="00912FE9" w:rsidDel="006712E8">
          <w:rPr>
            <w:b/>
            <w:bCs/>
            <w:rPrChange w:id="303" w:author="Nick Blofeld" w:date="2024-03-20T09:05:00Z">
              <w:rPr/>
            </w:rPrChange>
          </w:rPr>
          <w:delText xml:space="preserve">ng BCFC when he joined BCY and was keen to see a “seamless” </w:delText>
        </w:r>
        <w:r w:rsidR="008B54B2" w:rsidRPr="00912FE9" w:rsidDel="006712E8">
          <w:rPr>
            <w:b/>
            <w:bCs/>
            <w:rPrChange w:id="304" w:author="Nick Blofeld" w:date="2024-03-20T09:05:00Z">
              <w:rPr/>
            </w:rPrChange>
          </w:rPr>
          <w:delText>connection between the two.</w:delText>
        </w:r>
      </w:del>
    </w:p>
    <w:p w14:paraId="6FE7E2D2" w14:textId="1D701093" w:rsidR="00D07F03" w:rsidRPr="00912FE9" w:rsidDel="006712E8" w:rsidRDefault="00457F16">
      <w:pPr>
        <w:pStyle w:val="ListParagraph"/>
        <w:numPr>
          <w:ilvl w:val="0"/>
          <w:numId w:val="10"/>
        </w:numPr>
        <w:rPr>
          <w:del w:id="305" w:author="Nick Blofeld" w:date="2023-09-24T21:59:00Z"/>
          <w:b/>
          <w:bCs/>
          <w:rPrChange w:id="306" w:author="Nick Blofeld" w:date="2024-03-20T09:05:00Z">
            <w:rPr>
              <w:del w:id="307" w:author="Nick Blofeld" w:date="2023-09-24T21:59:00Z"/>
            </w:rPr>
          </w:rPrChange>
        </w:rPr>
        <w:pPrChange w:id="308" w:author="Nick Blofeld" w:date="2024-03-20T09:05:00Z">
          <w:pPr/>
        </w:pPrChange>
      </w:pPr>
      <w:del w:id="309" w:author="Nick Blofeld" w:date="2023-09-24T21:59:00Z">
        <w:r w:rsidRPr="00912FE9" w:rsidDel="006712E8">
          <w:rPr>
            <w:b/>
            <w:bCs/>
            <w:rPrChange w:id="310" w:author="Nick Blofeld" w:date="2024-03-20T09:05:00Z">
              <w:rPr/>
            </w:rPrChange>
          </w:rPr>
          <w:delText>Robin</w:delText>
        </w:r>
        <w:r w:rsidR="000A0DA3" w:rsidRPr="00912FE9" w:rsidDel="006712E8">
          <w:rPr>
            <w:b/>
            <w:bCs/>
            <w:rPrChange w:id="311" w:author="Nick Blofeld" w:date="2024-03-20T09:05:00Z">
              <w:rPr/>
            </w:rPrChange>
          </w:rPr>
          <w:delText xml:space="preserve"> Thomas (the new Chair)</w:delText>
        </w:r>
        <w:r w:rsidR="001B3130" w:rsidRPr="00912FE9" w:rsidDel="006712E8">
          <w:rPr>
            <w:b/>
            <w:bCs/>
            <w:rPrChange w:id="312" w:author="Nick Blofeld" w:date="2024-03-20T09:05:00Z">
              <w:rPr/>
            </w:rPrChange>
          </w:rPr>
          <w:delText xml:space="preserve"> </w:delText>
        </w:r>
        <w:r w:rsidRPr="00912FE9" w:rsidDel="006712E8">
          <w:rPr>
            <w:b/>
            <w:bCs/>
            <w:rPrChange w:id="313" w:author="Nick Blofeld" w:date="2024-03-20T09:05:00Z">
              <w:rPr/>
            </w:rPrChange>
          </w:rPr>
          <w:delText>is focussed on establishing the home of BCY at Lansd</w:delText>
        </w:r>
        <w:r w:rsidR="00BA457B" w:rsidRPr="00912FE9" w:rsidDel="006712E8">
          <w:rPr>
            <w:b/>
            <w:bCs/>
            <w:rPrChange w:id="314" w:author="Nick Blofeld" w:date="2024-03-20T09:05:00Z">
              <w:rPr/>
            </w:rPrChange>
          </w:rPr>
          <w:delText>o</w:delText>
        </w:r>
        <w:r w:rsidRPr="00912FE9" w:rsidDel="006712E8">
          <w:rPr>
            <w:b/>
            <w:bCs/>
            <w:rPrChange w:id="315" w:author="Nick Blofeld" w:date="2024-03-20T09:05:00Z">
              <w:rPr/>
            </w:rPrChange>
          </w:rPr>
          <w:delText>wn S</w:delText>
        </w:r>
        <w:r w:rsidR="00BA457B" w:rsidRPr="00912FE9" w:rsidDel="006712E8">
          <w:rPr>
            <w:b/>
            <w:bCs/>
            <w:rPrChange w:id="316" w:author="Nick Blofeld" w:date="2024-03-20T09:05:00Z">
              <w:rPr/>
            </w:rPrChange>
          </w:rPr>
          <w:delText>t</w:delText>
        </w:r>
        <w:r w:rsidRPr="00912FE9" w:rsidDel="006712E8">
          <w:rPr>
            <w:b/>
            <w:bCs/>
            <w:rPrChange w:id="317" w:author="Nick Blofeld" w:date="2024-03-20T09:05:00Z">
              <w:rPr/>
            </w:rPrChange>
          </w:rPr>
          <w:delText>h</w:delText>
        </w:r>
        <w:r w:rsidR="00BA457B" w:rsidRPr="00912FE9" w:rsidDel="006712E8">
          <w:rPr>
            <w:b/>
            <w:bCs/>
            <w:rPrChange w:id="318" w:author="Nick Blofeld" w:date="2024-03-20T09:05:00Z">
              <w:rPr/>
            </w:rPrChange>
          </w:rPr>
          <w:delText xml:space="preserve"> pi</w:delText>
        </w:r>
        <w:r w:rsidR="002D45B4" w:rsidRPr="00912FE9" w:rsidDel="006712E8">
          <w:rPr>
            <w:b/>
            <w:bCs/>
            <w:rPrChange w:id="319" w:author="Nick Blofeld" w:date="2024-03-20T09:05:00Z">
              <w:rPr/>
            </w:rPrChange>
          </w:rPr>
          <w:delText>t</w:delText>
        </w:r>
        <w:r w:rsidR="00BA457B" w:rsidRPr="00912FE9" w:rsidDel="006712E8">
          <w:rPr>
            <w:b/>
            <w:bCs/>
            <w:rPrChange w:id="320" w:author="Nick Blofeld" w:date="2024-03-20T09:05:00Z">
              <w:rPr/>
            </w:rPrChange>
          </w:rPr>
          <w:delText>ches and creating a pathway for the players</w:delText>
        </w:r>
        <w:r w:rsidR="00B73830" w:rsidRPr="00912FE9" w:rsidDel="006712E8">
          <w:rPr>
            <w:b/>
            <w:bCs/>
            <w:rPrChange w:id="321" w:author="Nick Blofeld" w:date="2024-03-20T09:05:00Z">
              <w:rPr/>
            </w:rPrChange>
          </w:rPr>
          <w:delText xml:space="preserve"> post BCY.  </w:delText>
        </w:r>
        <w:r w:rsidR="0087202A" w:rsidRPr="00912FE9" w:rsidDel="006712E8">
          <w:rPr>
            <w:b/>
            <w:bCs/>
            <w:rPrChange w:id="322" w:author="Nick Blofeld" w:date="2024-03-20T09:05:00Z">
              <w:rPr/>
            </w:rPrChange>
          </w:rPr>
          <w:delText>It was acknowledged tha</w:delText>
        </w:r>
        <w:r w:rsidR="00C44A52" w:rsidRPr="00912FE9" w:rsidDel="006712E8">
          <w:rPr>
            <w:b/>
            <w:bCs/>
            <w:rPrChange w:id="323" w:author="Nick Blofeld" w:date="2024-03-20T09:05:00Z">
              <w:rPr/>
            </w:rPrChange>
          </w:rPr>
          <w:delText>t</w:delText>
        </w:r>
        <w:r w:rsidR="0087202A" w:rsidRPr="00912FE9" w:rsidDel="006712E8">
          <w:rPr>
            <w:b/>
            <w:bCs/>
            <w:rPrChange w:id="324" w:author="Nick Blofeld" w:date="2024-03-20T09:05:00Z">
              <w:rPr/>
            </w:rPrChange>
          </w:rPr>
          <w:delText xml:space="preserve"> the women’s pathway is probably easier to ach</w:delText>
        </w:r>
        <w:r w:rsidR="00C44A52" w:rsidRPr="00912FE9" w:rsidDel="006712E8">
          <w:rPr>
            <w:b/>
            <w:bCs/>
            <w:rPrChange w:id="325" w:author="Nick Blofeld" w:date="2024-03-20T09:05:00Z">
              <w:rPr/>
            </w:rPrChange>
          </w:rPr>
          <w:delText>i</w:delText>
        </w:r>
        <w:r w:rsidR="0087202A" w:rsidRPr="00912FE9" w:rsidDel="006712E8">
          <w:rPr>
            <w:b/>
            <w:bCs/>
            <w:rPrChange w:id="326" w:author="Nick Blofeld" w:date="2024-03-20T09:05:00Z">
              <w:rPr/>
            </w:rPrChange>
          </w:rPr>
          <w:delText>ev</w:delText>
        </w:r>
        <w:r w:rsidR="00C44A52" w:rsidRPr="00912FE9" w:rsidDel="006712E8">
          <w:rPr>
            <w:b/>
            <w:bCs/>
            <w:rPrChange w:id="327" w:author="Nick Blofeld" w:date="2024-03-20T09:05:00Z">
              <w:rPr/>
            </w:rPrChange>
          </w:rPr>
          <w:delText>e</w:delText>
        </w:r>
        <w:r w:rsidR="0087202A" w:rsidRPr="00912FE9" w:rsidDel="006712E8">
          <w:rPr>
            <w:b/>
            <w:bCs/>
            <w:rPrChange w:id="328" w:author="Nick Blofeld" w:date="2024-03-20T09:05:00Z">
              <w:rPr/>
            </w:rPrChange>
          </w:rPr>
          <w:delText xml:space="preserve"> then that for the men.</w:delText>
        </w:r>
        <w:r w:rsidR="00C44A52" w:rsidRPr="00912FE9" w:rsidDel="006712E8">
          <w:rPr>
            <w:b/>
            <w:bCs/>
            <w:rPrChange w:id="329" w:author="Nick Blofeld" w:date="2024-03-20T09:05:00Z">
              <w:rPr/>
            </w:rPrChange>
          </w:rPr>
          <w:delText xml:space="preserve">  </w:delText>
        </w:r>
        <w:r w:rsidR="003C2C0E" w:rsidRPr="00912FE9" w:rsidDel="006712E8">
          <w:rPr>
            <w:b/>
            <w:bCs/>
            <w:rPrChange w:id="330" w:author="Nick Blofeld" w:date="2024-03-20T09:05:00Z">
              <w:rPr/>
            </w:rPrChange>
          </w:rPr>
          <w:delText>We should also see more engagement with the Club</w:delText>
        </w:r>
        <w:r w:rsidR="00C92CC5" w:rsidRPr="00912FE9" w:rsidDel="006712E8">
          <w:rPr>
            <w:b/>
            <w:bCs/>
            <w:rPrChange w:id="331" w:author="Nick Blofeld" w:date="2024-03-20T09:05:00Z">
              <w:rPr/>
            </w:rPrChange>
          </w:rPr>
          <w:delText>, with mascots, S</w:delText>
        </w:r>
        <w:r w:rsidR="00301FA2" w:rsidRPr="00912FE9" w:rsidDel="006712E8">
          <w:rPr>
            <w:b/>
            <w:bCs/>
            <w:rPrChange w:id="332" w:author="Nick Blofeld" w:date="2024-03-20T09:05:00Z">
              <w:rPr/>
            </w:rPrChange>
          </w:rPr>
          <w:delText xml:space="preserve">eason Tickets etc.  </w:delText>
        </w:r>
        <w:r w:rsidR="00D07F03" w:rsidRPr="00912FE9" w:rsidDel="006712E8">
          <w:rPr>
            <w:b/>
            <w:bCs/>
            <w:rPrChange w:id="333" w:author="Nick Blofeld" w:date="2024-03-20T09:05:00Z">
              <w:rPr/>
            </w:rPrChange>
          </w:rPr>
          <w:delText>T</w:delText>
        </w:r>
        <w:r w:rsidR="00301FA2" w:rsidRPr="00912FE9" w:rsidDel="006712E8">
          <w:rPr>
            <w:b/>
            <w:bCs/>
            <w:rPrChange w:id="334" w:author="Nick Blofeld" w:date="2024-03-20T09:05:00Z">
              <w:rPr/>
            </w:rPrChange>
          </w:rPr>
          <w:delText xml:space="preserve">hey are keen to be kept in the loop </w:delText>
        </w:r>
        <w:r w:rsidR="008D1E7C" w:rsidRPr="00912FE9" w:rsidDel="006712E8">
          <w:rPr>
            <w:b/>
            <w:bCs/>
            <w:rPrChange w:id="335" w:author="Nick Blofeld" w:date="2024-03-20T09:05:00Z">
              <w:rPr/>
            </w:rPrChange>
          </w:rPr>
          <w:delText>o</w:delText>
        </w:r>
        <w:r w:rsidR="00301FA2" w:rsidRPr="00912FE9" w:rsidDel="006712E8">
          <w:rPr>
            <w:b/>
            <w:bCs/>
            <w:rPrChange w:id="336" w:author="Nick Blofeld" w:date="2024-03-20T09:05:00Z">
              <w:rPr/>
            </w:rPrChange>
          </w:rPr>
          <w:delText>n 3G as that p</w:delText>
        </w:r>
        <w:r w:rsidR="008D1E7C" w:rsidRPr="00912FE9" w:rsidDel="006712E8">
          <w:rPr>
            <w:b/>
            <w:bCs/>
            <w:rPrChange w:id="337" w:author="Nick Blofeld" w:date="2024-03-20T09:05:00Z">
              <w:rPr/>
            </w:rPrChange>
          </w:rPr>
          <w:delText>r</w:delText>
        </w:r>
        <w:r w:rsidR="00301FA2" w:rsidRPr="00912FE9" w:rsidDel="006712E8">
          <w:rPr>
            <w:b/>
            <w:bCs/>
            <w:rPrChange w:id="338" w:author="Nick Blofeld" w:date="2024-03-20T09:05:00Z">
              <w:rPr/>
            </w:rPrChange>
          </w:rPr>
          <w:delText>ogresses and are also managing part of Lansdown Nth pitches</w:delText>
        </w:r>
        <w:r w:rsidR="008D1E7C" w:rsidRPr="00912FE9" w:rsidDel="006712E8">
          <w:rPr>
            <w:b/>
            <w:bCs/>
            <w:rPrChange w:id="339" w:author="Nick Blofeld" w:date="2024-03-20T09:05:00Z">
              <w:rPr/>
            </w:rPrChange>
          </w:rPr>
          <w:delText xml:space="preserve"> to help the Sunday league sides.</w:delText>
        </w:r>
      </w:del>
    </w:p>
    <w:p w14:paraId="3D500825" w14:textId="269381C9" w:rsidR="00D07F03" w:rsidRPr="00912FE9" w:rsidDel="006712E8" w:rsidRDefault="00D07F03">
      <w:pPr>
        <w:pStyle w:val="ListParagraph"/>
        <w:numPr>
          <w:ilvl w:val="0"/>
          <w:numId w:val="10"/>
        </w:numPr>
        <w:rPr>
          <w:del w:id="340" w:author="Nick Blofeld" w:date="2023-09-24T21:59:00Z"/>
          <w:b/>
          <w:bCs/>
          <w:rPrChange w:id="341" w:author="Nick Blofeld" w:date="2024-03-20T09:05:00Z">
            <w:rPr>
              <w:del w:id="342" w:author="Nick Blofeld" w:date="2023-09-24T21:59:00Z"/>
            </w:rPr>
          </w:rPrChange>
        </w:rPr>
        <w:pPrChange w:id="343" w:author="Nick Blofeld" w:date="2024-03-20T09:05:00Z">
          <w:pPr/>
        </w:pPrChange>
      </w:pPr>
      <w:del w:id="344" w:author="Nick Blofeld" w:date="2023-09-24T21:59:00Z">
        <w:r w:rsidRPr="00912FE9" w:rsidDel="006712E8">
          <w:rPr>
            <w:b/>
            <w:bCs/>
            <w:rPrChange w:id="345" w:author="Nick Blofeld" w:date="2024-03-20T09:05:00Z">
              <w:rPr/>
            </w:rPrChange>
          </w:rPr>
          <w:delText>There is a big focus on dig</w:delText>
        </w:r>
        <w:r w:rsidR="002270A0" w:rsidRPr="00912FE9" w:rsidDel="006712E8">
          <w:rPr>
            <w:b/>
            <w:bCs/>
            <w:rPrChange w:id="346" w:author="Nick Blofeld" w:date="2024-03-20T09:05:00Z">
              <w:rPr/>
            </w:rPrChange>
          </w:rPr>
          <w:delText>i</w:delText>
        </w:r>
        <w:r w:rsidRPr="00912FE9" w:rsidDel="006712E8">
          <w:rPr>
            <w:b/>
            <w:bCs/>
            <w:rPrChange w:id="347" w:author="Nick Blofeld" w:date="2024-03-20T09:05:00Z">
              <w:rPr/>
            </w:rPrChange>
          </w:rPr>
          <w:delText>t</w:delText>
        </w:r>
        <w:r w:rsidR="002270A0" w:rsidRPr="00912FE9" w:rsidDel="006712E8">
          <w:rPr>
            <w:b/>
            <w:bCs/>
            <w:rPrChange w:id="348" w:author="Nick Blofeld" w:date="2024-03-20T09:05:00Z">
              <w:rPr/>
            </w:rPrChange>
          </w:rPr>
          <w:delText>i</w:delText>
        </w:r>
        <w:r w:rsidRPr="00912FE9" w:rsidDel="006712E8">
          <w:rPr>
            <w:b/>
            <w:bCs/>
            <w:rPrChange w:id="349" w:author="Nick Blofeld" w:date="2024-03-20T09:05:00Z">
              <w:rPr/>
            </w:rPrChange>
          </w:rPr>
          <w:delText xml:space="preserve">sing </w:delText>
        </w:r>
        <w:r w:rsidR="002270A0" w:rsidRPr="00912FE9" w:rsidDel="006712E8">
          <w:rPr>
            <w:b/>
            <w:bCs/>
            <w:rPrChange w:id="350" w:author="Nick Blofeld" w:date="2024-03-20T09:05:00Z">
              <w:rPr/>
            </w:rPrChange>
          </w:rPr>
          <w:delText xml:space="preserve">the </w:delText>
        </w:r>
        <w:r w:rsidRPr="00912FE9" w:rsidDel="006712E8">
          <w:rPr>
            <w:b/>
            <w:bCs/>
            <w:rPrChange w:id="351" w:author="Nick Blofeld" w:date="2024-03-20T09:05:00Z">
              <w:rPr/>
            </w:rPrChange>
          </w:rPr>
          <w:delText>set up to help with comms and pi</w:delText>
        </w:r>
        <w:r w:rsidR="002270A0" w:rsidRPr="00912FE9" w:rsidDel="006712E8">
          <w:rPr>
            <w:b/>
            <w:bCs/>
            <w:rPrChange w:id="352" w:author="Nick Blofeld" w:date="2024-03-20T09:05:00Z">
              <w:rPr/>
            </w:rPrChange>
          </w:rPr>
          <w:delText>t</w:delText>
        </w:r>
        <w:r w:rsidRPr="00912FE9" w:rsidDel="006712E8">
          <w:rPr>
            <w:b/>
            <w:bCs/>
            <w:rPrChange w:id="353" w:author="Nick Blofeld" w:date="2024-03-20T09:05:00Z">
              <w:rPr/>
            </w:rPrChange>
          </w:rPr>
          <w:delText>ch bookings etc (via Spond)</w:delText>
        </w:r>
        <w:r w:rsidR="002270A0" w:rsidRPr="00912FE9" w:rsidDel="006712E8">
          <w:rPr>
            <w:b/>
            <w:bCs/>
            <w:rPrChange w:id="354" w:author="Nick Blofeld" w:date="2024-03-20T09:05:00Z">
              <w:rPr/>
            </w:rPrChange>
          </w:rPr>
          <w:delText>.  We discussed including/involving them in/with the BC newsletter</w:delText>
        </w:r>
        <w:r w:rsidR="00C53E1C" w:rsidRPr="00912FE9" w:rsidDel="006712E8">
          <w:rPr>
            <w:b/>
            <w:bCs/>
            <w:rPrChange w:id="355" w:author="Nick Blofeld" w:date="2024-03-20T09:05:00Z">
              <w:rPr/>
            </w:rPrChange>
          </w:rPr>
          <w:delText xml:space="preserve"> and the Club is keen to have an SLA with </w:delText>
        </w:r>
        <w:r w:rsidR="00BD02B7" w:rsidRPr="00912FE9" w:rsidDel="006712E8">
          <w:rPr>
            <w:b/>
            <w:bCs/>
            <w:rPrChange w:id="356" w:author="Nick Blofeld" w:date="2024-03-20T09:05:00Z">
              <w:rPr/>
            </w:rPrChange>
          </w:rPr>
          <w:delText>BCY, as we have with the Foundation.</w:delText>
        </w:r>
        <w:r w:rsidR="002270A0" w:rsidRPr="00912FE9" w:rsidDel="006712E8">
          <w:rPr>
            <w:b/>
            <w:bCs/>
            <w:rPrChange w:id="357" w:author="Nick Blofeld" w:date="2024-03-20T09:05:00Z">
              <w:rPr/>
            </w:rPrChange>
          </w:rPr>
          <w:delText xml:space="preserve"> </w:delText>
        </w:r>
      </w:del>
    </w:p>
    <w:p w14:paraId="0F3A433F" w14:textId="738280F0" w:rsidR="00D96AF2" w:rsidRDefault="00145E50" w:rsidP="00912FE9">
      <w:pPr>
        <w:pStyle w:val="ListParagraph"/>
        <w:numPr>
          <w:ilvl w:val="0"/>
          <w:numId w:val="10"/>
        </w:numPr>
        <w:rPr>
          <w:ins w:id="358" w:author="Nick Blofeld" w:date="2024-03-20T09:05:00Z"/>
          <w:b/>
          <w:bCs/>
        </w:rPr>
      </w:pPr>
      <w:del w:id="359" w:author="Nick Blofeld" w:date="2023-10-22T21:39:00Z">
        <w:r w:rsidRPr="00912FE9" w:rsidDel="00865953">
          <w:rPr>
            <w:b/>
            <w:bCs/>
            <w:rPrChange w:id="360" w:author="Nick Blofeld" w:date="2024-03-20T09:05:00Z">
              <w:rPr/>
            </w:rPrChange>
          </w:rPr>
          <w:delText>2</w:delText>
        </w:r>
      </w:del>
      <w:del w:id="361" w:author="Nick Blofeld" w:date="2024-03-20T09:00:00Z">
        <w:r w:rsidRPr="00912FE9" w:rsidDel="007353CB">
          <w:rPr>
            <w:b/>
            <w:bCs/>
            <w:rPrChange w:id="362" w:author="Nick Blofeld" w:date="2024-03-20T09:05:00Z">
              <w:rPr/>
            </w:rPrChange>
          </w:rPr>
          <w:delText>.</w:delText>
        </w:r>
      </w:del>
      <w:del w:id="363" w:author="Nick Blofeld" w:date="2023-09-24T21:59:00Z">
        <w:r w:rsidRPr="00912FE9" w:rsidDel="006712E8">
          <w:rPr>
            <w:b/>
            <w:bCs/>
            <w:rPrChange w:id="364" w:author="Nick Blofeld" w:date="2024-03-20T09:05:00Z">
              <w:rPr/>
            </w:rPrChange>
          </w:rPr>
          <w:delText xml:space="preserve"> </w:delText>
        </w:r>
      </w:del>
      <w:r w:rsidR="00D96AF2" w:rsidRPr="00912FE9">
        <w:rPr>
          <w:b/>
          <w:bCs/>
          <w:rPrChange w:id="365" w:author="Nick Blofeld" w:date="2024-03-20T09:05:00Z">
            <w:rPr/>
          </w:rPrChange>
        </w:rPr>
        <w:t>Redevelopment</w:t>
      </w:r>
      <w:ins w:id="366" w:author="Nick Blofeld" w:date="2023-10-22T21:40:00Z">
        <w:r w:rsidR="00865953" w:rsidRPr="00912FE9">
          <w:rPr>
            <w:b/>
            <w:bCs/>
            <w:rPrChange w:id="367" w:author="Nick Blofeld" w:date="2024-03-20T09:05:00Z">
              <w:rPr/>
            </w:rPrChange>
          </w:rPr>
          <w:t xml:space="preserve"> and 3G</w:t>
        </w:r>
      </w:ins>
      <w:r w:rsidR="00D96AF2" w:rsidRPr="00912FE9">
        <w:rPr>
          <w:b/>
          <w:bCs/>
          <w:rPrChange w:id="368" w:author="Nick Blofeld" w:date="2024-03-20T09:05:00Z">
            <w:rPr/>
          </w:rPrChange>
        </w:rPr>
        <w:t xml:space="preserve">  </w:t>
      </w:r>
    </w:p>
    <w:p w14:paraId="0E2ACB9F" w14:textId="2B1E5AB6" w:rsidR="00912FE9" w:rsidRPr="00912FE9" w:rsidDel="006D684D" w:rsidRDefault="00912FE9" w:rsidP="00912FE9">
      <w:pPr>
        <w:rPr>
          <w:del w:id="369" w:author="Nick Blofeld" w:date="2024-03-22T09:12:00Z"/>
          <w:b/>
          <w:bCs/>
          <w:rPrChange w:id="370" w:author="Nick Blofeld" w:date="2024-03-20T09:05:00Z">
            <w:rPr>
              <w:del w:id="371" w:author="Nick Blofeld" w:date="2024-03-22T09:12:00Z"/>
            </w:rPr>
          </w:rPrChange>
        </w:rPr>
      </w:pPr>
    </w:p>
    <w:p w14:paraId="123639AD" w14:textId="3A63C777" w:rsidR="00BC1448" w:rsidRDefault="00A527DF" w:rsidP="00306CBE">
      <w:pPr>
        <w:rPr>
          <w:ins w:id="372" w:author="Nick Blofeld" w:date="2024-03-20T10:23:00Z"/>
        </w:rPr>
      </w:pPr>
      <w:ins w:id="373" w:author="Nick Blofeld" w:date="2024-03-20T10:22:00Z">
        <w:r>
          <w:t>2</w:t>
        </w:r>
      </w:ins>
      <w:del w:id="374" w:author="Nick Blofeld" w:date="2023-09-27T22:38:00Z">
        <w:r w:rsidR="00EB6647" w:rsidRPr="00EB6647" w:rsidDel="008C7580">
          <w:delText>1</w:delText>
        </w:r>
      </w:del>
      <w:r w:rsidR="00EB6647" w:rsidRPr="00EB6647">
        <w:t>.1</w:t>
      </w:r>
      <w:r w:rsidR="00D96AF2" w:rsidRPr="00EB6647">
        <w:t xml:space="preserve"> </w:t>
      </w:r>
      <w:ins w:id="375" w:author="Nick Blofeld" w:date="2023-11-28T20:48:00Z">
        <w:r w:rsidR="007756E0" w:rsidRPr="00306E4D">
          <w:rPr>
            <w:b/>
            <w:bCs/>
            <w:rPrChange w:id="376" w:author="Nick Blofeld" w:date="2023-11-28T21:10:00Z">
              <w:rPr/>
            </w:rPrChange>
          </w:rPr>
          <w:t>3G</w:t>
        </w:r>
        <w:r w:rsidR="007756E0">
          <w:t xml:space="preserve"> </w:t>
        </w:r>
      </w:ins>
      <w:ins w:id="377" w:author="Nick Blofeld" w:date="2023-11-28T20:49:00Z">
        <w:r w:rsidR="008415EA">
          <w:t>–</w:t>
        </w:r>
      </w:ins>
      <w:ins w:id="378" w:author="Nick Blofeld" w:date="2023-11-28T20:48:00Z">
        <w:r w:rsidR="007756E0">
          <w:t xml:space="preserve"> </w:t>
        </w:r>
      </w:ins>
      <w:ins w:id="379" w:author="Nick Blofeld" w:date="2024-03-20T10:23:00Z">
        <w:r w:rsidR="00BC1448">
          <w:t>we are waiting for the application feedback/success, and are likely to hear in late March.  We have a CIC board of 4 now</w:t>
        </w:r>
      </w:ins>
      <w:ins w:id="380" w:author="Nick Blofeld" w:date="2024-03-22T09:12:00Z">
        <w:r w:rsidR="006D684D">
          <w:t xml:space="preserve"> - </w:t>
        </w:r>
      </w:ins>
      <w:ins w:id="381" w:author="Nick Blofeld" w:date="2024-03-20T10:23:00Z">
        <w:r w:rsidR="00BC1448">
          <w:t xml:space="preserve">Peter Headington, Matt Crisp, Nick </w:t>
        </w:r>
      </w:ins>
      <w:ins w:id="382" w:author="Nick Blofeld" w:date="2024-03-20T10:24:00Z">
        <w:r w:rsidR="00BC1448">
          <w:t xml:space="preserve">Blofeld and </w:t>
        </w:r>
      </w:ins>
      <w:ins w:id="383" w:author="Nick Blofeld" w:date="2024-03-21T11:09:00Z">
        <w:r w:rsidR="00056105">
          <w:t>Anna Porter</w:t>
        </w:r>
      </w:ins>
      <w:ins w:id="384" w:author="Nick Blofeld" w:date="2024-03-20T10:24:00Z">
        <w:r w:rsidR="00BC1448">
          <w:t xml:space="preserve">.  </w:t>
        </w:r>
      </w:ins>
      <w:ins w:id="385" w:author="Nick Blofeld" w:date="2024-03-20T10:25:00Z">
        <w:r w:rsidR="000A3FB3">
          <w:t>W</w:t>
        </w:r>
      </w:ins>
      <w:ins w:id="386" w:author="Nick Blofeld" w:date="2024-03-20T10:24:00Z">
        <w:r w:rsidR="00497660">
          <w:t xml:space="preserve">e </w:t>
        </w:r>
      </w:ins>
      <w:ins w:id="387" w:author="Nick Blofeld" w:date="2024-03-20T10:25:00Z">
        <w:r w:rsidR="000A3FB3">
          <w:t xml:space="preserve">still </w:t>
        </w:r>
      </w:ins>
      <w:ins w:id="388" w:author="Nick Blofeld" w:date="2024-03-20T10:24:00Z">
        <w:r w:rsidR="00497660">
          <w:t xml:space="preserve">have to sort the lease </w:t>
        </w:r>
      </w:ins>
      <w:ins w:id="389" w:author="Nick Blofeld" w:date="2024-03-20T10:25:00Z">
        <w:r w:rsidR="000A3FB3">
          <w:t>between the 2 comp</w:t>
        </w:r>
      </w:ins>
      <w:ins w:id="390" w:author="Nick Blofeld" w:date="2024-03-20T10:26:00Z">
        <w:r w:rsidR="0038455E">
          <w:t>a</w:t>
        </w:r>
      </w:ins>
      <w:ins w:id="391" w:author="Nick Blofeld" w:date="2024-03-20T10:25:00Z">
        <w:r w:rsidR="000A3FB3">
          <w:t>nies</w:t>
        </w:r>
      </w:ins>
      <w:ins w:id="392" w:author="Nick Blofeld" w:date="2024-03-21T11:09:00Z">
        <w:r w:rsidR="00912DF2">
          <w:t xml:space="preserve"> and </w:t>
        </w:r>
      </w:ins>
      <w:ins w:id="393" w:author="Nick Blofeld" w:date="2024-03-20T10:24:00Z">
        <w:r w:rsidR="00497660">
          <w:t xml:space="preserve">are awaiting the outcome of the application to </w:t>
        </w:r>
      </w:ins>
      <w:ins w:id="394" w:author="Nick Blofeld" w:date="2024-03-20T10:26:00Z">
        <w:r w:rsidR="000A3FB3">
          <w:t xml:space="preserve">finalise the </w:t>
        </w:r>
        <w:r w:rsidR="0038455E">
          <w:t>c</w:t>
        </w:r>
      </w:ins>
      <w:ins w:id="395" w:author="Nick Blofeld" w:date="2024-03-20T10:24:00Z">
        <w:r w:rsidR="00497660">
          <w:t xml:space="preserve">ommercial arrangement between the CIC and Club.  </w:t>
        </w:r>
        <w:del w:id="396" w:author="Paul Williams" w:date="2024-12-05T16:07:00Z" w16du:dateUtc="2024-12-05T16:07:00Z">
          <w:r w:rsidR="00497660" w:rsidDel="002E6B68">
            <w:delText xml:space="preserve">Currently it is drafted to </w:delText>
          </w:r>
        </w:del>
      </w:ins>
      <w:ins w:id="397" w:author="Nick Blofeld" w:date="2024-03-20T10:26:00Z">
        <w:del w:id="398" w:author="Paul Williams" w:date="2024-12-05T16:07:00Z" w16du:dateUtc="2024-12-05T16:07:00Z">
          <w:r w:rsidR="0038455E" w:rsidDel="002E6B68">
            <w:delText>p</w:delText>
          </w:r>
        </w:del>
      </w:ins>
      <w:ins w:id="399" w:author="Nick Blofeld" w:date="2024-03-20T10:24:00Z">
        <w:del w:id="400" w:author="Paul Williams" w:date="2024-12-05T16:07:00Z" w16du:dateUtc="2024-12-05T16:07:00Z">
          <w:r w:rsidR="00497660" w:rsidDel="002E6B68">
            <w:delText xml:space="preserve">ay the Club £60k </w:delText>
          </w:r>
        </w:del>
      </w:ins>
      <w:ins w:id="401" w:author="Nick Blofeld" w:date="2024-03-20T10:25:00Z">
        <w:del w:id="402" w:author="Paul Williams" w:date="2024-12-05T16:07:00Z" w16du:dateUtc="2024-12-05T16:07:00Z">
          <w:r w:rsidR="00554AFD" w:rsidDel="002E6B68">
            <w:delText>p.a.</w:delText>
          </w:r>
        </w:del>
      </w:ins>
      <w:ins w:id="403" w:author="Nick Blofeld" w:date="2024-03-20T10:27:00Z">
        <w:del w:id="404" w:author="Paul Williams" w:date="2024-12-05T16:07:00Z" w16du:dateUtc="2024-12-05T16:07:00Z">
          <w:r w:rsidR="00DA71C9" w:rsidDel="002E6B68">
            <w:delText>,</w:delText>
          </w:r>
        </w:del>
      </w:ins>
      <w:ins w:id="405" w:author="Nick Blofeld" w:date="2024-03-20T10:26:00Z">
        <w:del w:id="406" w:author="Paul Williams" w:date="2024-12-05T16:07:00Z" w16du:dateUtc="2024-12-05T16:07:00Z">
          <w:r w:rsidR="0038455E" w:rsidDel="002E6B68">
            <w:delText xml:space="preserve"> </w:delText>
          </w:r>
        </w:del>
      </w:ins>
      <w:ins w:id="407" w:author="Nick Blofeld" w:date="2024-03-20T10:27:00Z">
        <w:del w:id="408" w:author="Paul Williams" w:date="2024-12-05T16:07:00Z" w16du:dateUtc="2024-12-05T16:07:00Z">
          <w:r w:rsidR="00F17702" w:rsidDel="002E6B68">
            <w:delText xml:space="preserve">plus </w:delText>
          </w:r>
          <w:r w:rsidR="00DA71C9" w:rsidDel="002E6B68">
            <w:delText xml:space="preserve">a </w:delText>
          </w:r>
          <w:r w:rsidR="00F17702" w:rsidDel="002E6B68">
            <w:delText xml:space="preserve">profit share mechanism </w:delText>
          </w:r>
        </w:del>
      </w:ins>
      <w:ins w:id="409" w:author="Nick Blofeld" w:date="2024-03-22T09:12:00Z">
        <w:del w:id="410" w:author="Paul Williams" w:date="2024-12-05T16:07:00Z" w16du:dateUtc="2024-12-05T16:07:00Z">
          <w:r w:rsidR="00713900" w:rsidDel="002E6B68">
            <w:delText xml:space="preserve">and all </w:delText>
          </w:r>
        </w:del>
      </w:ins>
      <w:ins w:id="411" w:author="Nick Blofeld" w:date="2024-03-20T10:26:00Z">
        <w:del w:id="412" w:author="Paul Williams" w:date="2024-12-05T16:07:00Z" w16du:dateUtc="2024-12-05T16:07:00Z">
          <w:r w:rsidR="0038455E" w:rsidDel="002E6B68">
            <w:delText xml:space="preserve">on a </w:delText>
          </w:r>
          <w:r w:rsidR="00F17702" w:rsidDel="002E6B68">
            <w:delText xml:space="preserve">long </w:delText>
          </w:r>
          <w:r w:rsidR="0038455E" w:rsidDel="002E6B68">
            <w:delText>lease</w:delText>
          </w:r>
        </w:del>
      </w:ins>
      <w:ins w:id="413" w:author="Nick Blofeld" w:date="2024-03-20T10:25:00Z">
        <w:del w:id="414" w:author="Paul Williams" w:date="2024-12-05T16:07:00Z" w16du:dateUtc="2024-12-05T16:07:00Z">
          <w:r w:rsidR="00554AFD" w:rsidDel="002E6B68">
            <w:delText xml:space="preserve">. </w:delText>
          </w:r>
        </w:del>
      </w:ins>
      <w:ins w:id="415" w:author="Nick Blofeld" w:date="2024-03-20T10:24:00Z">
        <w:del w:id="416" w:author="Paul Williams" w:date="2024-12-05T16:07:00Z" w16du:dateUtc="2024-12-05T16:07:00Z">
          <w:r w:rsidR="00497660" w:rsidDel="002E6B68">
            <w:delText xml:space="preserve">   </w:delText>
          </w:r>
        </w:del>
      </w:ins>
      <w:ins w:id="417" w:author="Nick Blofeld" w:date="2024-03-20T10:23:00Z">
        <w:del w:id="418" w:author="Paul Williams" w:date="2024-12-05T16:07:00Z" w16du:dateUtc="2024-12-05T16:07:00Z">
          <w:r w:rsidR="00BC1448" w:rsidDel="002E6B68">
            <w:delText xml:space="preserve">  </w:delText>
          </w:r>
        </w:del>
      </w:ins>
    </w:p>
    <w:p w14:paraId="05ADA394" w14:textId="77B5BB9D" w:rsidR="008806F8" w:rsidRDefault="00755210" w:rsidP="002054B5">
      <w:pPr>
        <w:rPr>
          <w:ins w:id="419" w:author="Nick Blofeld" w:date="2024-03-20T10:35:00Z"/>
        </w:rPr>
      </w:pPr>
      <w:ins w:id="420" w:author="Nick Blofeld" w:date="2024-03-20T10:29:00Z">
        <w:r>
          <w:t xml:space="preserve">We still have to agree the </w:t>
        </w:r>
      </w:ins>
      <w:ins w:id="421" w:author="Nick Blofeld" w:date="2024-02-22T20:40:00Z">
        <w:r w:rsidR="00EE448F">
          <w:t>infill for th</w:t>
        </w:r>
      </w:ins>
      <w:ins w:id="422" w:author="Nick Blofeld" w:date="2024-02-22T20:41:00Z">
        <w:r w:rsidR="00EE448F">
          <w:t xml:space="preserve">e </w:t>
        </w:r>
      </w:ins>
      <w:ins w:id="423" w:author="Nick Blofeld" w:date="2024-01-02T21:38:00Z">
        <w:r w:rsidR="00EA7FFA">
          <w:t>surface</w:t>
        </w:r>
      </w:ins>
      <w:ins w:id="424" w:author="Nick Blofeld" w:date="2024-02-29T09:28:00Z">
        <w:r w:rsidR="00883A6B">
          <w:t>,</w:t>
        </w:r>
      </w:ins>
      <w:ins w:id="425" w:author="Nick Blofeld" w:date="2024-01-22T21:08:00Z">
        <w:r w:rsidR="00FB17A3">
          <w:t xml:space="preserve"> a</w:t>
        </w:r>
      </w:ins>
      <w:ins w:id="426" w:author="Nick Blofeld" w:date="2024-03-20T10:29:00Z">
        <w:r>
          <w:t>nd get t</w:t>
        </w:r>
      </w:ins>
      <w:ins w:id="427" w:author="Nick Blofeld" w:date="2024-03-20T10:30:00Z">
        <w:r>
          <w:t xml:space="preserve">he council’s </w:t>
        </w:r>
      </w:ins>
      <w:ins w:id="428" w:author="Nick Blofeld" w:date="2024-02-22T20:41:00Z">
        <w:r w:rsidR="00EE448F">
          <w:t>s</w:t>
        </w:r>
      </w:ins>
      <w:ins w:id="429" w:author="Nick Blofeld" w:date="2024-03-20T10:30:00Z">
        <w:r>
          <w:t xml:space="preserve">ign off, </w:t>
        </w:r>
      </w:ins>
      <w:proofErr w:type="spellStart"/>
      <w:ins w:id="430" w:author="Nick Blofeld" w:date="2024-02-22T20:58:00Z">
        <w:r w:rsidR="00183832">
          <w:t>Bioflex</w:t>
        </w:r>
        <w:proofErr w:type="spellEnd"/>
        <w:r w:rsidR="00183832">
          <w:t xml:space="preserve"> </w:t>
        </w:r>
      </w:ins>
      <w:ins w:id="431" w:author="Nick Blofeld" w:date="2024-03-20T10:30:00Z">
        <w:r>
          <w:t>rema</w:t>
        </w:r>
        <w:r w:rsidR="002054B5">
          <w:t>i</w:t>
        </w:r>
        <w:r>
          <w:t>ns th</w:t>
        </w:r>
        <w:r w:rsidR="002054B5">
          <w:t>e</w:t>
        </w:r>
        <w:r>
          <w:t xml:space="preserve"> front runner.</w:t>
        </w:r>
      </w:ins>
      <w:ins w:id="432" w:author="Nick Blofeld" w:date="2024-03-22T09:12:00Z">
        <w:r w:rsidR="00713900">
          <w:t xml:space="preserve"> </w:t>
        </w:r>
      </w:ins>
      <w:ins w:id="433" w:author="Nick Blofeld" w:date="2024-03-20T10:30:00Z">
        <w:r>
          <w:t xml:space="preserve"> </w:t>
        </w:r>
      </w:ins>
      <w:ins w:id="434" w:author="Nick Blofeld" w:date="2024-03-20T10:31:00Z">
        <w:r w:rsidR="002054B5">
          <w:t xml:space="preserve">Stride Treglown met us to </w:t>
        </w:r>
        <w:r w:rsidR="00565839">
          <w:t>discuss helping with some simple additional f</w:t>
        </w:r>
      </w:ins>
      <w:ins w:id="435" w:author="Nick Blofeld" w:date="2024-02-23T08:39:00Z">
        <w:r w:rsidR="008F1ADF">
          <w:t xml:space="preserve">acilities </w:t>
        </w:r>
        <w:r w:rsidR="0023481E">
          <w:t>for new guests (</w:t>
        </w:r>
        <w:proofErr w:type="spellStart"/>
        <w:r w:rsidR="0023481E">
          <w:t>eg</w:t>
        </w:r>
        <w:proofErr w:type="spellEnd"/>
        <w:r w:rsidR="0023481E">
          <w:t xml:space="preserve"> </w:t>
        </w:r>
      </w:ins>
      <w:ins w:id="436" w:author="Nick Blofeld" w:date="2024-02-23T08:38:00Z">
        <w:r w:rsidR="00A42BD9">
          <w:t>toilets</w:t>
        </w:r>
      </w:ins>
      <w:ins w:id="437" w:author="Nick Blofeld" w:date="2023-11-28T20:55:00Z">
        <w:r w:rsidR="003D2C55">
          <w:t>/café/</w:t>
        </w:r>
      </w:ins>
      <w:ins w:id="438" w:author="Nick Blofeld" w:date="2024-01-22T21:24:00Z">
        <w:r w:rsidR="0008424B">
          <w:t>storage</w:t>
        </w:r>
      </w:ins>
      <w:ins w:id="439" w:author="Nick Blofeld" w:date="2024-03-20T10:31:00Z">
        <w:r w:rsidR="00706F69">
          <w:t xml:space="preserve">) </w:t>
        </w:r>
      </w:ins>
      <w:ins w:id="440" w:author="Nick Blofeld" w:date="2024-03-20T10:32:00Z">
        <w:r w:rsidR="00706F69">
          <w:t>and will come back</w:t>
        </w:r>
      </w:ins>
      <w:ins w:id="441" w:author="Nick Blofeld" w:date="2024-03-22T09:13:00Z">
        <w:r w:rsidR="00BC7F0A">
          <w:t xml:space="preserve"> with some ideas - eith</w:t>
        </w:r>
      </w:ins>
      <w:ins w:id="442" w:author="Nick Blofeld" w:date="2024-03-20T10:34:00Z">
        <w:r w:rsidR="001A45F4">
          <w:t>er p</w:t>
        </w:r>
      </w:ins>
      <w:ins w:id="443" w:author="Nick Blofeld" w:date="2024-03-22T09:13:00Z">
        <w:r w:rsidR="00BC7F0A">
          <w:t>r</w:t>
        </w:r>
      </w:ins>
      <w:ins w:id="444" w:author="Nick Blofeld" w:date="2024-03-20T10:34:00Z">
        <w:r w:rsidR="001A45F4">
          <w:t xml:space="preserve">o bono </w:t>
        </w:r>
      </w:ins>
      <w:ins w:id="445" w:author="Nick Blofeld" w:date="2024-03-20T10:35:00Z">
        <w:r w:rsidR="001A45F4">
          <w:t xml:space="preserve">or at “very special” rates! </w:t>
        </w:r>
      </w:ins>
    </w:p>
    <w:p w14:paraId="28DD6BAA" w14:textId="4CE13E7F" w:rsidR="00074457" w:rsidRDefault="008806F8" w:rsidP="002054B5">
      <w:pPr>
        <w:rPr>
          <w:ins w:id="446" w:author="Nick Blofeld" w:date="2024-03-20T10:36:00Z"/>
        </w:rPr>
      </w:pPr>
      <w:ins w:id="447" w:author="Nick Blofeld" w:date="2024-03-20T10:35:00Z">
        <w:r>
          <w:t xml:space="preserve">Post Board Paul also met with some </w:t>
        </w:r>
      </w:ins>
      <w:ins w:id="448" w:author="Nick Blofeld" w:date="2023-11-28T20:55:00Z">
        <w:r w:rsidR="00544619">
          <w:t>floodlight</w:t>
        </w:r>
      </w:ins>
      <w:ins w:id="449" w:author="Nick Blofeld" w:date="2024-01-22T21:27:00Z">
        <w:r w:rsidR="007D155A">
          <w:t xml:space="preserve">s </w:t>
        </w:r>
      </w:ins>
      <w:ins w:id="450" w:author="Nick Blofeld" w:date="2024-03-20T10:35:00Z">
        <w:r>
          <w:t xml:space="preserve">suppliers and had some feedback from </w:t>
        </w:r>
        <w:r w:rsidR="00074457">
          <w:t>Str</w:t>
        </w:r>
      </w:ins>
      <w:ins w:id="451" w:author="Nick Blofeld" w:date="2024-03-22T09:13:00Z">
        <w:r w:rsidR="00BC7F0A">
          <w:t>i</w:t>
        </w:r>
      </w:ins>
      <w:ins w:id="452" w:author="Nick Blofeld" w:date="2024-03-20T10:35:00Z">
        <w:r w:rsidR="00074457">
          <w:t xml:space="preserve">des about the need for a </w:t>
        </w:r>
      </w:ins>
      <w:ins w:id="453" w:author="Nick Blofeld" w:date="2024-03-20T10:36:00Z">
        <w:r w:rsidR="00074457">
          <w:t>planning application when we change the floodlights/pylons.</w:t>
        </w:r>
      </w:ins>
    </w:p>
    <w:p w14:paraId="6AD05ECB" w14:textId="23D1F74C" w:rsidR="008415EA" w:rsidRDefault="00CE1E53" w:rsidP="00306CBE">
      <w:pPr>
        <w:rPr>
          <w:ins w:id="454" w:author="Nick Blofeld" w:date="2023-11-28T20:49:00Z"/>
        </w:rPr>
      </w:pPr>
      <w:ins w:id="455" w:author="Nick Blofeld" w:date="2024-01-02T21:44:00Z">
        <w:r w:rsidRPr="00CE1E53">
          <w:rPr>
            <w:b/>
            <w:bCs/>
            <w:rPrChange w:id="456" w:author="Nick Blofeld" w:date="2024-01-02T21:44:00Z">
              <w:rPr/>
            </w:rPrChange>
          </w:rPr>
          <w:t>Action:</w:t>
        </w:r>
        <w:r>
          <w:rPr>
            <w:b/>
            <w:bCs/>
          </w:rPr>
          <w:t xml:space="preserve"> </w:t>
        </w:r>
      </w:ins>
      <w:ins w:id="457" w:author="Nick Blofeld" w:date="2024-03-20T10:37:00Z">
        <w:r w:rsidR="00756253" w:rsidRPr="00756253">
          <w:rPr>
            <w:rPrChange w:id="458" w:author="Nick Blofeld" w:date="2024-03-20T10:37:00Z">
              <w:rPr>
                <w:b/>
                <w:bCs/>
              </w:rPr>
            </w:rPrChange>
          </w:rPr>
          <w:t xml:space="preserve">3G WG to </w:t>
        </w:r>
        <w:r w:rsidR="00756253">
          <w:t xml:space="preserve">still </w:t>
        </w:r>
        <w:r w:rsidR="00756253" w:rsidRPr="00756253">
          <w:rPr>
            <w:rPrChange w:id="459" w:author="Nick Blofeld" w:date="2024-03-20T10:37:00Z">
              <w:rPr>
                <w:b/>
                <w:bCs/>
              </w:rPr>
            </w:rPrChange>
          </w:rPr>
          <w:t>f</w:t>
        </w:r>
      </w:ins>
      <w:ins w:id="460" w:author="Nick Blofeld" w:date="2024-02-22T21:24:00Z">
        <w:r w:rsidR="005015DB" w:rsidRPr="005015DB">
          <w:rPr>
            <w:rPrChange w:id="461" w:author="Nick Blofeld" w:date="2024-02-22T21:24:00Z">
              <w:rPr>
                <w:b/>
                <w:bCs/>
              </w:rPr>
            </w:rPrChange>
          </w:rPr>
          <w:t>i</w:t>
        </w:r>
        <w:r w:rsidR="005015DB">
          <w:t>n</w:t>
        </w:r>
        <w:r w:rsidR="005015DB" w:rsidRPr="005015DB">
          <w:rPr>
            <w:rPrChange w:id="462" w:author="Nick Blofeld" w:date="2024-02-22T21:24:00Z">
              <w:rPr>
                <w:b/>
                <w:bCs/>
              </w:rPr>
            </w:rPrChange>
          </w:rPr>
          <w:t>al</w:t>
        </w:r>
        <w:r w:rsidR="005015DB">
          <w:t>i</w:t>
        </w:r>
        <w:r w:rsidR="005015DB" w:rsidRPr="005015DB">
          <w:rPr>
            <w:rPrChange w:id="463" w:author="Nick Blofeld" w:date="2024-02-22T21:24:00Z">
              <w:rPr>
                <w:b/>
                <w:bCs/>
              </w:rPr>
            </w:rPrChange>
          </w:rPr>
          <w:t>se th</w:t>
        </w:r>
        <w:r w:rsidR="005015DB">
          <w:t>e</w:t>
        </w:r>
        <w:r w:rsidR="005015DB" w:rsidRPr="005015DB">
          <w:rPr>
            <w:rPrChange w:id="464" w:author="Nick Blofeld" w:date="2024-02-22T21:24:00Z">
              <w:rPr>
                <w:b/>
                <w:bCs/>
              </w:rPr>
            </w:rPrChange>
          </w:rPr>
          <w:t xml:space="preserve"> </w:t>
        </w:r>
        <w:r w:rsidR="005015DB">
          <w:t xml:space="preserve">exact increased cost of </w:t>
        </w:r>
        <w:proofErr w:type="spellStart"/>
        <w:r w:rsidR="005015DB">
          <w:t>Bioflex</w:t>
        </w:r>
        <w:proofErr w:type="spellEnd"/>
        <w:r w:rsidR="005015DB">
          <w:t xml:space="preserve"> versus rubber crumb; check maintenance regime </w:t>
        </w:r>
      </w:ins>
      <w:ins w:id="465" w:author="Nick Blofeld" w:date="2024-02-22T21:25:00Z">
        <w:r w:rsidR="005015DB">
          <w:t>is the same</w:t>
        </w:r>
      </w:ins>
      <w:ins w:id="466" w:author="Nick Blofeld" w:date="2024-03-20T10:37:00Z">
        <w:r w:rsidR="0055771D">
          <w:t xml:space="preserve"> and (Joy?) see if we can get more CIL </w:t>
        </w:r>
      </w:ins>
      <w:ins w:id="467" w:author="Nick Blofeld" w:date="2024-03-22T09:14:00Z">
        <w:r w:rsidR="00E25493">
          <w:t xml:space="preserve">funding </w:t>
        </w:r>
      </w:ins>
      <w:ins w:id="468" w:author="Nick Blofeld" w:date="2024-03-20T10:37:00Z">
        <w:r w:rsidR="0055771D">
          <w:t xml:space="preserve">due to </w:t>
        </w:r>
      </w:ins>
      <w:ins w:id="469" w:author="Nick Blofeld" w:date="2024-03-22T09:14:00Z">
        <w:r w:rsidR="00E25493">
          <w:t xml:space="preserve">the </w:t>
        </w:r>
      </w:ins>
      <w:ins w:id="470" w:author="Nick Blofeld" w:date="2024-03-20T10:37:00Z">
        <w:r w:rsidR="0055771D">
          <w:t>extra drainage cost</w:t>
        </w:r>
      </w:ins>
      <w:ins w:id="471" w:author="Nick Blofeld" w:date="2024-03-22T09:14:00Z">
        <w:r w:rsidR="00E25493">
          <w:t>s</w:t>
        </w:r>
        <w:r w:rsidR="00015C0D">
          <w:t xml:space="preserve"> the council/Wessex Water have requested</w:t>
        </w:r>
      </w:ins>
      <w:ins w:id="472" w:author="Paul Williams" w:date="2024-12-05T16:08:00Z" w16du:dateUtc="2024-12-05T16:08:00Z">
        <w:r w:rsidR="002E6B68">
          <w:t>.</w:t>
        </w:r>
      </w:ins>
      <w:ins w:id="473" w:author="Nick Blofeld" w:date="2024-03-20T10:37:00Z">
        <w:r w:rsidR="0055771D">
          <w:t xml:space="preserve"> </w:t>
        </w:r>
        <w:del w:id="474" w:author="Paul Williams" w:date="2024-12-05T16:08:00Z" w16du:dateUtc="2024-12-05T16:08:00Z">
          <w:r w:rsidR="0055771D" w:rsidDel="002E6B68">
            <w:delText>(</w:delText>
          </w:r>
        </w:del>
      </w:ins>
      <w:ins w:id="475" w:author="Nick Blofeld" w:date="2024-03-20T10:38:00Z">
        <w:del w:id="476" w:author="Paul Williams" w:date="2024-12-05T16:08:00Z" w16du:dateUtc="2024-12-05T16:08:00Z">
          <w:r w:rsidR="0055771D" w:rsidDel="002E6B68">
            <w:delText>£80k).</w:delText>
          </w:r>
        </w:del>
      </w:ins>
      <w:ins w:id="477" w:author="Nick Blofeld" w:date="2024-02-22T21:25:00Z">
        <w:del w:id="478" w:author="Paul Williams" w:date="2024-12-05T16:08:00Z" w16du:dateUtc="2024-12-05T16:08:00Z">
          <w:r w:rsidR="005015DB" w:rsidDel="002E6B68">
            <w:delText xml:space="preserve"> </w:delText>
          </w:r>
        </w:del>
      </w:ins>
      <w:ins w:id="479" w:author="Nick Blofeld" w:date="2023-11-28T20:56:00Z">
        <w:del w:id="480" w:author="Paul Williams" w:date="2024-12-05T16:08:00Z" w16du:dateUtc="2024-12-05T16:08:00Z">
          <w:r w:rsidR="00CB1CC0" w:rsidDel="002E6B68">
            <w:delText xml:space="preserve"> </w:delText>
          </w:r>
        </w:del>
      </w:ins>
      <w:ins w:id="481" w:author="Nick Blofeld" w:date="2023-11-28T20:55:00Z">
        <w:del w:id="482" w:author="Paul Williams" w:date="2024-12-05T16:08:00Z" w16du:dateUtc="2024-12-05T16:08:00Z">
          <w:r w:rsidR="00544619" w:rsidDel="002E6B68">
            <w:delText xml:space="preserve"> </w:delText>
          </w:r>
        </w:del>
      </w:ins>
      <w:ins w:id="483" w:author="Nick Blofeld" w:date="2023-11-28T20:54:00Z">
        <w:del w:id="484" w:author="Paul Williams" w:date="2024-12-05T16:08:00Z" w16du:dateUtc="2024-12-05T16:08:00Z">
          <w:r w:rsidR="00544619" w:rsidDel="002E6B68">
            <w:delText xml:space="preserve"> </w:delText>
          </w:r>
          <w:r w:rsidR="00C554D6" w:rsidDel="002E6B68">
            <w:delText xml:space="preserve"> </w:delText>
          </w:r>
        </w:del>
      </w:ins>
      <w:ins w:id="485" w:author="Nick Blofeld" w:date="2023-11-28T20:53:00Z">
        <w:del w:id="486" w:author="Paul Williams" w:date="2024-12-05T16:08:00Z" w16du:dateUtc="2024-12-05T16:08:00Z">
          <w:r w:rsidR="004F28E9" w:rsidDel="002E6B68">
            <w:delText xml:space="preserve"> </w:delText>
          </w:r>
          <w:r w:rsidR="00DD42F2" w:rsidDel="002E6B68">
            <w:delText xml:space="preserve"> </w:delText>
          </w:r>
        </w:del>
      </w:ins>
      <w:ins w:id="487" w:author="Nick Blofeld" w:date="2023-11-28T20:50:00Z">
        <w:del w:id="488" w:author="Paul Williams" w:date="2024-12-05T16:08:00Z" w16du:dateUtc="2024-12-05T16:08:00Z">
          <w:r w:rsidR="00720BA9" w:rsidDel="002E6B68">
            <w:delText xml:space="preserve">  </w:delText>
          </w:r>
        </w:del>
      </w:ins>
      <w:ins w:id="489" w:author="Nick Blofeld" w:date="2023-11-28T20:49:00Z">
        <w:del w:id="490" w:author="Paul Williams" w:date="2024-12-05T16:08:00Z" w16du:dateUtc="2024-12-05T16:08:00Z">
          <w:r w:rsidR="005F3314" w:rsidDel="002E6B68">
            <w:delText xml:space="preserve"> </w:delText>
          </w:r>
          <w:r w:rsidR="008415EA" w:rsidDel="002E6B68">
            <w:delText xml:space="preserve"> </w:delText>
          </w:r>
        </w:del>
      </w:ins>
    </w:p>
    <w:p w14:paraId="49D22332" w14:textId="77777777" w:rsidR="00350A18" w:rsidRDefault="00646260" w:rsidP="00D069E7">
      <w:pPr>
        <w:rPr>
          <w:ins w:id="491" w:author="Nick Blofeld" w:date="2024-03-20T10:40:00Z"/>
          <w:b/>
          <w:bCs/>
        </w:rPr>
      </w:pPr>
      <w:ins w:id="492" w:author="Nick Blofeld" w:date="2024-03-20T10:38:00Z">
        <w:r>
          <w:t>2</w:t>
        </w:r>
      </w:ins>
      <w:ins w:id="493" w:author="Nick Blofeld" w:date="2023-11-28T21:10:00Z">
        <w:r w:rsidR="00306E4D">
          <w:t xml:space="preserve">.2 </w:t>
        </w:r>
      </w:ins>
      <w:r w:rsidR="00D96AF2" w:rsidRPr="00306E4D">
        <w:rPr>
          <w:b/>
          <w:bCs/>
          <w:rPrChange w:id="494" w:author="Nick Blofeld" w:date="2023-11-28T21:11:00Z">
            <w:rPr/>
          </w:rPrChange>
        </w:rPr>
        <w:t>Redevelopment</w:t>
      </w:r>
    </w:p>
    <w:p w14:paraId="6459514C" w14:textId="6C946244" w:rsidR="009955EC" w:rsidRDefault="00D96AF2" w:rsidP="00D069E7">
      <w:pPr>
        <w:rPr>
          <w:ins w:id="495" w:author="Nick Blofeld" w:date="2024-03-20T10:40:00Z"/>
        </w:rPr>
      </w:pPr>
      <w:del w:id="496" w:author="Nick Blofeld" w:date="2024-03-20T10:40:00Z">
        <w:r w:rsidRPr="00EB6647" w:rsidDel="00350A18">
          <w:delText xml:space="preserve"> </w:delText>
        </w:r>
        <w:r w:rsidR="00D916FE" w:rsidDel="00350A18">
          <w:delText>–</w:delText>
        </w:r>
        <w:r w:rsidR="00E32B6A" w:rsidDel="00350A18">
          <w:delText xml:space="preserve"> </w:delText>
        </w:r>
      </w:del>
      <w:ins w:id="497" w:author="Nick Blofeld" w:date="2024-03-20T10:40:00Z">
        <w:r w:rsidR="00350A18">
          <w:t xml:space="preserve">A </w:t>
        </w:r>
      </w:ins>
      <w:ins w:id="498" w:author="Nick Blofeld" w:date="2024-03-20T10:38:00Z">
        <w:r w:rsidR="00646260">
          <w:t xml:space="preserve">meeting </w:t>
        </w:r>
      </w:ins>
      <w:ins w:id="499" w:author="Nick Blofeld" w:date="2024-03-20T10:40:00Z">
        <w:r w:rsidR="00350A18">
          <w:t xml:space="preserve">is </w:t>
        </w:r>
      </w:ins>
      <w:ins w:id="500" w:author="Nick Blofeld" w:date="2024-03-20T10:38:00Z">
        <w:r w:rsidR="00646260">
          <w:t xml:space="preserve">set up for 25 Mar with Council CEO, </w:t>
        </w:r>
      </w:ins>
      <w:ins w:id="501" w:author="Nick Blofeld" w:date="2024-03-20T17:44:00Z">
        <w:r w:rsidR="00784A88">
          <w:t>Council (</w:t>
        </w:r>
      </w:ins>
      <w:ins w:id="502" w:author="Nick Blofeld" w:date="2024-03-20T10:38:00Z">
        <w:r w:rsidR="00646260">
          <w:t>Lib Dem</w:t>
        </w:r>
      </w:ins>
      <w:ins w:id="503" w:author="Nick Blofeld" w:date="2024-03-20T17:44:00Z">
        <w:r w:rsidR="00784A88">
          <w:t>)</w:t>
        </w:r>
      </w:ins>
      <w:ins w:id="504" w:author="Nick Blofeld" w:date="2024-03-20T10:38:00Z">
        <w:r w:rsidR="00646260">
          <w:t xml:space="preserve"> </w:t>
        </w:r>
      </w:ins>
      <w:ins w:id="505" w:author="Nick Blofeld" w:date="2024-03-20T17:44:00Z">
        <w:r w:rsidR="00784A88">
          <w:t>L</w:t>
        </w:r>
      </w:ins>
      <w:ins w:id="506" w:author="Nick Blofeld" w:date="2024-03-20T10:38:00Z">
        <w:r w:rsidR="00646260">
          <w:t>eader</w:t>
        </w:r>
      </w:ins>
      <w:ins w:id="507" w:author="Nick Blofeld" w:date="2024-03-22T09:14:00Z">
        <w:r w:rsidR="00015C0D">
          <w:t xml:space="preserve"> (Kevin Guy)</w:t>
        </w:r>
      </w:ins>
      <w:ins w:id="508" w:author="Nick Blofeld" w:date="2024-03-20T10:40:00Z">
        <w:r w:rsidR="00350A18">
          <w:t xml:space="preserve">, </w:t>
        </w:r>
      </w:ins>
      <w:proofErr w:type="spellStart"/>
      <w:ins w:id="509" w:author="Nick Blofeld" w:date="2024-02-22T21:26:00Z">
        <w:r w:rsidR="002E698A">
          <w:t>R</w:t>
        </w:r>
      </w:ins>
      <w:ins w:id="510" w:author="Nick Blofeld" w:date="2024-01-22T21:33:00Z">
        <w:r w:rsidR="009745CD">
          <w:t>engen</w:t>
        </w:r>
        <w:proofErr w:type="spellEnd"/>
        <w:r w:rsidR="009745CD">
          <w:t xml:space="preserve"> </w:t>
        </w:r>
      </w:ins>
      <w:ins w:id="511" w:author="Nick Blofeld" w:date="2024-03-20T10:41:00Z">
        <w:r w:rsidR="00350A18">
          <w:t xml:space="preserve">and club representatives (Chris, Nick and Joy Saunders) </w:t>
        </w:r>
      </w:ins>
      <w:ins w:id="512" w:author="Nick Blofeld" w:date="2024-03-20T10:38:00Z">
        <w:r w:rsidR="00E60459">
          <w:t xml:space="preserve">to </w:t>
        </w:r>
      </w:ins>
      <w:ins w:id="513" w:author="Nick Blofeld" w:date="2024-03-20T10:39:00Z">
        <w:r w:rsidR="00E60459">
          <w:t>discuss how we can move things forw</w:t>
        </w:r>
        <w:r w:rsidR="007B0276">
          <w:t>a</w:t>
        </w:r>
        <w:r w:rsidR="00E60459">
          <w:t>rd and potentially remove the PBSA restriction on Twerton Park</w:t>
        </w:r>
      </w:ins>
      <w:ins w:id="514" w:author="Nick Blofeld" w:date="2024-01-22T21:39:00Z">
        <w:r w:rsidR="003D23C9">
          <w:t xml:space="preserve">.  </w:t>
        </w:r>
      </w:ins>
    </w:p>
    <w:p w14:paraId="14FC0EC6" w14:textId="56DF4D85" w:rsidR="0075322C" w:rsidRDefault="000F1531" w:rsidP="00D069E7">
      <w:pPr>
        <w:rPr>
          <w:ins w:id="515" w:author="Nick Blofeld" w:date="2024-02-22T21:27:00Z"/>
        </w:rPr>
      </w:pPr>
      <w:ins w:id="516" w:author="Nick Blofeld" w:date="2024-03-20T10:41:00Z">
        <w:r>
          <w:t>Paul, And</w:t>
        </w:r>
      </w:ins>
      <w:ins w:id="517" w:author="Nick Blofeld" w:date="2024-03-20T10:42:00Z">
        <w:r>
          <w:t>r</w:t>
        </w:r>
      </w:ins>
      <w:ins w:id="518" w:author="Nick Blofeld" w:date="2024-03-20T10:41:00Z">
        <w:r>
          <w:t>ew and Nick met S</w:t>
        </w:r>
      </w:ins>
      <w:ins w:id="519" w:author="Nick Blofeld" w:date="2024-03-20T10:42:00Z">
        <w:r w:rsidR="00CB1372">
          <w:t>t</w:t>
        </w:r>
      </w:ins>
      <w:ins w:id="520" w:author="Nick Blofeld" w:date="2024-03-20T10:41:00Z">
        <w:r>
          <w:t xml:space="preserve">eve George, a key urban </w:t>
        </w:r>
      </w:ins>
      <w:ins w:id="521" w:author="Nick Blofeld" w:date="2024-03-20T10:42:00Z">
        <w:r w:rsidR="00CB1372">
          <w:t>pl</w:t>
        </w:r>
      </w:ins>
      <w:ins w:id="522" w:author="Nick Blofeld" w:date="2024-03-20T10:41:00Z">
        <w:r>
          <w:t>anner in the council</w:t>
        </w:r>
      </w:ins>
      <w:ins w:id="523" w:author="Nick Blofeld" w:date="2024-03-20T10:42:00Z">
        <w:r w:rsidR="00CB1372">
          <w:t>,</w:t>
        </w:r>
      </w:ins>
      <w:ins w:id="524" w:author="Nick Blofeld" w:date="2024-03-20T10:41:00Z">
        <w:r>
          <w:t xml:space="preserve"> to </w:t>
        </w:r>
      </w:ins>
      <w:ins w:id="525" w:author="Nick Blofeld" w:date="2024-03-20T10:42:00Z">
        <w:r w:rsidR="00CB1372">
          <w:t>discuss our issues and how they might be able to help.  It was useful but not that positive about overcoming the SB</w:t>
        </w:r>
        <w:r w:rsidR="00350DE3">
          <w:t>1</w:t>
        </w:r>
        <w:r w:rsidR="00CB1372">
          <w:t>4</w:t>
        </w:r>
        <w:r w:rsidR="00350DE3">
          <w:t xml:space="preserve"> restriction</w:t>
        </w:r>
      </w:ins>
      <w:ins w:id="526" w:author="Nick Blofeld" w:date="2024-03-20T10:43:00Z">
        <w:r w:rsidR="00350DE3">
          <w:t xml:space="preserve">.  </w:t>
        </w:r>
      </w:ins>
      <w:ins w:id="527" w:author="Nick Blofeld" w:date="2024-03-20T10:41:00Z">
        <w:r>
          <w:t xml:space="preserve"> </w:t>
        </w:r>
      </w:ins>
      <w:ins w:id="528" w:author="Nick Blofeld" w:date="2024-03-20T10:45:00Z">
        <w:r w:rsidR="00D82411">
          <w:t xml:space="preserve">He did flag the </w:t>
        </w:r>
        <w:r w:rsidR="00715AFD">
          <w:t xml:space="preserve">opportunity </w:t>
        </w:r>
      </w:ins>
      <w:ins w:id="529" w:author="Nick Blofeld" w:date="2024-03-20T10:46:00Z">
        <w:r w:rsidR="00715AFD">
          <w:t xml:space="preserve">to feedback on the Local Plan, and the Board agreed we should </w:t>
        </w:r>
        <w:r w:rsidR="001961CE">
          <w:t xml:space="preserve">give feedback and </w:t>
        </w:r>
      </w:ins>
      <w:ins w:id="530" w:author="Nick Blofeld" w:date="2024-03-20T10:47:00Z">
        <w:r w:rsidR="00EA5ACA">
          <w:t>potentially</w:t>
        </w:r>
      </w:ins>
      <w:ins w:id="531" w:author="Nick Blofeld" w:date="2024-03-20T10:46:00Z">
        <w:r w:rsidR="001961CE">
          <w:t xml:space="preserve"> </w:t>
        </w:r>
      </w:ins>
      <w:ins w:id="532" w:author="Nick Blofeld" w:date="2024-03-20T10:47:00Z">
        <w:r w:rsidR="00EA5ACA">
          <w:t xml:space="preserve">encourage </w:t>
        </w:r>
      </w:ins>
      <w:ins w:id="533" w:author="Nick Blofeld" w:date="2024-03-20T10:46:00Z">
        <w:r w:rsidR="001961CE">
          <w:t>our sup</w:t>
        </w:r>
      </w:ins>
      <w:ins w:id="534" w:author="Nick Blofeld" w:date="2024-03-20T10:47:00Z">
        <w:r w:rsidR="00EA5ACA">
          <w:t>po</w:t>
        </w:r>
      </w:ins>
      <w:ins w:id="535" w:author="Nick Blofeld" w:date="2024-03-20T10:46:00Z">
        <w:r w:rsidR="001961CE">
          <w:t>rters to do the same.</w:t>
        </w:r>
      </w:ins>
      <w:ins w:id="536" w:author="Nick Blofeld" w:date="2024-03-20T10:47:00Z">
        <w:r w:rsidR="00EA5ACA">
          <w:t xml:space="preserve">  Nick will ask Strides for advice on the type/scope of such feedback, and Jane offered to help draft something.  </w:t>
        </w:r>
      </w:ins>
    </w:p>
    <w:p w14:paraId="22804D6E" w14:textId="0C819B1B" w:rsidR="00E32B6A" w:rsidDel="00E7214A" w:rsidRDefault="006D4405" w:rsidP="00D069E7">
      <w:pPr>
        <w:rPr>
          <w:del w:id="537" w:author="Nick Blofeld" w:date="2023-09-27T22:40:00Z"/>
        </w:rPr>
      </w:pPr>
      <w:del w:id="538" w:author="Nick Blofeld" w:date="2023-10-22T21:40:00Z">
        <w:r w:rsidDel="00865953">
          <w:delText>J</w:delText>
        </w:r>
        <w:r w:rsidR="00D916FE" w:rsidDel="00865953">
          <w:delText xml:space="preserve">oy’s earlier note had updated </w:delText>
        </w:r>
      </w:del>
      <w:del w:id="539" w:author="Nick Blofeld" w:date="2023-09-27T22:40:00Z">
        <w:r w:rsidR="00D916FE" w:rsidDel="005A52FB">
          <w:delText xml:space="preserve">the Board effectively and our </w:delText>
        </w:r>
        <w:r w:rsidR="003736CA" w:rsidDel="005A52FB">
          <w:delText xml:space="preserve">previous </w:delText>
        </w:r>
        <w:r w:rsidR="00D916FE" w:rsidDel="005A52FB">
          <w:delText xml:space="preserve">call with Rengen was productive.  </w:delText>
        </w:r>
        <w:r w:rsidR="00180431" w:rsidDel="005A52FB">
          <w:delText>The fi</w:delText>
        </w:r>
        <w:r w:rsidR="0000574A" w:rsidDel="005A52FB">
          <w:delText>n</w:delText>
        </w:r>
        <w:r w:rsidR="00180431" w:rsidDel="005A52FB">
          <w:delText>ancials seem to work</w:delText>
        </w:r>
        <w:r w:rsidR="0000574A" w:rsidDel="005A52FB">
          <w:delText>,</w:delText>
        </w:r>
        <w:r w:rsidR="00180431" w:rsidDel="005A52FB">
          <w:delText xml:space="preserve"> with £2.6m being l</w:delText>
        </w:r>
        <w:r w:rsidR="0000574A" w:rsidDel="005A52FB">
          <w:delText>ike</w:delText>
        </w:r>
        <w:r w:rsidR="00180431" w:rsidDel="005A52FB">
          <w:delText xml:space="preserve">ly to </w:delText>
        </w:r>
        <w:r w:rsidR="0000574A" w:rsidDel="005A52FB">
          <w:delText xml:space="preserve">come </w:delText>
        </w:r>
        <w:r w:rsidR="00180431" w:rsidDel="005A52FB">
          <w:delText>to th</w:delText>
        </w:r>
        <w:r w:rsidR="0000574A" w:rsidDel="005A52FB">
          <w:delText>e</w:delText>
        </w:r>
        <w:r w:rsidR="00180431" w:rsidDel="005A52FB">
          <w:delText xml:space="preserve"> Club with a successful rede</w:delText>
        </w:r>
        <w:r w:rsidR="0000574A" w:rsidDel="005A52FB">
          <w:delText>ve</w:delText>
        </w:r>
        <w:r w:rsidR="00180431" w:rsidDel="005A52FB">
          <w:delText>lopment.  We a</w:delText>
        </w:r>
        <w:r w:rsidR="0000574A" w:rsidDel="005A52FB">
          <w:delText>g</w:delText>
        </w:r>
        <w:r w:rsidR="00180431" w:rsidDel="005A52FB">
          <w:delText>reed we need to sense check th</w:delText>
        </w:r>
        <w:r w:rsidR="0000574A" w:rsidDel="005A52FB">
          <w:delText xml:space="preserve">at number </w:delText>
        </w:r>
        <w:r w:rsidR="00180431" w:rsidDel="005A52FB">
          <w:delText xml:space="preserve">in some way, most likely with </w:delText>
        </w:r>
        <w:r w:rsidR="0000574A" w:rsidDel="005A52FB">
          <w:delText>S</w:delText>
        </w:r>
        <w:r w:rsidR="00180431" w:rsidDel="005A52FB">
          <w:delText>avills who worked with us previously o</w:delText>
        </w:r>
        <w:r w:rsidR="003B020D" w:rsidDel="005A52FB">
          <w:delText>n</w:delText>
        </w:r>
        <w:r w:rsidR="00180431" w:rsidDel="005A52FB">
          <w:delText xml:space="preserve"> a grou</w:delText>
        </w:r>
        <w:r w:rsidR="003B020D" w:rsidDel="005A52FB">
          <w:delText>n</w:delText>
        </w:r>
        <w:r w:rsidR="00180431" w:rsidDel="005A52FB">
          <w:delText>d valuation</w:delText>
        </w:r>
        <w:r w:rsidR="00EB6647" w:rsidDel="005A52FB">
          <w:delText xml:space="preserve">. </w:delText>
        </w:r>
      </w:del>
    </w:p>
    <w:p w14:paraId="61F75234" w14:textId="66CAD368" w:rsidR="00A322B5" w:rsidDel="005A52FB" w:rsidRDefault="00C6674B" w:rsidP="00D069E7">
      <w:pPr>
        <w:rPr>
          <w:del w:id="540" w:author="Nick Blofeld" w:date="2023-09-27T22:40:00Z"/>
        </w:rPr>
      </w:pPr>
      <w:del w:id="541" w:author="Nick Blofeld" w:date="2023-09-27T22:40:00Z">
        <w:r w:rsidDel="005A52FB">
          <w:delText xml:space="preserve">A key focus now needs to be on the </w:delText>
        </w:r>
        <w:r w:rsidR="004A6107" w:rsidDel="005A52FB">
          <w:delText xml:space="preserve">clarifying </w:delText>
        </w:r>
        <w:r w:rsidDel="005A52FB">
          <w:delText>cost of refurbishing</w:delText>
        </w:r>
        <w:r w:rsidR="004A6107" w:rsidDel="005A52FB">
          <w:delText xml:space="preserve"> the grandstand and on the likelihood of getting planning permission.</w:delText>
        </w:r>
        <w:r w:rsidR="000F5291" w:rsidDel="005A52FB">
          <w:delText xml:space="preserve">  The pre app will be</w:delText>
        </w:r>
        <w:r w:rsidR="00FE6245" w:rsidDel="005A52FB">
          <w:delText xml:space="preserve"> </w:delText>
        </w:r>
        <w:r w:rsidR="00CA1522" w:rsidDel="005A52FB">
          <w:delText xml:space="preserve">vital </w:delText>
        </w:r>
        <w:r w:rsidR="00A25715" w:rsidDel="005A52FB">
          <w:delText>a</w:delText>
        </w:r>
        <w:r w:rsidR="00CA1522" w:rsidDel="005A52FB">
          <w:delText>nd th</w:delText>
        </w:r>
        <w:r w:rsidR="00A25715" w:rsidDel="005A52FB">
          <w:delText>e</w:delText>
        </w:r>
        <w:r w:rsidR="00CA1522" w:rsidDel="005A52FB">
          <w:delText xml:space="preserve"> Club needs t</w:delText>
        </w:r>
        <w:r w:rsidR="00C31E93" w:rsidDel="005A52FB">
          <w:delText xml:space="preserve">o be </w:delText>
        </w:r>
        <w:r w:rsidR="00CA1522" w:rsidDel="005A52FB">
          <w:delText>close to Rengen on this.</w:delText>
        </w:r>
      </w:del>
    </w:p>
    <w:p w14:paraId="43EA5D27" w14:textId="421F0F03" w:rsidR="00706EB0" w:rsidDel="005A52FB" w:rsidRDefault="00A322B5" w:rsidP="00D069E7">
      <w:pPr>
        <w:rPr>
          <w:del w:id="542" w:author="Nick Blofeld" w:date="2023-09-27T22:40:00Z"/>
          <w:b/>
          <w:bCs/>
        </w:rPr>
      </w:pPr>
      <w:del w:id="543" w:author="Nick Blofeld" w:date="2023-09-27T22:40:00Z">
        <w:r w:rsidDel="005A52FB">
          <w:delText xml:space="preserve">We also agreed to revisit the “wishlist” for what the Club needs/wants from the redevelopment, as </w:delText>
        </w:r>
        <w:r w:rsidR="00A263DB" w:rsidDel="005A52FB">
          <w:delText xml:space="preserve">with 3G pulled </w:delText>
        </w:r>
        <w:r w:rsidDel="005A52FB">
          <w:delText>forward the</w:delText>
        </w:r>
        <w:r w:rsidR="00A263DB" w:rsidDel="005A52FB">
          <w:delText xml:space="preserve"> priorities may have changed.</w:delText>
        </w:r>
        <w:r w:rsidR="0002679F" w:rsidDel="005A52FB">
          <w:delText xml:space="preserve">  We </w:delText>
        </w:r>
        <w:r w:rsidR="00C31E93" w:rsidDel="005A52FB">
          <w:delText xml:space="preserve">also </w:delText>
        </w:r>
        <w:r w:rsidR="0002679F" w:rsidDel="005A52FB">
          <w:delText>need to check in again with the Foundation and BCY as t</w:delText>
        </w:r>
        <w:r w:rsidR="00C31E93" w:rsidDel="005A52FB">
          <w:delText>h</w:delText>
        </w:r>
        <w:r w:rsidR="0002679F" w:rsidDel="005A52FB">
          <w:delText>ing</w:delText>
        </w:r>
        <w:r w:rsidR="00C31E93" w:rsidDel="005A52FB">
          <w:delText xml:space="preserve">s may </w:delText>
        </w:r>
        <w:r w:rsidR="0002679F" w:rsidDel="005A52FB">
          <w:delText>have changed.</w:delText>
        </w:r>
        <w:r w:rsidDel="005A52FB">
          <w:delText xml:space="preserve"> </w:delText>
        </w:r>
        <w:r w:rsidR="000F5291" w:rsidDel="005A52FB">
          <w:delText xml:space="preserve"> </w:delText>
        </w:r>
        <w:r w:rsidR="004A6107" w:rsidDel="005A52FB">
          <w:delText xml:space="preserve"> </w:delText>
        </w:r>
        <w:r w:rsidR="00C6674B" w:rsidDel="005A52FB">
          <w:delText xml:space="preserve">  </w:delText>
        </w:r>
        <w:r w:rsidR="00DC7715" w:rsidDel="005A52FB">
          <w:rPr>
            <w:b/>
            <w:bCs/>
          </w:rPr>
          <w:delText xml:space="preserve"> </w:delText>
        </w:r>
      </w:del>
    </w:p>
    <w:p w14:paraId="76820FC8" w14:textId="2EF80D9A" w:rsidR="00706EB0" w:rsidRPr="00A846C7" w:rsidDel="005A52FB" w:rsidRDefault="00AE7387" w:rsidP="00D069E7">
      <w:pPr>
        <w:rPr>
          <w:del w:id="544" w:author="Nick Blofeld" w:date="2023-09-27T22:40:00Z"/>
        </w:rPr>
      </w:pPr>
      <w:del w:id="545" w:author="Nick Blofeld" w:date="2023-09-27T22:40:00Z">
        <w:r w:rsidRPr="00A846C7" w:rsidDel="005A52FB">
          <w:delText xml:space="preserve">There was </w:delText>
        </w:r>
        <w:r w:rsidR="00A846C7" w:rsidDel="005A52FB">
          <w:delText xml:space="preserve">also a </w:delText>
        </w:r>
        <w:r w:rsidRPr="00A846C7" w:rsidDel="005A52FB">
          <w:delText>discu</w:delText>
        </w:r>
        <w:r w:rsidR="00A846C7" w:rsidDel="005A52FB">
          <w:delText>s</w:delText>
        </w:r>
        <w:r w:rsidRPr="00A846C7" w:rsidDel="005A52FB">
          <w:delText>sio</w:delText>
        </w:r>
        <w:r w:rsidR="00A846C7" w:rsidDel="005A52FB">
          <w:delText xml:space="preserve">n on </w:delText>
        </w:r>
        <w:r w:rsidRPr="00A846C7" w:rsidDel="005A52FB">
          <w:delText>co-optin</w:delText>
        </w:r>
        <w:r w:rsidR="00A846C7" w:rsidDel="005A52FB">
          <w:delText>g</w:delText>
        </w:r>
        <w:r w:rsidRPr="00A846C7" w:rsidDel="005A52FB">
          <w:delText xml:space="preserve"> project managem</w:delText>
        </w:r>
        <w:r w:rsidR="00A846C7" w:rsidDel="005A52FB">
          <w:delText>en</w:delText>
        </w:r>
        <w:r w:rsidRPr="00A846C7" w:rsidDel="005A52FB">
          <w:delText>t and property skills on to the Board</w:delText>
        </w:r>
        <w:r w:rsidR="00A846C7" w:rsidDel="005A52FB">
          <w:delText xml:space="preserve"> as the </w:delText>
        </w:r>
        <w:r w:rsidR="007418C9" w:rsidDel="005A52FB">
          <w:delText>redevelopment</w:delText>
        </w:r>
        <w:r w:rsidR="00A846C7" w:rsidDel="005A52FB">
          <w:delText xml:space="preserve"> ta</w:delText>
        </w:r>
        <w:r w:rsidR="007418C9" w:rsidDel="005A52FB">
          <w:delText>k</w:delText>
        </w:r>
        <w:r w:rsidR="00A846C7" w:rsidDel="005A52FB">
          <w:delText>es shape, wh</w:delText>
        </w:r>
        <w:r w:rsidR="007418C9" w:rsidDel="005A52FB">
          <w:delText>ich w</w:delText>
        </w:r>
        <w:r w:rsidR="00A846C7" w:rsidDel="005A52FB">
          <w:delText>as agreed as a good idea.  We a</w:delText>
        </w:r>
        <w:r w:rsidR="007418C9" w:rsidDel="005A52FB">
          <w:delText xml:space="preserve">ll </w:delText>
        </w:r>
        <w:r w:rsidR="00A846C7" w:rsidDel="005A52FB">
          <w:delText>need to think ab</w:delText>
        </w:r>
        <w:r w:rsidR="007418C9" w:rsidDel="005A52FB">
          <w:delText>o</w:delText>
        </w:r>
        <w:r w:rsidR="00A846C7" w:rsidDel="005A52FB">
          <w:delText xml:space="preserve">ut our networks and </w:delText>
        </w:r>
        <w:r w:rsidR="00A15D39" w:rsidDel="005A52FB">
          <w:delText>w</w:delText>
        </w:r>
        <w:r w:rsidR="00A846C7" w:rsidDel="005A52FB">
          <w:delText xml:space="preserve">ho might be </w:delText>
        </w:r>
        <w:r w:rsidR="00A15D39" w:rsidDel="005A52FB">
          <w:delText>a</w:delText>
        </w:r>
        <w:r w:rsidR="00A846C7" w:rsidDel="005A52FB">
          <w:delText>ble to step up or introduce us to relevant people.  Nick suggested Alista</w:delText>
        </w:r>
        <w:r w:rsidR="00A15D39" w:rsidDel="005A52FB">
          <w:delText>i</w:delText>
        </w:r>
        <w:r w:rsidR="00A846C7" w:rsidDel="005A52FB">
          <w:delText xml:space="preserve">r Colston would be a good </w:delText>
        </w:r>
        <w:r w:rsidR="00A15D39" w:rsidDel="005A52FB">
          <w:delText xml:space="preserve">starting </w:delText>
        </w:r>
        <w:r w:rsidR="00A846C7" w:rsidDel="005A52FB">
          <w:delText>p</w:delText>
        </w:r>
        <w:r w:rsidR="00A15D39" w:rsidDel="005A52FB">
          <w:delText>o</w:delText>
        </w:r>
        <w:r w:rsidR="00A846C7" w:rsidDel="005A52FB">
          <w:delText>int, as he has helped th</w:delText>
        </w:r>
        <w:r w:rsidR="00A15D39" w:rsidDel="005A52FB">
          <w:delText>e</w:delText>
        </w:r>
        <w:r w:rsidR="00A846C7" w:rsidDel="005A52FB">
          <w:delText xml:space="preserve"> Club previously and is rece</w:delText>
        </w:r>
        <w:r w:rsidR="00A15D39" w:rsidDel="005A52FB">
          <w:delText xml:space="preserve">ntly </w:delText>
        </w:r>
        <w:r w:rsidR="00A846C7" w:rsidDel="005A52FB">
          <w:delText>ret</w:delText>
        </w:r>
        <w:r w:rsidR="00A15D39" w:rsidDel="005A52FB">
          <w:delText>i</w:delText>
        </w:r>
        <w:r w:rsidR="00A846C7" w:rsidDel="005A52FB">
          <w:delText>r</w:delText>
        </w:r>
        <w:r w:rsidR="00A15D39" w:rsidDel="005A52FB">
          <w:delText>e</w:delText>
        </w:r>
        <w:r w:rsidR="00A846C7" w:rsidDel="005A52FB">
          <w:delText>d</w:delText>
        </w:r>
        <w:r w:rsidR="00A15D39" w:rsidDel="005A52FB">
          <w:delText>.</w:delText>
        </w:r>
        <w:r w:rsidRPr="00A846C7" w:rsidDel="005A52FB">
          <w:delText xml:space="preserve"> </w:delText>
        </w:r>
      </w:del>
    </w:p>
    <w:p w14:paraId="19FB6439" w14:textId="2A2BEDB6" w:rsidR="005C22EC" w:rsidRDefault="005E64D1" w:rsidP="00D069E7">
      <w:pPr>
        <w:rPr>
          <w:ins w:id="546" w:author="Nick Blofeld" w:date="2024-03-20T10:48:00Z"/>
        </w:rPr>
      </w:pPr>
      <w:r w:rsidRPr="00895490">
        <w:rPr>
          <w:b/>
          <w:bCs/>
        </w:rPr>
        <w:t>Action</w:t>
      </w:r>
      <w:r>
        <w:t>:</w:t>
      </w:r>
      <w:r w:rsidR="00895490">
        <w:t xml:space="preserve"> </w:t>
      </w:r>
      <w:ins w:id="547" w:author="Nick Blofeld" w:date="2024-02-22T21:28:00Z">
        <w:r w:rsidR="006841FD">
          <w:t xml:space="preserve">Nick to </w:t>
        </w:r>
      </w:ins>
      <w:ins w:id="548" w:author="Nick Blofeld" w:date="2024-03-20T10:48:00Z">
        <w:r w:rsidR="00010363">
          <w:t xml:space="preserve">speak to Strides </w:t>
        </w:r>
        <w:del w:id="549" w:author="Paul Williams" w:date="2024-12-05T16:08:00Z" w16du:dateUtc="2024-12-05T16:08:00Z">
          <w:r w:rsidR="00010363" w:rsidDel="002E6B68">
            <w:delText xml:space="preserve">(Dougal) </w:delText>
          </w:r>
        </w:del>
        <w:r w:rsidR="00010363">
          <w:t xml:space="preserve">and discuss with Jane ahead of 8 April deadline. </w:t>
        </w:r>
      </w:ins>
    </w:p>
    <w:p w14:paraId="66E96D75" w14:textId="59C2292C" w:rsidR="005E64D1" w:rsidDel="00CC2F2A" w:rsidRDefault="00895490" w:rsidP="00D069E7">
      <w:pPr>
        <w:rPr>
          <w:del w:id="550" w:author="Nick Blofeld" w:date="2024-03-20T18:27:00Z"/>
        </w:rPr>
      </w:pPr>
      <w:del w:id="551" w:author="Nick Blofeld" w:date="2024-01-22T21:37:00Z">
        <w:r w:rsidDel="006D0F08">
          <w:delText xml:space="preserve">Nick </w:delText>
        </w:r>
      </w:del>
      <w:del w:id="552" w:author="Nick Blofeld" w:date="2023-11-28T22:00:00Z">
        <w:r w:rsidDel="00A81E14">
          <w:delText xml:space="preserve">to </w:delText>
        </w:r>
      </w:del>
      <w:del w:id="553" w:author="Nick Blofeld" w:date="2023-10-22T21:57:00Z">
        <w:r w:rsidDel="00FA1046">
          <w:delText xml:space="preserve">ask </w:delText>
        </w:r>
      </w:del>
      <w:del w:id="554" w:author="Nick Blofeld" w:date="2023-11-28T22:18:00Z">
        <w:r w:rsidDel="00EE7285">
          <w:delText>Savills to sense check the land valuatio</w:delText>
        </w:r>
      </w:del>
      <w:del w:id="555" w:author="Nick Blofeld" w:date="2023-10-22T21:58:00Z">
        <w:r w:rsidDel="00FA1046">
          <w:delText>n</w:delText>
        </w:r>
        <w:r w:rsidR="007B42B1" w:rsidDel="00FA1046">
          <w:delText xml:space="preserve"> and get in touch with Alistair Colston</w:delText>
        </w:r>
      </w:del>
      <w:del w:id="556" w:author="Nick Blofeld" w:date="2024-01-22T21:37:00Z">
        <w:r w:rsidR="00AD61B9" w:rsidDel="006D0F08">
          <w:delText xml:space="preserve">; </w:delText>
        </w:r>
      </w:del>
      <w:del w:id="557" w:author="Nick Blofeld" w:date="2023-09-27T22:41:00Z">
        <w:r w:rsidR="007B42B1" w:rsidDel="00E7214A">
          <w:delText xml:space="preserve">all to </w:delText>
        </w:r>
        <w:r w:rsidR="00AD61B9" w:rsidDel="00E7214A">
          <w:delText xml:space="preserve">review the old </w:delText>
        </w:r>
        <w:r w:rsidR="0083598B" w:rsidDel="00E7214A">
          <w:delText>“</w:delText>
        </w:r>
        <w:r w:rsidR="00AD61B9" w:rsidDel="00E7214A">
          <w:delText>wishlis</w:delText>
        </w:r>
      </w:del>
      <w:del w:id="558" w:author="Nick Blofeld" w:date="2023-09-27T22:42:00Z">
        <w:r w:rsidR="00AD61B9" w:rsidDel="00E7214A">
          <w:delText>t</w:delText>
        </w:r>
        <w:r w:rsidR="0083598B" w:rsidDel="00E7214A">
          <w:delText>”</w:delText>
        </w:r>
        <w:r w:rsidR="00AD61B9" w:rsidDel="00757C4A">
          <w:delText xml:space="preserve"> to ensure it is still accurate</w:delText>
        </w:r>
        <w:r w:rsidR="007B42B1" w:rsidDel="00757C4A">
          <w:delText>, especially the football department</w:delText>
        </w:r>
        <w:r w:rsidR="007418C9" w:rsidDel="00757C4A">
          <w:delText xml:space="preserve">, </w:delText>
        </w:r>
      </w:del>
      <w:del w:id="559" w:author="Nick Blofeld" w:date="2024-01-22T21:37:00Z">
        <w:r w:rsidR="007418C9" w:rsidDel="006D0F08">
          <w:delText>Foundation and BCY</w:delText>
        </w:r>
      </w:del>
      <w:del w:id="560" w:author="Nick Blofeld" w:date="2024-03-20T18:27:00Z">
        <w:r w:rsidR="00AD61B9" w:rsidDel="00CC2F2A">
          <w:delText xml:space="preserve"> </w:delText>
        </w:r>
        <w:r w:rsidR="005E64D1" w:rsidDel="00CC2F2A">
          <w:delText xml:space="preserve"> </w:delText>
        </w:r>
      </w:del>
    </w:p>
    <w:p w14:paraId="6F12DDC2" w14:textId="33DAF77F" w:rsidR="005E64D1" w:rsidDel="00967375" w:rsidRDefault="00DA5865" w:rsidP="00D96AF2">
      <w:pPr>
        <w:rPr>
          <w:del w:id="561" w:author="Nick Blofeld" w:date="2023-09-27T22:44:00Z"/>
        </w:rPr>
      </w:pPr>
      <w:del w:id="562" w:author="Nick Blofeld" w:date="2023-09-27T22:44:00Z">
        <w:r w:rsidDel="00967375">
          <w:delText>Th</w:delText>
        </w:r>
        <w:r w:rsidR="00F93B45" w:rsidDel="00967375">
          <w:delText>e</w:delText>
        </w:r>
        <w:r w:rsidDel="00967375">
          <w:delText xml:space="preserve"> new owner of the ranso</w:delText>
        </w:r>
        <w:r w:rsidR="00B42968" w:rsidDel="00967375">
          <w:delText>m</w:delText>
        </w:r>
        <w:r w:rsidDel="00967375">
          <w:delText xml:space="preserve"> strip did “take a punt” </w:delText>
        </w:r>
        <w:r w:rsidR="00F93B45" w:rsidDel="00967375">
          <w:delText>o</w:delText>
        </w:r>
        <w:r w:rsidDel="00967375">
          <w:delText>n it and looks</w:delText>
        </w:r>
        <w:r w:rsidR="00F93B45" w:rsidDel="00967375">
          <w:delText xml:space="preserve"> </w:delText>
        </w:r>
        <w:r w:rsidDel="00967375">
          <w:delText>lik</w:delText>
        </w:r>
        <w:r w:rsidR="00F93B45" w:rsidDel="00967375">
          <w:delText>e</w:delText>
        </w:r>
        <w:r w:rsidDel="00967375">
          <w:delText>ly to wa</w:delText>
        </w:r>
        <w:r w:rsidR="00F93B45" w:rsidDel="00967375">
          <w:delText>n</w:delText>
        </w:r>
        <w:r w:rsidDel="00967375">
          <w:delText>t to se</w:delText>
        </w:r>
        <w:r w:rsidR="00F93B45" w:rsidDel="00967375">
          <w:delText>l</w:delText>
        </w:r>
        <w:r w:rsidDel="00967375">
          <w:delText>l it on quite qui</w:delText>
        </w:r>
        <w:r w:rsidR="00B42968" w:rsidDel="00967375">
          <w:delText>c</w:delText>
        </w:r>
        <w:r w:rsidDel="00967375">
          <w:delText>kly</w:delText>
        </w:r>
        <w:r w:rsidR="00B42968" w:rsidDel="00967375">
          <w:delText>.  I</w:delText>
        </w:r>
        <w:r w:rsidR="00F93B45" w:rsidDel="00967375">
          <w:delText>n</w:delText>
        </w:r>
        <w:r w:rsidR="00B42968" w:rsidDel="00967375">
          <w:delText xml:space="preserve"> the </w:delText>
        </w:r>
        <w:r w:rsidR="00F93B45" w:rsidDel="00967375">
          <w:delText xml:space="preserve">meantime </w:delText>
        </w:r>
        <w:r w:rsidR="00B42968" w:rsidDel="00967375">
          <w:delText>he pla</w:delText>
        </w:r>
        <w:r w:rsidR="00F93B45" w:rsidDel="00967375">
          <w:delText>n</w:delText>
        </w:r>
        <w:r w:rsidR="00B42968" w:rsidDel="00967375">
          <w:delText>s to fen</w:delText>
        </w:r>
        <w:r w:rsidR="00F93B45" w:rsidDel="00967375">
          <w:delText>c</w:delText>
        </w:r>
        <w:r w:rsidR="00B42968" w:rsidDel="00967375">
          <w:delText>e it off and se</w:delText>
        </w:r>
        <w:r w:rsidR="00F93B45" w:rsidDel="00967375">
          <w:delText>l</w:delText>
        </w:r>
        <w:r w:rsidR="00B42968" w:rsidDel="00967375">
          <w:delText>l p</w:delText>
        </w:r>
        <w:r w:rsidR="00F93B45" w:rsidDel="00967375">
          <w:delText>a</w:delText>
        </w:r>
        <w:r w:rsidR="00B42968" w:rsidDel="00967375">
          <w:delText>rking spaces on it.</w:delText>
        </w:r>
        <w:r w:rsidR="00F93B45" w:rsidDel="00967375">
          <w:delText xml:space="preserve">  This will cause us a </w:delText>
        </w:r>
        <w:r w:rsidR="00DE12EE" w:rsidDel="00967375">
          <w:delText>problem</w:delText>
        </w:r>
        <w:r w:rsidR="00F93B45" w:rsidDel="00967375">
          <w:delText xml:space="preserve"> </w:delText>
        </w:r>
        <w:r w:rsidR="00DE12EE" w:rsidDel="00967375">
          <w:delText>o</w:delText>
        </w:r>
        <w:r w:rsidR="00F93B45" w:rsidDel="00967375">
          <w:delText xml:space="preserve">n </w:delText>
        </w:r>
        <w:r w:rsidR="00DE12EE" w:rsidDel="00967375">
          <w:delText>matchdays</w:delText>
        </w:r>
        <w:r w:rsidR="00F93B45" w:rsidDel="00967375">
          <w:delText xml:space="preserve">, and it was agreed we will now ask </w:delText>
        </w:r>
        <w:r w:rsidR="00DE12EE" w:rsidDel="00967375">
          <w:delText>players</w:delText>
        </w:r>
        <w:r w:rsidR="00F93B45" w:rsidDel="00967375">
          <w:delText xml:space="preserve"> and staff to park </w:delText>
        </w:r>
        <w:r w:rsidR="00DE12EE" w:rsidDel="00967375">
          <w:delText>o</w:delText>
        </w:r>
        <w:r w:rsidR="00F93B45" w:rsidDel="00967375">
          <w:delText>n ou</w:delText>
        </w:r>
        <w:r w:rsidR="00DE12EE" w:rsidDel="00967375">
          <w:delText xml:space="preserve">r owned car park </w:delText>
        </w:r>
        <w:r w:rsidR="00F93B45" w:rsidDel="00967375">
          <w:delText xml:space="preserve">and he can sell </w:delText>
        </w:r>
        <w:r w:rsidR="00DE12EE" w:rsidDel="00967375">
          <w:delText>s</w:delText>
        </w:r>
        <w:r w:rsidR="00F93B45" w:rsidDel="00967375">
          <w:delText>p</w:delText>
        </w:r>
        <w:r w:rsidR="00DE12EE" w:rsidDel="00967375">
          <w:delText>ac</w:delText>
        </w:r>
        <w:r w:rsidR="00F93B45" w:rsidDel="00967375">
          <w:delText>es to anyone else</w:delText>
        </w:r>
        <w:r w:rsidR="00D44517" w:rsidDel="00967375">
          <w:delText>.  A</w:delText>
        </w:r>
        <w:r w:rsidR="00DE12EE" w:rsidDel="00967375">
          <w:delText xml:space="preserve"> message needs to go out quickly to su</w:delText>
        </w:r>
        <w:r w:rsidR="00D44517" w:rsidDel="00967375">
          <w:delText>p</w:delText>
        </w:r>
        <w:r w:rsidR="00DE12EE" w:rsidDel="00967375">
          <w:delText>porters and staff on this</w:delText>
        </w:r>
        <w:r w:rsidR="00D44517" w:rsidDel="00967375">
          <w:delText xml:space="preserve"> as the fencing is likely to be in place in early September</w:delText>
        </w:r>
        <w:r w:rsidR="00F93B45" w:rsidDel="00967375">
          <w:delText xml:space="preserve">.    </w:delText>
        </w:r>
        <w:r w:rsidR="00B42968" w:rsidDel="00967375">
          <w:delText xml:space="preserve"> </w:delText>
        </w:r>
      </w:del>
    </w:p>
    <w:p w14:paraId="04887473" w14:textId="54519C27" w:rsidR="00C15353" w:rsidDel="00967375" w:rsidRDefault="00C15353" w:rsidP="00C15353">
      <w:pPr>
        <w:rPr>
          <w:del w:id="563" w:author="Nick Blofeld" w:date="2023-09-27T22:44:00Z"/>
        </w:rPr>
      </w:pPr>
      <w:del w:id="564" w:author="Nick Blofeld" w:date="2023-09-27T22:44:00Z">
        <w:r w:rsidDel="00967375">
          <w:delText>There was some discussion able whether we could have a simple app to try and charge for parking during the week. A barrier etc was reviewed before and was too costly.</w:delText>
        </w:r>
      </w:del>
    </w:p>
    <w:p w14:paraId="1A36443B" w14:textId="459885F2" w:rsidR="00C15353" w:rsidDel="00967375" w:rsidRDefault="00C15353" w:rsidP="00D069E7">
      <w:pPr>
        <w:rPr>
          <w:del w:id="565" w:author="Nick Blofeld" w:date="2023-09-27T22:44:00Z"/>
        </w:rPr>
      </w:pPr>
      <w:del w:id="566" w:author="Nick Blofeld" w:date="2023-09-27T22:44:00Z">
        <w:r w:rsidDel="00967375">
          <w:delText>The new owners would happ</w:delText>
        </w:r>
        <w:r w:rsidR="006D7273" w:rsidDel="00967375">
          <w:delText>il</w:delText>
        </w:r>
        <w:r w:rsidDel="00967375">
          <w:delText>y buy th</w:delText>
        </w:r>
        <w:r w:rsidR="006D7273" w:rsidDel="00967375">
          <w:delText>e</w:delText>
        </w:r>
        <w:r w:rsidDel="00967375">
          <w:delText xml:space="preserve"> container, but we don’t know who owns it!  Bristol City stopped paying for it some years ago. We will see if we can track down a contact via markings on it! </w:delText>
        </w:r>
      </w:del>
    </w:p>
    <w:p w14:paraId="3A14A200" w14:textId="722610A5" w:rsidR="005E64D1" w:rsidDel="00967375" w:rsidRDefault="00D44517" w:rsidP="00D069E7">
      <w:pPr>
        <w:rPr>
          <w:del w:id="567" w:author="Nick Blofeld" w:date="2023-09-27T22:44:00Z"/>
        </w:rPr>
      </w:pPr>
      <w:del w:id="568" w:author="Nick Blofeld" w:date="2023-09-27T22:44:00Z">
        <w:r w:rsidRPr="00D44517" w:rsidDel="00967375">
          <w:rPr>
            <w:b/>
            <w:bCs/>
          </w:rPr>
          <w:delText>Action:</w:delText>
        </w:r>
        <w:r w:rsidDel="00967375">
          <w:rPr>
            <w:b/>
            <w:bCs/>
          </w:rPr>
          <w:delText xml:space="preserve"> </w:delText>
        </w:r>
        <w:r w:rsidRPr="006D34D8" w:rsidDel="00967375">
          <w:delText xml:space="preserve">Paul to let Jerry and the </w:delText>
        </w:r>
        <w:r w:rsidR="006D34D8" w:rsidDel="00967375">
          <w:delText>squad and support team</w:delText>
        </w:r>
        <w:r w:rsidRPr="006D34D8" w:rsidDel="00967375">
          <w:delText xml:space="preserve"> kno</w:delText>
        </w:r>
        <w:r w:rsidR="006D34D8" w:rsidDel="00967375">
          <w:delText>w</w:delText>
        </w:r>
        <w:r w:rsidRPr="006D34D8" w:rsidDel="00967375">
          <w:delText xml:space="preserve"> about the new parking set up</w:delText>
        </w:r>
        <w:r w:rsidR="00B93BA0" w:rsidDel="00967375">
          <w:delText xml:space="preserve"> and marketing to put out social media/web/newsletter </w:delText>
        </w:r>
        <w:r w:rsidR="00CD7BDA" w:rsidDel="00967375">
          <w:delText>saying we expect only staff/players to be able to park at the ground now</w:delText>
        </w:r>
        <w:r w:rsidR="006D7273" w:rsidDel="00967375">
          <w:delText xml:space="preserve">; we need to put out the message </w:delText>
        </w:r>
        <w:r w:rsidR="00841D41" w:rsidDel="00967375">
          <w:delText xml:space="preserve">asap </w:delText>
        </w:r>
        <w:r w:rsidR="006D7273" w:rsidDel="00967375">
          <w:delText>that we did bid for the strip!</w:delText>
        </w:r>
        <w:r w:rsidR="00CD7BDA" w:rsidDel="00967375">
          <w:delText xml:space="preserve"> </w:delText>
        </w:r>
        <w:r w:rsidR="00B93BA0" w:rsidDel="00967375">
          <w:delText xml:space="preserve">  </w:delText>
        </w:r>
        <w:r w:rsidR="006D34D8" w:rsidRPr="006D34D8" w:rsidDel="00967375">
          <w:delText xml:space="preserve"> </w:delText>
        </w:r>
      </w:del>
    </w:p>
    <w:p w14:paraId="1FA20566" w14:textId="1F200685" w:rsidR="00A86B44" w:rsidRPr="00496BEB" w:rsidDel="00552999" w:rsidRDefault="002557B1" w:rsidP="00D069E7">
      <w:pPr>
        <w:rPr>
          <w:ins w:id="569" w:author="Nick Blofeld [2]" w:date="2023-05-26T16:53:00Z"/>
          <w:del w:id="570" w:author="Nick Blofeld" w:date="2023-07-02T14:03:00Z"/>
          <w:b/>
          <w:bCs/>
        </w:rPr>
      </w:pPr>
      <w:ins w:id="571" w:author="Nick Blofeld [2]" w:date="2023-05-26T16:49:00Z">
        <w:del w:id="572" w:author="Nick Blofeld" w:date="2023-07-02T14:03:00Z">
          <w:r w:rsidRPr="00496BEB" w:rsidDel="00552999">
            <w:rPr>
              <w:b/>
              <w:bCs/>
            </w:rPr>
            <w:delText>and re</w:delText>
          </w:r>
        </w:del>
      </w:ins>
      <w:ins w:id="573" w:author="Nick Blofeld [2]" w:date="2023-05-26T16:50:00Z">
        <w:del w:id="574" w:author="Nick Blofeld" w:date="2023-07-02T14:03:00Z">
          <w:r w:rsidRPr="00496BEB" w:rsidDel="00552999">
            <w:rPr>
              <w:b/>
              <w:bCs/>
            </w:rPr>
            <w:delText>l</w:delText>
          </w:r>
        </w:del>
      </w:ins>
      <w:ins w:id="575" w:author="Nick Blofeld [2]" w:date="2023-05-26T16:49:00Z">
        <w:del w:id="576" w:author="Nick Blofeld" w:date="2023-07-02T14:03:00Z">
          <w:r w:rsidRPr="00496BEB" w:rsidDel="00552999">
            <w:rPr>
              <w:b/>
              <w:bCs/>
            </w:rPr>
            <w:delText xml:space="preserve">ations with </w:delText>
          </w:r>
        </w:del>
      </w:ins>
      <w:ins w:id="577" w:author="Nick Blofeld [2]" w:date="2023-05-26T16:50:00Z">
        <w:del w:id="578" w:author="Nick Blofeld" w:date="2023-07-02T14:03:00Z">
          <w:r w:rsidRPr="00496BEB" w:rsidDel="00552999">
            <w:rPr>
              <w:b/>
              <w:bCs/>
            </w:rPr>
            <w:delText>Ren</w:delText>
          </w:r>
        </w:del>
      </w:ins>
      <w:ins w:id="579" w:author="Nick Blofeld [2]" w:date="2023-05-26T16:49:00Z">
        <w:del w:id="580" w:author="Nick Blofeld" w:date="2023-07-02T14:03:00Z">
          <w:r w:rsidRPr="00496BEB" w:rsidDel="00552999">
            <w:rPr>
              <w:b/>
              <w:bCs/>
            </w:rPr>
            <w:delText xml:space="preserve">gen </w:delText>
          </w:r>
        </w:del>
      </w:ins>
      <w:ins w:id="581" w:author="Nick Blofeld [2]" w:date="2023-05-26T16:50:00Z">
        <w:del w:id="582" w:author="Nick Blofeld" w:date="2023-07-02T14:03:00Z">
          <w:r w:rsidRPr="00496BEB" w:rsidDel="00552999">
            <w:rPr>
              <w:b/>
              <w:bCs/>
            </w:rPr>
            <w:delText xml:space="preserve">good </w:delText>
          </w:r>
        </w:del>
      </w:ins>
      <w:ins w:id="583" w:author="Nick Blofeld [2]" w:date="2023-05-26T16:54:00Z">
        <w:del w:id="584" w:author="Nick Blofeld" w:date="2023-07-02T14:03:00Z">
          <w:r w:rsidR="00DF5427" w:rsidRPr="00496BEB" w:rsidDel="00552999">
            <w:rPr>
              <w:b/>
              <w:bCs/>
            </w:rPr>
            <w:delText>(</w:delText>
          </w:r>
        </w:del>
      </w:ins>
      <w:ins w:id="585" w:author="Nick Blofeld [2]" w:date="2023-05-26T16:55:00Z">
        <w:del w:id="586" w:author="Nick Blofeld" w:date="2023-07-02T14:03:00Z">
          <w:r w:rsidR="00DF5427" w:rsidRPr="00496BEB" w:rsidDel="00552999">
            <w:rPr>
              <w:b/>
              <w:bCs/>
            </w:rPr>
            <w:delText xml:space="preserve">usually weekly catch up calls between Joy and Darren) </w:delText>
          </w:r>
        </w:del>
      </w:ins>
      <w:ins w:id="587" w:author="Nick Blofeld [2]" w:date="2023-05-26T16:50:00Z">
        <w:del w:id="588" w:author="Nick Blofeld" w:date="2023-07-02T14:03:00Z">
          <w:r w:rsidRPr="00496BEB" w:rsidDel="00552999">
            <w:rPr>
              <w:b/>
              <w:bCs/>
            </w:rPr>
            <w:delText xml:space="preserve">and plans </w:delText>
          </w:r>
        </w:del>
      </w:ins>
      <w:ins w:id="589" w:author="Nick Blofeld [2]" w:date="2023-05-26T16:55:00Z">
        <w:del w:id="590" w:author="Nick Blofeld" w:date="2023-07-02T14:03:00Z">
          <w:r w:rsidR="00DF5427" w:rsidRPr="00496BEB" w:rsidDel="00552999">
            <w:rPr>
              <w:b/>
              <w:bCs/>
            </w:rPr>
            <w:delText xml:space="preserve">are </w:delText>
          </w:r>
        </w:del>
      </w:ins>
      <w:ins w:id="591" w:author="Nick Blofeld [2]" w:date="2023-05-26T16:50:00Z">
        <w:del w:id="592" w:author="Nick Blofeld" w:date="2023-07-02T14:03:00Z">
          <w:r w:rsidRPr="00496BEB" w:rsidDel="00552999">
            <w:rPr>
              <w:b/>
              <w:bCs/>
            </w:rPr>
            <w:delText>progressing pretty well, although we have yet to see the financials</w:delText>
          </w:r>
        </w:del>
      </w:ins>
      <w:del w:id="593" w:author="Nick Blofeld" w:date="2023-07-02T14:03:00Z">
        <w:r w:rsidR="00C1627C" w:rsidRPr="00496BEB" w:rsidDel="00552999">
          <w:rPr>
            <w:b/>
            <w:bCs/>
          </w:rPr>
          <w:delText xml:space="preserve">. </w:delText>
        </w:r>
      </w:del>
      <w:ins w:id="594" w:author="Nick Blofeld [2]" w:date="2023-05-26T16:50:00Z">
        <w:del w:id="595" w:author="Nick Blofeld" w:date="2023-07-02T14:03:00Z">
          <w:r w:rsidRPr="00496BEB" w:rsidDel="00552999">
            <w:rPr>
              <w:b/>
              <w:bCs/>
            </w:rPr>
            <w:delText>There are a</w:delText>
          </w:r>
        </w:del>
      </w:ins>
      <w:ins w:id="596" w:author="Nick Blofeld [2]" w:date="2023-05-26T16:51:00Z">
        <w:del w:id="597" w:author="Nick Blofeld" w:date="2023-07-02T14:03:00Z">
          <w:r w:rsidRPr="00496BEB" w:rsidDel="00552999">
            <w:rPr>
              <w:b/>
              <w:bCs/>
            </w:rPr>
            <w:delText xml:space="preserve"> </w:delText>
          </w:r>
        </w:del>
      </w:ins>
      <w:ins w:id="598" w:author="Nick Blofeld [2]" w:date="2023-05-26T16:50:00Z">
        <w:del w:id="599" w:author="Nick Blofeld" w:date="2023-07-02T14:03:00Z">
          <w:r w:rsidRPr="00496BEB" w:rsidDel="00552999">
            <w:rPr>
              <w:b/>
              <w:bCs/>
            </w:rPr>
            <w:delText>number of opti</w:delText>
          </w:r>
        </w:del>
      </w:ins>
      <w:ins w:id="600" w:author="Nick Blofeld [2]" w:date="2023-05-26T16:51:00Z">
        <w:del w:id="601" w:author="Nick Blofeld" w:date="2023-07-02T14:03:00Z">
          <w:r w:rsidRPr="00496BEB" w:rsidDel="00552999">
            <w:rPr>
              <w:b/>
              <w:bCs/>
            </w:rPr>
            <w:delText>o</w:delText>
          </w:r>
        </w:del>
      </w:ins>
      <w:ins w:id="602" w:author="Nick Blofeld [2]" w:date="2023-05-26T16:50:00Z">
        <w:del w:id="603" w:author="Nick Blofeld" w:date="2023-07-02T14:03:00Z">
          <w:r w:rsidRPr="00496BEB" w:rsidDel="00552999">
            <w:rPr>
              <w:b/>
              <w:bCs/>
            </w:rPr>
            <w:delText>ns</w:delText>
          </w:r>
        </w:del>
      </w:ins>
      <w:ins w:id="604" w:author="Nick Blofeld [2]" w:date="2023-05-26T16:55:00Z">
        <w:del w:id="605" w:author="Nick Blofeld" w:date="2023-07-02T14:03:00Z">
          <w:r w:rsidR="00DF5427" w:rsidRPr="00496BEB" w:rsidDel="00552999">
            <w:rPr>
              <w:b/>
              <w:bCs/>
            </w:rPr>
            <w:delText>,</w:delText>
          </w:r>
        </w:del>
      </w:ins>
      <w:ins w:id="606" w:author="Nick Blofeld [2]" w:date="2023-05-26T16:50:00Z">
        <w:del w:id="607" w:author="Nick Blofeld" w:date="2023-07-02T14:03:00Z">
          <w:r w:rsidRPr="00496BEB" w:rsidDel="00552999">
            <w:rPr>
              <w:b/>
              <w:bCs/>
            </w:rPr>
            <w:delText xml:space="preserve"> but f</w:delText>
          </w:r>
        </w:del>
      </w:ins>
      <w:ins w:id="608" w:author="Nick Blofeld [2]" w:date="2023-05-26T16:51:00Z">
        <w:del w:id="609" w:author="Nick Blofeld" w:date="2023-07-02T14:03:00Z">
          <w:r w:rsidRPr="00496BEB" w:rsidDel="00552999">
            <w:rPr>
              <w:b/>
              <w:bCs/>
            </w:rPr>
            <w:delText>unda</w:delText>
          </w:r>
        </w:del>
      </w:ins>
      <w:ins w:id="610" w:author="Nick Blofeld [2]" w:date="2023-05-26T16:50:00Z">
        <w:del w:id="611" w:author="Nick Blofeld" w:date="2023-07-02T14:03:00Z">
          <w:r w:rsidRPr="00496BEB" w:rsidDel="00552999">
            <w:rPr>
              <w:b/>
              <w:bCs/>
            </w:rPr>
            <w:delText>m</w:delText>
          </w:r>
        </w:del>
      </w:ins>
      <w:ins w:id="612" w:author="Nick Blofeld [2]" w:date="2023-05-26T16:51:00Z">
        <w:del w:id="613" w:author="Nick Blofeld" w:date="2023-07-02T14:03:00Z">
          <w:r w:rsidRPr="00496BEB" w:rsidDel="00552999">
            <w:rPr>
              <w:b/>
              <w:bCs/>
            </w:rPr>
            <w:delText>e</w:delText>
          </w:r>
        </w:del>
      </w:ins>
      <w:ins w:id="614" w:author="Nick Blofeld [2]" w:date="2023-05-26T16:50:00Z">
        <w:del w:id="615" w:author="Nick Blofeld" w:date="2023-07-02T14:03:00Z">
          <w:r w:rsidRPr="00496BEB" w:rsidDel="00552999">
            <w:rPr>
              <w:b/>
              <w:bCs/>
            </w:rPr>
            <w:delText xml:space="preserve">ntally </w:delText>
          </w:r>
        </w:del>
      </w:ins>
      <w:ins w:id="616" w:author="Nick Blofeld [2]" w:date="2023-05-26T16:51:00Z">
        <w:del w:id="617" w:author="Nick Blofeld" w:date="2023-07-02T14:03:00Z">
          <w:r w:rsidRPr="00496BEB" w:rsidDel="00552999">
            <w:rPr>
              <w:b/>
              <w:bCs/>
            </w:rPr>
            <w:delText xml:space="preserve">based around renovating the grandstand and residential properties to the side </w:delText>
          </w:r>
        </w:del>
      </w:ins>
      <w:ins w:id="618" w:author="Nick Blofeld [2]" w:date="2023-05-26T16:52:00Z">
        <w:del w:id="619" w:author="Nick Blofeld" w:date="2023-07-02T14:03:00Z">
          <w:r w:rsidRPr="00496BEB" w:rsidDel="00552999">
            <w:rPr>
              <w:b/>
              <w:bCs/>
            </w:rPr>
            <w:delText xml:space="preserve">for the Club.  </w:delText>
          </w:r>
        </w:del>
      </w:ins>
      <w:ins w:id="620" w:author="Nick Blofeld [2]" w:date="2023-05-26T16:56:00Z">
        <w:del w:id="621" w:author="Nick Blofeld" w:date="2023-07-02T14:03:00Z">
          <w:r w:rsidR="00DF5427" w:rsidRPr="00496BEB" w:rsidDel="00552999">
            <w:rPr>
              <w:b/>
              <w:bCs/>
            </w:rPr>
            <w:delText>I</w:delText>
          </w:r>
        </w:del>
      </w:ins>
      <w:ins w:id="622" w:author="Nick Blofeld [2]" w:date="2023-05-26T16:52:00Z">
        <w:del w:id="623" w:author="Nick Blofeld" w:date="2023-07-02T14:03:00Z">
          <w:r w:rsidRPr="00496BEB" w:rsidDel="00552999">
            <w:rPr>
              <w:b/>
              <w:bCs/>
            </w:rPr>
            <w:delText>nitial financial modelling has been done</w:delText>
          </w:r>
        </w:del>
      </w:ins>
      <w:ins w:id="624" w:author="Nick Blofeld [2]" w:date="2023-05-26T16:56:00Z">
        <w:del w:id="625" w:author="Nick Blofeld" w:date="2023-07-02T14:03:00Z">
          <w:r w:rsidR="00DF5427" w:rsidRPr="00496BEB" w:rsidDel="00552999">
            <w:rPr>
              <w:b/>
              <w:bCs/>
            </w:rPr>
            <w:delText>,</w:delText>
          </w:r>
        </w:del>
      </w:ins>
      <w:ins w:id="626" w:author="Nick Blofeld [2]" w:date="2023-05-26T16:52:00Z">
        <w:del w:id="627" w:author="Nick Blofeld" w:date="2023-07-02T14:03:00Z">
          <w:r w:rsidRPr="00496BEB" w:rsidDel="00552999">
            <w:rPr>
              <w:b/>
              <w:bCs/>
            </w:rPr>
            <w:delText xml:space="preserve"> but their CEO hasn’t seen th</w:delText>
          </w:r>
        </w:del>
      </w:ins>
      <w:ins w:id="628" w:author="Nick Blofeld [2]" w:date="2023-05-26T16:56:00Z">
        <w:del w:id="629" w:author="Nick Blofeld" w:date="2023-07-02T14:03:00Z">
          <w:r w:rsidR="00DF5427" w:rsidRPr="00496BEB" w:rsidDel="00552999">
            <w:rPr>
              <w:b/>
              <w:bCs/>
            </w:rPr>
            <w:delText xml:space="preserve">is </w:delText>
          </w:r>
        </w:del>
      </w:ins>
      <w:ins w:id="630" w:author="Nick Blofeld [2]" w:date="2023-05-26T16:52:00Z">
        <w:del w:id="631" w:author="Nick Blofeld" w:date="2023-07-02T14:03:00Z">
          <w:r w:rsidRPr="00496BEB" w:rsidDel="00552999">
            <w:rPr>
              <w:b/>
              <w:bCs/>
            </w:rPr>
            <w:delText>yet, so we wait to hear.  A mee</w:delText>
          </w:r>
        </w:del>
      </w:ins>
      <w:ins w:id="632" w:author="Nick Blofeld [2]" w:date="2023-05-26T16:53:00Z">
        <w:del w:id="633" w:author="Nick Blofeld" w:date="2023-07-02T14:03:00Z">
          <w:r w:rsidRPr="00496BEB" w:rsidDel="00552999">
            <w:rPr>
              <w:b/>
              <w:bCs/>
            </w:rPr>
            <w:delText>ting has been arranged for 26 May.</w:delText>
          </w:r>
        </w:del>
      </w:ins>
      <w:ins w:id="634" w:author="Nick Blofeld [2]" w:date="2023-05-26T16:52:00Z">
        <w:del w:id="635" w:author="Nick Blofeld" w:date="2023-07-02T14:03:00Z">
          <w:r w:rsidRPr="00496BEB" w:rsidDel="00552999">
            <w:rPr>
              <w:b/>
              <w:bCs/>
            </w:rPr>
            <w:delText xml:space="preserve"> </w:delText>
          </w:r>
        </w:del>
      </w:ins>
    </w:p>
    <w:p w14:paraId="16495348" w14:textId="50C65147" w:rsidR="00C1627C" w:rsidRPr="00496BEB" w:rsidDel="00552999" w:rsidRDefault="002557B1" w:rsidP="00D069E7">
      <w:pPr>
        <w:rPr>
          <w:del w:id="636" w:author="Nick Blofeld" w:date="2023-07-02T14:03:00Z"/>
          <w:b/>
          <w:bCs/>
        </w:rPr>
      </w:pPr>
      <w:ins w:id="637" w:author="Nick Blofeld [2]" w:date="2023-05-26T16:53:00Z">
        <w:del w:id="638" w:author="Nick Blofeld" w:date="2023-07-02T14:03:00Z">
          <w:r w:rsidRPr="00496BEB" w:rsidDel="00552999">
            <w:rPr>
              <w:b/>
              <w:bCs/>
            </w:rPr>
            <w:delText xml:space="preserve">The RUH have also </w:delText>
          </w:r>
        </w:del>
      </w:ins>
      <w:ins w:id="639" w:author="Nick Blofeld [2]" w:date="2023-05-26T16:54:00Z">
        <w:del w:id="640" w:author="Nick Blofeld" w:date="2023-07-02T14:03:00Z">
          <w:r w:rsidR="00DF5427" w:rsidRPr="00496BEB" w:rsidDel="00552999">
            <w:rPr>
              <w:b/>
              <w:bCs/>
            </w:rPr>
            <w:delText xml:space="preserve">now </w:delText>
          </w:r>
        </w:del>
      </w:ins>
      <w:ins w:id="641" w:author="Nick Blofeld [2]" w:date="2023-05-26T16:53:00Z">
        <w:del w:id="642" w:author="Nick Blofeld" w:date="2023-07-02T14:03:00Z">
          <w:r w:rsidRPr="00496BEB" w:rsidDel="00552999">
            <w:rPr>
              <w:b/>
              <w:bCs/>
            </w:rPr>
            <w:delText>been involved in a join</w:delText>
          </w:r>
        </w:del>
      </w:ins>
      <w:ins w:id="643" w:author="Nick Blofeld [2]" w:date="2023-05-26T16:54:00Z">
        <w:del w:id="644" w:author="Nick Blofeld" w:date="2023-07-02T14:03:00Z">
          <w:r w:rsidR="00DF5427" w:rsidRPr="00496BEB" w:rsidDel="00552999">
            <w:rPr>
              <w:b/>
              <w:bCs/>
            </w:rPr>
            <w:delText>t</w:delText>
          </w:r>
        </w:del>
      </w:ins>
      <w:ins w:id="645" w:author="Nick Blofeld [2]" w:date="2023-05-26T16:53:00Z">
        <w:del w:id="646" w:author="Nick Blofeld" w:date="2023-07-02T14:03:00Z">
          <w:r w:rsidRPr="00496BEB" w:rsidDel="00552999">
            <w:rPr>
              <w:b/>
              <w:bCs/>
            </w:rPr>
            <w:delText xml:space="preserve"> meeting</w:delText>
          </w:r>
        </w:del>
      </w:ins>
      <w:ins w:id="647" w:author="Nick Blofeld [2]" w:date="2023-05-26T16:54:00Z">
        <w:del w:id="648" w:author="Nick Blofeld" w:date="2023-07-02T14:03:00Z">
          <w:r w:rsidR="00DF5427" w:rsidRPr="00496BEB" w:rsidDel="00552999">
            <w:rPr>
              <w:b/>
              <w:bCs/>
            </w:rPr>
            <w:delText xml:space="preserve"> with Rengen</w:delText>
          </w:r>
        </w:del>
      </w:ins>
      <w:ins w:id="649" w:author="Nick Blofeld [2]" w:date="2023-05-26T16:53:00Z">
        <w:del w:id="650" w:author="Nick Blofeld" w:date="2023-07-02T14:03:00Z">
          <w:r w:rsidRPr="00496BEB" w:rsidDel="00552999">
            <w:rPr>
              <w:b/>
              <w:bCs/>
            </w:rPr>
            <w:delText xml:space="preserve"> and having them as a core/cornerst</w:delText>
          </w:r>
        </w:del>
      </w:ins>
      <w:ins w:id="651" w:author="Nick Blofeld [2]" w:date="2023-05-26T16:54:00Z">
        <w:del w:id="652" w:author="Nick Blofeld" w:date="2023-07-02T14:03:00Z">
          <w:r w:rsidR="00DF5427" w:rsidRPr="00496BEB" w:rsidDel="00552999">
            <w:rPr>
              <w:b/>
              <w:bCs/>
            </w:rPr>
            <w:delText xml:space="preserve">one </w:delText>
          </w:r>
        </w:del>
      </w:ins>
      <w:ins w:id="653" w:author="Nick Blofeld [2]" w:date="2023-05-26T16:53:00Z">
        <w:del w:id="654" w:author="Nick Blofeld" w:date="2023-07-02T14:03:00Z">
          <w:r w:rsidRPr="00496BEB" w:rsidDel="00552999">
            <w:rPr>
              <w:b/>
              <w:bCs/>
            </w:rPr>
            <w:delText>tenant wou</w:delText>
          </w:r>
        </w:del>
      </w:ins>
      <w:ins w:id="655" w:author="Nick Blofeld [2]" w:date="2023-05-26T16:54:00Z">
        <w:del w:id="656" w:author="Nick Blofeld" w:date="2023-07-02T14:03:00Z">
          <w:r w:rsidR="00DF5427" w:rsidRPr="00496BEB" w:rsidDel="00552999">
            <w:rPr>
              <w:b/>
              <w:bCs/>
            </w:rPr>
            <w:delText>l</w:delText>
          </w:r>
        </w:del>
      </w:ins>
      <w:ins w:id="657" w:author="Nick Blofeld [2]" w:date="2023-05-26T16:53:00Z">
        <w:del w:id="658" w:author="Nick Blofeld" w:date="2023-07-02T14:03:00Z">
          <w:r w:rsidRPr="00496BEB" w:rsidDel="00552999">
            <w:rPr>
              <w:b/>
              <w:bCs/>
            </w:rPr>
            <w:delText>d be great</w:delText>
          </w:r>
          <w:r w:rsidR="00DF5427" w:rsidRPr="00496BEB" w:rsidDel="00552999">
            <w:rPr>
              <w:b/>
              <w:bCs/>
            </w:rPr>
            <w:delText>.  T</w:delText>
          </w:r>
        </w:del>
      </w:ins>
      <w:ins w:id="659" w:author="Nick Blofeld [2]" w:date="2023-05-26T16:54:00Z">
        <w:del w:id="660" w:author="Nick Blofeld" w:date="2023-07-02T14:03:00Z">
          <w:r w:rsidR="00DF5427" w:rsidRPr="00496BEB" w:rsidDel="00552999">
            <w:rPr>
              <w:b/>
              <w:bCs/>
            </w:rPr>
            <w:delText>he</w:delText>
          </w:r>
        </w:del>
      </w:ins>
      <w:ins w:id="661" w:author="Nick Blofeld [2]" w:date="2023-05-26T16:53:00Z">
        <w:del w:id="662" w:author="Nick Blofeld" w:date="2023-07-02T14:03:00Z">
          <w:r w:rsidR="00DF5427" w:rsidRPr="00496BEB" w:rsidDel="00552999">
            <w:rPr>
              <w:b/>
              <w:bCs/>
            </w:rPr>
            <w:delText xml:space="preserve">y are taking information to their Board </w:delText>
          </w:r>
        </w:del>
      </w:ins>
      <w:ins w:id="663" w:author="Nick Blofeld [2]" w:date="2023-05-26T16:54:00Z">
        <w:del w:id="664" w:author="Nick Blofeld" w:date="2023-07-02T14:03:00Z">
          <w:r w:rsidR="00DF5427" w:rsidRPr="00496BEB" w:rsidDel="00552999">
            <w:rPr>
              <w:b/>
              <w:bCs/>
            </w:rPr>
            <w:delText>in July.</w:delText>
          </w:r>
        </w:del>
      </w:ins>
      <w:ins w:id="665" w:author="Nick Blofeld [2]" w:date="2023-05-26T16:53:00Z">
        <w:del w:id="666" w:author="Nick Blofeld" w:date="2023-07-02T14:03:00Z">
          <w:r w:rsidR="00DF5427" w:rsidRPr="00496BEB" w:rsidDel="00552999">
            <w:rPr>
              <w:b/>
              <w:bCs/>
            </w:rPr>
            <w:delText xml:space="preserve"> </w:delText>
          </w:r>
          <w:r w:rsidRPr="00496BEB" w:rsidDel="00552999">
            <w:rPr>
              <w:b/>
              <w:bCs/>
            </w:rPr>
            <w:delText xml:space="preserve"> </w:delText>
          </w:r>
        </w:del>
      </w:ins>
      <w:ins w:id="667" w:author="Nick Blofeld [2]" w:date="2023-05-26T16:52:00Z">
        <w:del w:id="668" w:author="Nick Blofeld" w:date="2023-07-02T14:03:00Z">
          <w:r w:rsidRPr="00496BEB" w:rsidDel="00552999">
            <w:rPr>
              <w:b/>
              <w:bCs/>
            </w:rPr>
            <w:delText xml:space="preserve"> </w:delText>
          </w:r>
        </w:del>
      </w:ins>
      <w:ins w:id="669" w:author="Nick Blofeld [2]" w:date="2023-05-26T16:51:00Z">
        <w:del w:id="670" w:author="Nick Blofeld" w:date="2023-07-02T14:03:00Z">
          <w:r w:rsidRPr="00496BEB" w:rsidDel="00552999">
            <w:rPr>
              <w:b/>
              <w:bCs/>
            </w:rPr>
            <w:delText xml:space="preserve"> </w:delText>
          </w:r>
        </w:del>
      </w:ins>
    </w:p>
    <w:p w14:paraId="1D1DF06A" w14:textId="054B2513" w:rsidR="00DF5427" w:rsidRPr="00496BEB" w:rsidDel="00552999" w:rsidRDefault="00DF5427" w:rsidP="00D069E7">
      <w:pPr>
        <w:rPr>
          <w:ins w:id="671" w:author="Nick Blofeld [2]" w:date="2023-05-26T16:56:00Z"/>
          <w:del w:id="672" w:author="Nick Blofeld" w:date="2023-07-02T14:03:00Z"/>
          <w:b/>
          <w:bCs/>
        </w:rPr>
      </w:pPr>
      <w:ins w:id="673" w:author="Nick Blofeld [2]" w:date="2023-05-26T16:56:00Z">
        <w:del w:id="674" w:author="Nick Blofeld" w:date="2023-07-02T14:03:00Z">
          <w:r w:rsidRPr="00496BEB" w:rsidDel="00552999">
            <w:rPr>
              <w:b/>
              <w:bCs/>
            </w:rPr>
            <w:delText xml:space="preserve">Rengen are keen to </w:delText>
          </w:r>
        </w:del>
      </w:ins>
      <w:ins w:id="675" w:author="Nick Blofeld [2]" w:date="2023-05-26T16:57:00Z">
        <w:del w:id="676" w:author="Nick Blofeld" w:date="2023-07-02T14:03:00Z">
          <w:r w:rsidRPr="00496BEB" w:rsidDel="00552999">
            <w:rPr>
              <w:b/>
              <w:bCs/>
            </w:rPr>
            <w:delText>go straight to the lender rather than to an auction to try and bu</w:delText>
          </w:r>
        </w:del>
      </w:ins>
      <w:ins w:id="677" w:author="Nick Blofeld [2]" w:date="2023-06-11T16:59:00Z">
        <w:del w:id="678" w:author="Nick Blofeld" w:date="2023-07-02T14:03:00Z">
          <w:r w:rsidR="00122AF4" w:rsidRPr="00496BEB" w:rsidDel="00552999">
            <w:rPr>
              <w:b/>
              <w:bCs/>
            </w:rPr>
            <w:delText>y</w:delText>
          </w:r>
        </w:del>
      </w:ins>
      <w:ins w:id="679" w:author="Nick Blofeld [2]" w:date="2023-05-26T16:57:00Z">
        <w:del w:id="680" w:author="Nick Blofeld" w:date="2023-07-02T14:03:00Z">
          <w:r w:rsidRPr="00496BEB" w:rsidDel="00552999">
            <w:rPr>
              <w:b/>
              <w:bCs/>
            </w:rPr>
            <w:delText xml:space="preserve"> the land and believe we should agree a</w:delText>
          </w:r>
        </w:del>
      </w:ins>
      <w:ins w:id="681" w:author="Nick Blofeld [2]" w:date="2023-05-26T16:58:00Z">
        <w:del w:id="682" w:author="Nick Blofeld" w:date="2023-07-02T14:03:00Z">
          <w:r w:rsidRPr="00496BEB" w:rsidDel="00552999">
            <w:rPr>
              <w:b/>
              <w:bCs/>
            </w:rPr>
            <w:delText xml:space="preserve"> </w:delText>
          </w:r>
        </w:del>
      </w:ins>
      <w:ins w:id="683" w:author="Nick Blofeld [2]" w:date="2023-05-26T16:57:00Z">
        <w:del w:id="684" w:author="Nick Blofeld" w:date="2023-07-02T14:03:00Z">
          <w:r w:rsidRPr="00496BEB" w:rsidDel="00552999">
            <w:rPr>
              <w:b/>
              <w:bCs/>
            </w:rPr>
            <w:delText>pr</w:delText>
          </w:r>
        </w:del>
      </w:ins>
      <w:ins w:id="685" w:author="Nick Blofeld [2]" w:date="2023-05-26T16:58:00Z">
        <w:del w:id="686" w:author="Nick Blofeld" w:date="2023-07-02T14:03:00Z">
          <w:r w:rsidRPr="00496BEB" w:rsidDel="00552999">
            <w:rPr>
              <w:b/>
              <w:bCs/>
            </w:rPr>
            <w:delText>i</w:delText>
          </w:r>
        </w:del>
      </w:ins>
      <w:ins w:id="687" w:author="Nick Blofeld [2]" w:date="2023-05-26T16:57:00Z">
        <w:del w:id="688" w:author="Nick Blofeld" w:date="2023-07-02T14:03:00Z">
          <w:r w:rsidRPr="00496BEB" w:rsidDel="00552999">
            <w:rPr>
              <w:b/>
              <w:bCs/>
            </w:rPr>
            <w:delText xml:space="preserve">ce </w:delText>
          </w:r>
        </w:del>
      </w:ins>
      <w:ins w:id="689" w:author="Nick Blofeld [2]" w:date="2023-05-26T16:58:00Z">
        <w:del w:id="690" w:author="Nick Blofeld" w:date="2023-07-02T14:03:00Z">
          <w:r w:rsidRPr="00496BEB" w:rsidDel="00552999">
            <w:rPr>
              <w:b/>
              <w:bCs/>
            </w:rPr>
            <w:delText>an</w:delText>
          </w:r>
        </w:del>
      </w:ins>
      <w:ins w:id="691" w:author="Nick Blofeld [2]" w:date="2023-05-26T16:57:00Z">
        <w:del w:id="692" w:author="Nick Blofeld" w:date="2023-07-02T14:03:00Z">
          <w:r w:rsidRPr="00496BEB" w:rsidDel="00552999">
            <w:rPr>
              <w:b/>
              <w:bCs/>
            </w:rPr>
            <w:delText xml:space="preserve">d </w:delText>
          </w:r>
        </w:del>
      </w:ins>
      <w:ins w:id="693" w:author="Nick Blofeld [2]" w:date="2023-05-26T16:58:00Z">
        <w:del w:id="694" w:author="Nick Blofeld" w:date="2023-07-02T14:03:00Z">
          <w:r w:rsidRPr="00496BEB" w:rsidDel="00552999">
            <w:rPr>
              <w:b/>
              <w:bCs/>
            </w:rPr>
            <w:delText xml:space="preserve">stick </w:delText>
          </w:r>
        </w:del>
      </w:ins>
      <w:ins w:id="695" w:author="Nick Blofeld [2]" w:date="2023-05-26T16:57:00Z">
        <w:del w:id="696" w:author="Nick Blofeld" w:date="2023-07-02T14:03:00Z">
          <w:r w:rsidRPr="00496BEB" w:rsidDel="00552999">
            <w:rPr>
              <w:b/>
              <w:bCs/>
            </w:rPr>
            <w:delText>to it.</w:delText>
          </w:r>
        </w:del>
      </w:ins>
      <w:ins w:id="697" w:author="Nick Blofeld [2]" w:date="2023-05-26T16:58:00Z">
        <w:del w:id="698" w:author="Nick Blofeld" w:date="2023-07-02T14:03:00Z">
          <w:r w:rsidRPr="00496BEB" w:rsidDel="00552999">
            <w:rPr>
              <w:b/>
              <w:bCs/>
            </w:rPr>
            <w:delText xml:space="preserve">  They think finance would be available and can see value in joining th</w:delText>
          </w:r>
        </w:del>
      </w:ins>
      <w:ins w:id="699" w:author="Nick Blofeld [2]" w:date="2023-05-26T16:59:00Z">
        <w:del w:id="700" w:author="Nick Blofeld" w:date="2023-07-02T14:03:00Z">
          <w:r w:rsidRPr="00496BEB" w:rsidDel="00552999">
            <w:rPr>
              <w:b/>
              <w:bCs/>
            </w:rPr>
            <w:delText>e</w:delText>
          </w:r>
        </w:del>
      </w:ins>
      <w:ins w:id="701" w:author="Nick Blofeld [2]" w:date="2023-05-26T16:58:00Z">
        <w:del w:id="702" w:author="Nick Blofeld" w:date="2023-07-02T14:03:00Z">
          <w:r w:rsidRPr="00496BEB" w:rsidDel="00552999">
            <w:rPr>
              <w:b/>
              <w:bCs/>
            </w:rPr>
            <w:delText xml:space="preserve"> 2</w:delText>
          </w:r>
        </w:del>
      </w:ins>
      <w:ins w:id="703" w:author="Nick Blofeld [2]" w:date="2023-05-26T16:59:00Z">
        <w:del w:id="704" w:author="Nick Blofeld" w:date="2023-07-02T14:03:00Z">
          <w:r w:rsidRPr="00496BEB" w:rsidDel="00552999">
            <w:rPr>
              <w:b/>
              <w:bCs/>
            </w:rPr>
            <w:delText xml:space="preserve"> </w:delText>
          </w:r>
        </w:del>
      </w:ins>
      <w:ins w:id="705" w:author="Nick Blofeld [2]" w:date="2023-05-26T16:58:00Z">
        <w:del w:id="706" w:author="Nick Blofeld" w:date="2023-07-02T14:03:00Z">
          <w:r w:rsidRPr="00496BEB" w:rsidDel="00552999">
            <w:rPr>
              <w:b/>
              <w:bCs/>
            </w:rPr>
            <w:delText xml:space="preserve">pieces of </w:delText>
          </w:r>
        </w:del>
      </w:ins>
      <w:ins w:id="707" w:author="Nick Blofeld [2]" w:date="2023-05-26T16:59:00Z">
        <w:del w:id="708" w:author="Nick Blofeld" w:date="2023-07-02T14:03:00Z">
          <w:r w:rsidRPr="00496BEB" w:rsidDel="00552999">
            <w:rPr>
              <w:b/>
              <w:bCs/>
            </w:rPr>
            <w:delText xml:space="preserve">the site </w:delText>
          </w:r>
        </w:del>
      </w:ins>
      <w:ins w:id="709" w:author="Nick Blofeld [2]" w:date="2023-05-26T16:58:00Z">
        <w:del w:id="710" w:author="Nick Blofeld" w:date="2023-07-02T14:03:00Z">
          <w:r w:rsidRPr="00496BEB" w:rsidDel="00552999">
            <w:rPr>
              <w:b/>
              <w:bCs/>
            </w:rPr>
            <w:delText>together</w:delText>
          </w:r>
        </w:del>
      </w:ins>
      <w:ins w:id="711" w:author="Nick Blofeld [2]" w:date="2023-05-26T16:59:00Z">
        <w:del w:id="712" w:author="Nick Blofeld" w:date="2023-07-02T14:03:00Z">
          <w:r w:rsidRPr="00496BEB" w:rsidDel="00552999">
            <w:rPr>
              <w:b/>
              <w:bCs/>
            </w:rPr>
            <w:delText>.</w:delText>
          </w:r>
        </w:del>
      </w:ins>
      <w:ins w:id="713" w:author="Nick Blofeld [2]" w:date="2023-05-26T16:58:00Z">
        <w:del w:id="714" w:author="Nick Blofeld" w:date="2023-07-02T14:03:00Z">
          <w:r w:rsidRPr="00496BEB" w:rsidDel="00552999">
            <w:rPr>
              <w:b/>
              <w:bCs/>
            </w:rPr>
            <w:delText xml:space="preserve"> </w:delText>
          </w:r>
        </w:del>
      </w:ins>
    </w:p>
    <w:p w14:paraId="30697F6D" w14:textId="2D492BF2" w:rsidR="00B65763" w:rsidRPr="00496BEB" w:rsidDel="00552999" w:rsidRDefault="00DF5427" w:rsidP="00D069E7">
      <w:pPr>
        <w:rPr>
          <w:del w:id="715" w:author="Nick Blofeld" w:date="2023-07-02T14:03:00Z"/>
          <w:b/>
          <w:bCs/>
        </w:rPr>
      </w:pPr>
      <w:ins w:id="716" w:author="Nick Blofeld [2]" w:date="2023-05-26T16:56:00Z">
        <w:del w:id="717" w:author="Nick Blofeld" w:date="2023-07-02T14:03:00Z">
          <w:r w:rsidRPr="00496BEB" w:rsidDel="00552999">
            <w:rPr>
              <w:b/>
              <w:bCs/>
            </w:rPr>
            <w:delText>Stone King g</w:delText>
          </w:r>
        </w:del>
      </w:ins>
      <w:ins w:id="718" w:author="Nick Blofeld [2]" w:date="2023-05-26T16:59:00Z">
        <w:del w:id="719" w:author="Nick Blofeld" w:date="2023-07-02T14:03:00Z">
          <w:r w:rsidRPr="00496BEB" w:rsidDel="00552999">
            <w:rPr>
              <w:b/>
              <w:bCs/>
            </w:rPr>
            <w:delText xml:space="preserve">ave </w:delText>
          </w:r>
        </w:del>
      </w:ins>
      <w:ins w:id="720" w:author="Nick Blofeld [2]" w:date="2023-05-26T16:56:00Z">
        <w:del w:id="721" w:author="Nick Blofeld" w:date="2023-07-02T14:03:00Z">
          <w:r w:rsidRPr="00496BEB" w:rsidDel="00552999">
            <w:rPr>
              <w:b/>
              <w:bCs/>
            </w:rPr>
            <w:delText>advice</w:delText>
          </w:r>
        </w:del>
      </w:ins>
      <w:ins w:id="722" w:author="Nick Blofeld [2]" w:date="2023-05-26T16:59:00Z">
        <w:del w:id="723" w:author="Nick Blofeld" w:date="2023-07-02T14:03:00Z">
          <w:r w:rsidRPr="00496BEB" w:rsidDel="00552999">
            <w:rPr>
              <w:b/>
              <w:bCs/>
            </w:rPr>
            <w:delText xml:space="preserve"> that the </w:delText>
          </w:r>
        </w:del>
      </w:ins>
      <w:del w:id="724" w:author="Nick Blofeld" w:date="2023-07-02T14:03:00Z">
        <w:r w:rsidR="0083357B" w:rsidRPr="00496BEB" w:rsidDel="00552999">
          <w:rPr>
            <w:b/>
            <w:bCs/>
          </w:rPr>
          <w:delText xml:space="preserve">The </w:delText>
        </w:r>
        <w:r w:rsidR="00CB4224" w:rsidRPr="00496BEB" w:rsidDel="00552999">
          <w:rPr>
            <w:b/>
            <w:bCs/>
          </w:rPr>
          <w:delText xml:space="preserve">Board was asked to confirm </w:delText>
        </w:r>
        <w:r w:rsidR="00AB4457" w:rsidRPr="00496BEB" w:rsidDel="00552999">
          <w:rPr>
            <w:b/>
            <w:bCs/>
          </w:rPr>
          <w:delText xml:space="preserve">in principle that </w:delText>
        </w:r>
        <w:r w:rsidR="00CB4224" w:rsidRPr="00496BEB" w:rsidDel="00552999">
          <w:rPr>
            <w:b/>
            <w:bCs/>
          </w:rPr>
          <w:delText>i</w:delText>
        </w:r>
        <w:r w:rsidR="002F023F" w:rsidRPr="00496BEB" w:rsidDel="00552999">
          <w:rPr>
            <w:b/>
            <w:bCs/>
          </w:rPr>
          <w:delText xml:space="preserve">t is happy to extend the exclusivity agreement </w:delText>
        </w:r>
      </w:del>
      <w:ins w:id="725" w:author="Nick Blofeld [2]" w:date="2023-05-26T16:59:00Z">
        <w:del w:id="726" w:author="Nick Blofeld" w:date="2023-07-02T14:03:00Z">
          <w:r w:rsidRPr="00496BEB" w:rsidDel="00552999">
            <w:rPr>
              <w:b/>
              <w:bCs/>
            </w:rPr>
            <w:delText>is quite complicated and th</w:delText>
          </w:r>
        </w:del>
      </w:ins>
      <w:ins w:id="727" w:author="Nick Blofeld [2]" w:date="2023-05-26T17:00:00Z">
        <w:del w:id="728" w:author="Nick Blofeld" w:date="2023-07-02T14:03:00Z">
          <w:r w:rsidRPr="00496BEB" w:rsidDel="00552999">
            <w:rPr>
              <w:b/>
              <w:bCs/>
            </w:rPr>
            <w:delText>a</w:delText>
          </w:r>
        </w:del>
      </w:ins>
      <w:ins w:id="729" w:author="Nick Blofeld [2]" w:date="2023-05-26T16:59:00Z">
        <w:del w:id="730" w:author="Nick Blofeld" w:date="2023-07-02T14:03:00Z">
          <w:r w:rsidRPr="00496BEB" w:rsidDel="00552999">
            <w:rPr>
              <w:b/>
              <w:bCs/>
            </w:rPr>
            <w:delText>t it c</w:delText>
          </w:r>
        </w:del>
      </w:ins>
      <w:ins w:id="731" w:author="Nick Blofeld [2]" w:date="2023-05-26T17:00:00Z">
        <w:del w:id="732" w:author="Nick Blofeld" w:date="2023-07-02T14:03:00Z">
          <w:r w:rsidRPr="00496BEB" w:rsidDel="00552999">
            <w:rPr>
              <w:b/>
              <w:bCs/>
            </w:rPr>
            <w:delText>o</w:delText>
          </w:r>
        </w:del>
      </w:ins>
      <w:ins w:id="733" w:author="Nick Blofeld [2]" w:date="2023-05-26T16:59:00Z">
        <w:del w:id="734" w:author="Nick Blofeld" w:date="2023-07-02T14:03:00Z">
          <w:r w:rsidRPr="00496BEB" w:rsidDel="00552999">
            <w:rPr>
              <w:b/>
              <w:bCs/>
            </w:rPr>
            <w:delText xml:space="preserve">uld be </w:delText>
          </w:r>
        </w:del>
      </w:ins>
      <w:ins w:id="735" w:author="Nick Blofeld [2]" w:date="2023-05-26T17:00:00Z">
        <w:del w:id="736" w:author="Nick Blofeld" w:date="2023-07-02T14:03:00Z">
          <w:r w:rsidRPr="00496BEB" w:rsidDel="00552999">
            <w:rPr>
              <w:b/>
              <w:bCs/>
            </w:rPr>
            <w:delText xml:space="preserve">expensive and Rengen should pay for the work! </w:delText>
          </w:r>
        </w:del>
      </w:ins>
      <w:del w:id="737" w:author="Nick Blofeld" w:date="2023-07-02T14:03:00Z">
        <w:r w:rsidR="002F023F" w:rsidRPr="00496BEB" w:rsidDel="00552999">
          <w:rPr>
            <w:b/>
            <w:bCs/>
          </w:rPr>
          <w:delText>for 18 month</w:delText>
        </w:r>
        <w:r w:rsidR="00693A55" w:rsidRPr="00496BEB" w:rsidDel="00552999">
          <w:rPr>
            <w:b/>
            <w:bCs/>
          </w:rPr>
          <w:delText>s</w:delText>
        </w:r>
        <w:r w:rsidR="00AB4457" w:rsidRPr="00496BEB" w:rsidDel="00552999">
          <w:rPr>
            <w:b/>
            <w:bCs/>
          </w:rPr>
          <w:delText xml:space="preserve">, subject to the </w:delText>
        </w:r>
        <w:r w:rsidR="00EE1BF7" w:rsidRPr="00496BEB" w:rsidDel="00552999">
          <w:rPr>
            <w:b/>
            <w:bCs/>
          </w:rPr>
          <w:delText>meeting on 27</w:delText>
        </w:r>
        <w:r w:rsidR="00EE1BF7" w:rsidRPr="00496BEB" w:rsidDel="00552999">
          <w:rPr>
            <w:b/>
            <w:bCs/>
            <w:vertAlign w:val="superscript"/>
          </w:rPr>
          <w:delText>th</w:delText>
        </w:r>
        <w:r w:rsidR="00EE1BF7" w:rsidRPr="00496BEB" w:rsidDel="00552999">
          <w:rPr>
            <w:b/>
            <w:bCs/>
          </w:rPr>
          <w:delText xml:space="preserve"> </w:delText>
        </w:r>
        <w:r w:rsidR="006C540B" w:rsidRPr="00496BEB" w:rsidDel="00552999">
          <w:rPr>
            <w:b/>
            <w:bCs/>
          </w:rPr>
          <w:delText xml:space="preserve">May </w:delText>
        </w:r>
        <w:r w:rsidR="00EE1BF7" w:rsidRPr="00496BEB" w:rsidDel="00552999">
          <w:rPr>
            <w:b/>
            <w:bCs/>
          </w:rPr>
          <w:delText xml:space="preserve">at which the numbers will be shared. </w:delText>
        </w:r>
        <w:r w:rsidR="00693A55" w:rsidRPr="00496BEB" w:rsidDel="00552999">
          <w:rPr>
            <w:b/>
            <w:bCs/>
          </w:rPr>
          <w:delText xml:space="preserve"> </w:delText>
        </w:r>
        <w:r w:rsidR="006D0A92" w:rsidRPr="00496BEB" w:rsidDel="00552999">
          <w:rPr>
            <w:b/>
            <w:bCs/>
          </w:rPr>
          <w:delText xml:space="preserve">Although it has taken a while, we are in </w:delText>
        </w:r>
        <w:r w:rsidR="003414E0" w:rsidRPr="00496BEB" w:rsidDel="00552999">
          <w:rPr>
            <w:b/>
            <w:bCs/>
          </w:rPr>
          <w:delText xml:space="preserve">a </w:delText>
        </w:r>
        <w:r w:rsidR="006D0A92" w:rsidRPr="00496BEB" w:rsidDel="00552999">
          <w:rPr>
            <w:b/>
            <w:bCs/>
          </w:rPr>
          <w:delText xml:space="preserve">good </w:delText>
        </w:r>
        <w:r w:rsidR="00DF61DA" w:rsidRPr="00496BEB" w:rsidDel="00552999">
          <w:rPr>
            <w:b/>
            <w:bCs/>
          </w:rPr>
          <w:delText>posi</w:delText>
        </w:r>
        <w:r w:rsidR="003414E0" w:rsidRPr="00496BEB" w:rsidDel="00552999">
          <w:rPr>
            <w:b/>
            <w:bCs/>
          </w:rPr>
          <w:delText xml:space="preserve">tion </w:delText>
        </w:r>
        <w:r w:rsidR="00DF61DA" w:rsidRPr="00496BEB" w:rsidDel="00552999">
          <w:rPr>
            <w:b/>
            <w:bCs/>
          </w:rPr>
          <w:delText xml:space="preserve">with </w:delText>
        </w:r>
        <w:r w:rsidR="00EF1DDB" w:rsidRPr="00496BEB" w:rsidDel="00552999">
          <w:rPr>
            <w:b/>
            <w:bCs/>
          </w:rPr>
          <w:delText>RenGen</w:delText>
        </w:r>
        <w:r w:rsidR="00DF61DA" w:rsidRPr="00496BEB" w:rsidDel="00552999">
          <w:rPr>
            <w:b/>
            <w:bCs/>
          </w:rPr>
          <w:delText xml:space="preserve"> and they are also keen on </w:delText>
        </w:r>
        <w:r w:rsidR="003414E0" w:rsidRPr="00496BEB" w:rsidDel="00552999">
          <w:rPr>
            <w:b/>
            <w:bCs/>
          </w:rPr>
          <w:delText xml:space="preserve">working with </w:delText>
        </w:r>
        <w:r w:rsidR="00DF61DA" w:rsidRPr="00496BEB" w:rsidDel="00552999">
          <w:rPr>
            <w:b/>
            <w:bCs/>
          </w:rPr>
          <w:delText xml:space="preserve">the RUH. </w:delText>
        </w:r>
        <w:r w:rsidR="006D5892" w:rsidRPr="00496BEB" w:rsidDel="00552999">
          <w:rPr>
            <w:b/>
            <w:bCs/>
          </w:rPr>
          <w:delText xml:space="preserve">The scheduled meeting with the RUH has been postponed to mid-May. </w:delText>
        </w:r>
      </w:del>
    </w:p>
    <w:p w14:paraId="0FD5023E" w14:textId="1E32A220" w:rsidR="00B65763" w:rsidRPr="00496BEB" w:rsidDel="00552999" w:rsidRDefault="00396563" w:rsidP="00D069E7">
      <w:pPr>
        <w:rPr>
          <w:del w:id="738" w:author="Nick Blofeld" w:date="2023-07-02T14:03:00Z"/>
          <w:b/>
          <w:bCs/>
        </w:rPr>
      </w:pPr>
      <w:del w:id="739" w:author="Nick Blofeld" w:date="2023-07-02T14:03:00Z">
        <w:r w:rsidRPr="00496BEB" w:rsidDel="00552999">
          <w:rPr>
            <w:b/>
            <w:bCs/>
          </w:rPr>
          <w:delText>We</w:delText>
        </w:r>
        <w:r w:rsidR="00B65763" w:rsidRPr="00496BEB" w:rsidDel="00552999">
          <w:rPr>
            <w:b/>
            <w:bCs/>
          </w:rPr>
          <w:delText xml:space="preserve"> have agreed to approach</w:delText>
        </w:r>
        <w:r w:rsidRPr="00496BEB" w:rsidDel="00552999">
          <w:rPr>
            <w:b/>
            <w:bCs/>
          </w:rPr>
          <w:delText xml:space="preserve"> the Greenacre</w:delText>
        </w:r>
        <w:r w:rsidR="00B65763" w:rsidRPr="00496BEB" w:rsidDel="00552999">
          <w:rPr>
            <w:b/>
            <w:bCs/>
          </w:rPr>
          <w:delText xml:space="preserve"> </w:delText>
        </w:r>
        <w:r w:rsidR="00EF1DDB" w:rsidRPr="00496BEB" w:rsidDel="00552999">
          <w:rPr>
            <w:b/>
            <w:bCs/>
          </w:rPr>
          <w:delText>administrator</w:delText>
        </w:r>
        <w:r w:rsidR="00B65763" w:rsidRPr="00496BEB" w:rsidDel="00552999">
          <w:rPr>
            <w:b/>
            <w:bCs/>
          </w:rPr>
          <w:delText xml:space="preserve"> on joined up basis with </w:delText>
        </w:r>
        <w:r w:rsidR="00EF1DDB" w:rsidRPr="00496BEB" w:rsidDel="00552999">
          <w:rPr>
            <w:b/>
            <w:bCs/>
          </w:rPr>
          <w:delText>RenGen</w:delText>
        </w:r>
        <w:r w:rsidRPr="00496BEB" w:rsidDel="00552999">
          <w:rPr>
            <w:b/>
            <w:bCs/>
          </w:rPr>
          <w:delText xml:space="preserve"> as we are not a credible buyer on our own</w:delText>
        </w:r>
        <w:r w:rsidR="00B65763" w:rsidRPr="00496BEB" w:rsidDel="00552999">
          <w:rPr>
            <w:b/>
            <w:bCs/>
          </w:rPr>
          <w:delText>.</w:delText>
        </w:r>
      </w:del>
      <w:ins w:id="740" w:author="Nick Blofeld [2]" w:date="2023-05-26T17:00:00Z">
        <w:del w:id="741" w:author="Nick Blofeld" w:date="2023-07-02T14:03:00Z">
          <w:r w:rsidR="00DF5427" w:rsidRPr="00496BEB" w:rsidDel="00552999">
            <w:rPr>
              <w:b/>
              <w:bCs/>
            </w:rPr>
            <w:delText xml:space="preserve">Our view is that we are now so far down the line </w:delText>
          </w:r>
        </w:del>
      </w:ins>
      <w:ins w:id="742" w:author="Nick Blofeld [2]" w:date="2023-05-26T17:01:00Z">
        <w:del w:id="743" w:author="Nick Blofeld" w:date="2023-07-02T14:03:00Z">
          <w:r w:rsidR="00DF5427" w:rsidRPr="00496BEB" w:rsidDel="00552999">
            <w:rPr>
              <w:b/>
              <w:bCs/>
            </w:rPr>
            <w:delText xml:space="preserve">now and as the relationship is good, </w:delText>
          </w:r>
        </w:del>
      </w:ins>
      <w:ins w:id="744" w:author="Nick Blofeld [2]" w:date="2023-05-26T17:00:00Z">
        <w:del w:id="745" w:author="Nick Blofeld" w:date="2023-07-02T14:03:00Z">
          <w:r w:rsidR="00DF5427" w:rsidRPr="00496BEB" w:rsidDel="00552999">
            <w:rPr>
              <w:b/>
              <w:bCs/>
            </w:rPr>
            <w:delText>that we should wait and agree a DA rather than a</w:delText>
          </w:r>
        </w:del>
      </w:ins>
      <w:ins w:id="746" w:author="Nick Blofeld [2]" w:date="2023-05-26T17:01:00Z">
        <w:del w:id="747" w:author="Nick Blofeld" w:date="2023-07-02T14:03:00Z">
          <w:r w:rsidR="00DF5427" w:rsidRPr="00496BEB" w:rsidDel="00552999">
            <w:rPr>
              <w:b/>
              <w:bCs/>
            </w:rPr>
            <w:delText>n exclusivity agreement and then a DA.</w:delText>
          </w:r>
        </w:del>
      </w:ins>
      <w:ins w:id="748" w:author="Nick Blofeld [2]" w:date="2023-05-26T17:00:00Z">
        <w:del w:id="749" w:author="Nick Blofeld" w:date="2023-07-02T14:03:00Z">
          <w:r w:rsidR="00DF5427" w:rsidRPr="00496BEB" w:rsidDel="00552999">
            <w:rPr>
              <w:b/>
              <w:bCs/>
            </w:rPr>
            <w:delText xml:space="preserve"> </w:delText>
          </w:r>
        </w:del>
      </w:ins>
      <w:del w:id="750" w:author="Nick Blofeld" w:date="2023-07-02T14:03:00Z">
        <w:r w:rsidR="00B65763" w:rsidRPr="00496BEB" w:rsidDel="00552999">
          <w:rPr>
            <w:b/>
            <w:bCs/>
          </w:rPr>
          <w:delText xml:space="preserve"> </w:delText>
        </w:r>
      </w:del>
    </w:p>
    <w:p w14:paraId="19A16EED" w14:textId="33029314" w:rsidR="00B65763" w:rsidRPr="00496BEB" w:rsidDel="00967375" w:rsidRDefault="00B65763" w:rsidP="00D069E7">
      <w:pPr>
        <w:rPr>
          <w:del w:id="751" w:author="Nick Blofeld" w:date="2023-09-27T22:45:00Z"/>
          <w:b/>
          <w:bCs/>
        </w:rPr>
      </w:pPr>
      <w:del w:id="752" w:author="Nick Blofeld" w:date="2023-09-27T22:45:00Z">
        <w:r w:rsidRPr="00496BEB" w:rsidDel="00967375">
          <w:rPr>
            <w:b/>
            <w:bCs/>
          </w:rPr>
          <w:delText xml:space="preserve">Pete </w:delText>
        </w:r>
        <w:r w:rsidR="000B6803" w:rsidRPr="00496BEB" w:rsidDel="00967375">
          <w:rPr>
            <w:b/>
            <w:bCs/>
          </w:rPr>
          <w:delText xml:space="preserve">raised </w:delText>
        </w:r>
        <w:r w:rsidR="000D39E1" w:rsidRPr="00496BEB" w:rsidDel="00967375">
          <w:rPr>
            <w:b/>
            <w:bCs/>
          </w:rPr>
          <w:delText>several questions: is</w:delText>
        </w:r>
        <w:r w:rsidR="000B6803" w:rsidRPr="00496BEB" w:rsidDel="00967375">
          <w:rPr>
            <w:b/>
            <w:bCs/>
          </w:rPr>
          <w:delText xml:space="preserve"> it fea</w:delText>
        </w:r>
        <w:r w:rsidR="00244FD7" w:rsidRPr="00496BEB" w:rsidDel="00967375">
          <w:rPr>
            <w:b/>
            <w:bCs/>
          </w:rPr>
          <w:delText xml:space="preserve">sible to commit to 18 months given the debt issue; what would happen </w:delText>
        </w:r>
        <w:r w:rsidR="00CE4A21" w:rsidRPr="00496BEB" w:rsidDel="00967375">
          <w:rPr>
            <w:b/>
            <w:bCs/>
          </w:rPr>
          <w:delText>if there were a crisis within say the next 12 months which necessitated selling the grou</w:delText>
        </w:r>
        <w:r w:rsidR="000D39E1" w:rsidRPr="00496BEB" w:rsidDel="00967375">
          <w:rPr>
            <w:b/>
            <w:bCs/>
          </w:rPr>
          <w:delText>nd;</w:delText>
        </w:r>
        <w:r w:rsidRPr="00496BEB" w:rsidDel="00967375">
          <w:rPr>
            <w:b/>
            <w:bCs/>
          </w:rPr>
          <w:delText xml:space="preserve"> if </w:delText>
        </w:r>
        <w:r w:rsidR="00F74959" w:rsidRPr="00496BEB" w:rsidDel="00967375">
          <w:rPr>
            <w:b/>
            <w:bCs/>
          </w:rPr>
          <w:delText>RenGen</w:delText>
        </w:r>
        <w:r w:rsidRPr="00496BEB" w:rsidDel="00967375">
          <w:rPr>
            <w:b/>
            <w:bCs/>
          </w:rPr>
          <w:delText xml:space="preserve"> can’t buy the </w:delText>
        </w:r>
        <w:r w:rsidR="000951CC" w:rsidRPr="00496BEB" w:rsidDel="00967375">
          <w:rPr>
            <w:b/>
            <w:bCs/>
          </w:rPr>
          <w:delText>G</w:delText>
        </w:r>
        <w:r w:rsidRPr="00496BEB" w:rsidDel="00967375">
          <w:rPr>
            <w:b/>
            <w:bCs/>
          </w:rPr>
          <w:delText>reenacre</w:delText>
        </w:r>
        <w:r w:rsidR="000951CC" w:rsidRPr="00496BEB" w:rsidDel="00967375">
          <w:rPr>
            <w:b/>
            <w:bCs/>
          </w:rPr>
          <w:delText xml:space="preserve"> site</w:delText>
        </w:r>
        <w:r w:rsidRPr="00496BEB" w:rsidDel="00967375">
          <w:rPr>
            <w:b/>
            <w:bCs/>
          </w:rPr>
          <w:delText>, other new buyer may want to talk to us</w:delText>
        </w:r>
        <w:r w:rsidR="00065FC3" w:rsidRPr="00496BEB" w:rsidDel="00967375">
          <w:rPr>
            <w:b/>
            <w:bCs/>
          </w:rPr>
          <w:delText xml:space="preserve">; </w:delText>
        </w:r>
        <w:r w:rsidR="00CA76FA" w:rsidRPr="00496BEB" w:rsidDel="00967375">
          <w:rPr>
            <w:b/>
            <w:bCs/>
          </w:rPr>
          <w:delText xml:space="preserve">concern that if </w:delText>
        </w:r>
        <w:r w:rsidR="00C2112D" w:rsidRPr="00496BEB" w:rsidDel="00967375">
          <w:rPr>
            <w:b/>
            <w:bCs/>
          </w:rPr>
          <w:delText xml:space="preserve">planning can’t be achieved for the 127 beds with 4/5 </w:delText>
        </w:r>
        <w:r w:rsidR="00D83427" w:rsidRPr="00496BEB" w:rsidDel="00967375">
          <w:rPr>
            <w:b/>
            <w:bCs/>
          </w:rPr>
          <w:delText xml:space="preserve">storeys, this might be reduced to 100 in which case </w:delText>
        </w:r>
        <w:r w:rsidRPr="00496BEB" w:rsidDel="00967375">
          <w:rPr>
            <w:b/>
            <w:bCs/>
          </w:rPr>
          <w:delText xml:space="preserve">we won’t get too much </w:delText>
        </w:r>
        <w:r w:rsidR="003414E0" w:rsidRPr="00496BEB" w:rsidDel="00967375">
          <w:rPr>
            <w:b/>
            <w:bCs/>
          </w:rPr>
          <w:delText xml:space="preserve">cash </w:delText>
        </w:r>
        <w:r w:rsidRPr="00496BEB" w:rsidDel="00967375">
          <w:rPr>
            <w:b/>
            <w:bCs/>
          </w:rPr>
          <w:delText xml:space="preserve">out of it – </w:delText>
        </w:r>
        <w:r w:rsidR="003414E0" w:rsidRPr="00496BEB" w:rsidDel="00967375">
          <w:rPr>
            <w:b/>
            <w:bCs/>
          </w:rPr>
          <w:delText xml:space="preserve">ie little </w:delText>
        </w:r>
        <w:r w:rsidRPr="00496BEB" w:rsidDel="00967375">
          <w:rPr>
            <w:b/>
            <w:bCs/>
          </w:rPr>
          <w:delText xml:space="preserve">we can use towards </w:delText>
        </w:r>
        <w:r w:rsidR="003414E0" w:rsidRPr="00496BEB" w:rsidDel="00967375">
          <w:rPr>
            <w:b/>
            <w:bCs/>
          </w:rPr>
          <w:delText xml:space="preserve">paying off </w:delText>
        </w:r>
        <w:r w:rsidRPr="00496BEB" w:rsidDel="00967375">
          <w:rPr>
            <w:b/>
            <w:bCs/>
          </w:rPr>
          <w:delText>debt or refurb</w:delText>
        </w:r>
        <w:r w:rsidR="003414E0" w:rsidRPr="00496BEB" w:rsidDel="00967375">
          <w:rPr>
            <w:b/>
            <w:bCs/>
          </w:rPr>
          <w:delText xml:space="preserve">ishing the </w:delText>
        </w:r>
        <w:r w:rsidRPr="00496BEB" w:rsidDel="00967375">
          <w:rPr>
            <w:b/>
            <w:bCs/>
          </w:rPr>
          <w:delText>stand</w:delText>
        </w:r>
        <w:r w:rsidR="007F0AE1" w:rsidRPr="00496BEB" w:rsidDel="00967375">
          <w:rPr>
            <w:b/>
            <w:bCs/>
          </w:rPr>
          <w:delText xml:space="preserve">. </w:delText>
        </w:r>
      </w:del>
    </w:p>
    <w:p w14:paraId="64D3C7E8" w14:textId="6B8973C8" w:rsidR="00B65763" w:rsidRPr="00496BEB" w:rsidDel="00967375" w:rsidRDefault="00B65763" w:rsidP="00D069E7">
      <w:pPr>
        <w:rPr>
          <w:del w:id="753" w:author="Nick Blofeld" w:date="2023-09-27T22:45:00Z"/>
          <w:b/>
          <w:bCs/>
        </w:rPr>
      </w:pPr>
      <w:del w:id="754" w:author="Nick Blofeld" w:date="2023-09-27T22:45:00Z">
        <w:r w:rsidRPr="00496BEB" w:rsidDel="00967375">
          <w:rPr>
            <w:b/>
            <w:bCs/>
          </w:rPr>
          <w:delText>J</w:delText>
        </w:r>
        <w:r w:rsidR="001A6DBC" w:rsidRPr="00496BEB" w:rsidDel="00967375">
          <w:rPr>
            <w:b/>
            <w:bCs/>
          </w:rPr>
          <w:delText>on asked if this is of a scale that the Society need to agree as well. Pete</w:delText>
        </w:r>
        <w:r w:rsidR="00F45AD6" w:rsidRPr="00496BEB" w:rsidDel="00967375">
          <w:rPr>
            <w:b/>
            <w:bCs/>
          </w:rPr>
          <w:delText xml:space="preserve"> confirmed </w:delText>
        </w:r>
        <w:r w:rsidR="004F3B23" w:rsidRPr="00496BEB" w:rsidDel="00967375">
          <w:rPr>
            <w:b/>
            <w:bCs/>
          </w:rPr>
          <w:delText xml:space="preserve">that he would put the Board’s decision to the Society and anticipates they will have the same concerns </w:delText>
        </w:r>
        <w:r w:rsidR="001A7F32" w:rsidRPr="00496BEB" w:rsidDel="00967375">
          <w:rPr>
            <w:b/>
            <w:bCs/>
          </w:rPr>
          <w:delText xml:space="preserve">regarding </w:delText>
        </w:r>
        <w:r w:rsidRPr="00496BEB" w:rsidDel="00967375">
          <w:rPr>
            <w:b/>
            <w:bCs/>
          </w:rPr>
          <w:delText>debt/pot</w:delText>
        </w:r>
        <w:r w:rsidR="005B0E7C" w:rsidRPr="00496BEB" w:rsidDel="00967375">
          <w:rPr>
            <w:b/>
            <w:bCs/>
          </w:rPr>
          <w:delText>ential</w:delText>
        </w:r>
        <w:r w:rsidRPr="00496BEB" w:rsidDel="00967375">
          <w:rPr>
            <w:b/>
            <w:bCs/>
          </w:rPr>
          <w:delText xml:space="preserve"> difficulties</w:delText>
        </w:r>
        <w:r w:rsidR="005B0E7C" w:rsidRPr="00496BEB" w:rsidDel="00967375">
          <w:rPr>
            <w:b/>
            <w:bCs/>
          </w:rPr>
          <w:delText>/what happens if people wa</w:delText>
        </w:r>
        <w:r w:rsidR="003414E0" w:rsidRPr="00496BEB" w:rsidDel="00967375">
          <w:rPr>
            <w:b/>
            <w:bCs/>
          </w:rPr>
          <w:delText>n</w:delText>
        </w:r>
        <w:r w:rsidR="005B0E7C" w:rsidRPr="00496BEB" w:rsidDel="00967375">
          <w:rPr>
            <w:b/>
            <w:bCs/>
          </w:rPr>
          <w:delText xml:space="preserve">t debt </w:delText>
        </w:r>
        <w:r w:rsidR="003414E0" w:rsidRPr="00496BEB" w:rsidDel="00967375">
          <w:rPr>
            <w:b/>
            <w:bCs/>
          </w:rPr>
          <w:delText xml:space="preserve">paid </w:delText>
        </w:r>
        <w:r w:rsidR="005B0E7C" w:rsidRPr="00496BEB" w:rsidDel="00967375">
          <w:rPr>
            <w:b/>
            <w:bCs/>
          </w:rPr>
          <w:delText xml:space="preserve">back next year. </w:delText>
        </w:r>
        <w:r w:rsidRPr="00496BEB" w:rsidDel="00967375">
          <w:rPr>
            <w:b/>
            <w:bCs/>
          </w:rPr>
          <w:delText xml:space="preserve"> </w:delText>
        </w:r>
      </w:del>
    </w:p>
    <w:p w14:paraId="7F2C29BE" w14:textId="08536B90" w:rsidR="00D069E7" w:rsidRPr="00496BEB" w:rsidDel="00967375" w:rsidRDefault="00B65763" w:rsidP="00D069E7">
      <w:pPr>
        <w:rPr>
          <w:del w:id="755" w:author="Nick Blofeld" w:date="2023-09-27T22:45:00Z"/>
          <w:b/>
          <w:bCs/>
        </w:rPr>
      </w:pPr>
      <w:del w:id="756" w:author="Nick Blofeld" w:date="2023-09-27T22:45:00Z">
        <w:r w:rsidRPr="00496BEB" w:rsidDel="00967375">
          <w:rPr>
            <w:b/>
            <w:bCs/>
          </w:rPr>
          <w:delText>C</w:delText>
        </w:r>
        <w:r w:rsidR="00F24146" w:rsidRPr="00496BEB" w:rsidDel="00967375">
          <w:rPr>
            <w:b/>
            <w:bCs/>
          </w:rPr>
          <w:delText xml:space="preserve">hris </w:delText>
        </w:r>
        <w:r w:rsidR="0066543E" w:rsidRPr="00496BEB" w:rsidDel="00967375">
          <w:rPr>
            <w:b/>
            <w:bCs/>
          </w:rPr>
          <w:delText xml:space="preserve">felt there is an </w:delText>
        </w:r>
        <w:r w:rsidR="001757D7" w:rsidRPr="00496BEB" w:rsidDel="00967375">
          <w:rPr>
            <w:b/>
            <w:bCs/>
          </w:rPr>
          <w:delText xml:space="preserve">expectation debt will </w:delText>
        </w:r>
        <w:r w:rsidR="0066543E" w:rsidRPr="00496BEB" w:rsidDel="00967375">
          <w:rPr>
            <w:b/>
            <w:bCs/>
          </w:rPr>
          <w:delText>g</w:delText>
        </w:r>
        <w:r w:rsidR="001757D7" w:rsidRPr="00496BEB" w:rsidDel="00967375">
          <w:rPr>
            <w:b/>
            <w:bCs/>
          </w:rPr>
          <w:delText xml:space="preserve">o </w:delText>
        </w:r>
        <w:r w:rsidR="00F24146" w:rsidRPr="00496BEB" w:rsidDel="00967375">
          <w:rPr>
            <w:b/>
            <w:bCs/>
          </w:rPr>
          <w:delText>beyond</w:delText>
        </w:r>
        <w:r w:rsidR="001757D7" w:rsidRPr="00496BEB" w:rsidDel="00967375">
          <w:rPr>
            <w:b/>
            <w:bCs/>
          </w:rPr>
          <w:delText xml:space="preserve"> 18 months</w:delText>
        </w:r>
        <w:r w:rsidR="0066543E" w:rsidRPr="00496BEB" w:rsidDel="00967375">
          <w:rPr>
            <w:b/>
            <w:bCs/>
          </w:rPr>
          <w:delText>, particularly</w:delText>
        </w:r>
        <w:r w:rsidR="001757D7" w:rsidRPr="00496BEB" w:rsidDel="00967375">
          <w:rPr>
            <w:b/>
            <w:bCs/>
          </w:rPr>
          <w:delText xml:space="preserve"> if </w:delText>
        </w:r>
        <w:r w:rsidR="0066543E" w:rsidRPr="00496BEB" w:rsidDel="00967375">
          <w:rPr>
            <w:b/>
            <w:bCs/>
          </w:rPr>
          <w:delText xml:space="preserve">there is a </w:delText>
        </w:r>
        <w:r w:rsidR="001757D7" w:rsidRPr="00496BEB" w:rsidDel="00967375">
          <w:rPr>
            <w:b/>
            <w:bCs/>
          </w:rPr>
          <w:delText xml:space="preserve">debt solution to </w:delText>
        </w:r>
        <w:r w:rsidR="0066543E" w:rsidRPr="00496BEB" w:rsidDel="00967375">
          <w:rPr>
            <w:b/>
            <w:bCs/>
          </w:rPr>
          <w:delText xml:space="preserve">installing </w:delText>
        </w:r>
        <w:r w:rsidR="001757D7" w:rsidRPr="00496BEB" w:rsidDel="00967375">
          <w:rPr>
            <w:b/>
            <w:bCs/>
          </w:rPr>
          <w:delText>3</w:delText>
        </w:r>
        <w:r w:rsidR="0066543E" w:rsidRPr="00496BEB" w:rsidDel="00967375">
          <w:rPr>
            <w:b/>
            <w:bCs/>
          </w:rPr>
          <w:delText>G</w:delText>
        </w:r>
        <w:r w:rsidR="001056D3" w:rsidRPr="00496BEB" w:rsidDel="00967375">
          <w:rPr>
            <w:b/>
            <w:bCs/>
          </w:rPr>
          <w:delText xml:space="preserve"> as new lenders would want to be paid first. </w:delText>
        </w:r>
      </w:del>
    </w:p>
    <w:p w14:paraId="599B8533" w14:textId="1A3CB542" w:rsidR="001757D7" w:rsidRPr="00496BEB" w:rsidDel="00967375" w:rsidRDefault="00E55E83" w:rsidP="00D069E7">
      <w:pPr>
        <w:rPr>
          <w:del w:id="757" w:author="Nick Blofeld" w:date="2023-09-27T22:45:00Z"/>
          <w:b/>
          <w:bCs/>
        </w:rPr>
      </w:pPr>
      <w:del w:id="758" w:author="Nick Blofeld" w:date="2023-09-27T22:45:00Z">
        <w:r w:rsidRPr="00496BEB" w:rsidDel="00967375">
          <w:rPr>
            <w:b/>
            <w:bCs/>
          </w:rPr>
          <w:delText>We are k</w:delText>
        </w:r>
        <w:r w:rsidR="001757D7" w:rsidRPr="00496BEB" w:rsidDel="00967375">
          <w:rPr>
            <w:b/>
            <w:bCs/>
          </w:rPr>
          <w:delText xml:space="preserve">eeping </w:delText>
        </w:r>
        <w:r w:rsidRPr="00496BEB" w:rsidDel="00967375">
          <w:rPr>
            <w:b/>
            <w:bCs/>
          </w:rPr>
          <w:delText>RenGen</w:delText>
        </w:r>
        <w:r w:rsidR="001757D7" w:rsidRPr="00496BEB" w:rsidDel="00967375">
          <w:rPr>
            <w:b/>
            <w:bCs/>
          </w:rPr>
          <w:delText xml:space="preserve"> up to speed on 3G</w:delText>
        </w:r>
        <w:r w:rsidRPr="00496BEB" w:rsidDel="00967375">
          <w:rPr>
            <w:b/>
            <w:bCs/>
          </w:rPr>
          <w:delText>. They are supportive of cracking on</w:delText>
        </w:r>
        <w:r w:rsidR="00660ADE" w:rsidRPr="00496BEB" w:rsidDel="00967375">
          <w:rPr>
            <w:b/>
            <w:bCs/>
          </w:rPr>
          <w:delText xml:space="preserve"> with that project. </w:delText>
        </w:r>
      </w:del>
    </w:p>
    <w:p w14:paraId="03F3CE07" w14:textId="23A1FF25" w:rsidR="001757D7" w:rsidRPr="00496BEB" w:rsidDel="00967375" w:rsidRDefault="005602D4" w:rsidP="00D069E7">
      <w:pPr>
        <w:rPr>
          <w:del w:id="759" w:author="Nick Blofeld" w:date="2023-09-27T22:45:00Z"/>
          <w:b/>
          <w:bCs/>
        </w:rPr>
      </w:pPr>
      <w:del w:id="760" w:author="Nick Blofeld" w:date="2023-09-27T22:45:00Z">
        <w:r w:rsidRPr="00496BEB" w:rsidDel="00967375">
          <w:rPr>
            <w:b/>
            <w:bCs/>
          </w:rPr>
          <w:delText>RenGen</w:delText>
        </w:r>
        <w:r w:rsidR="001757D7" w:rsidRPr="00496BEB" w:rsidDel="00967375">
          <w:rPr>
            <w:b/>
            <w:bCs/>
          </w:rPr>
          <w:delText xml:space="preserve"> haven’t </w:delText>
        </w:r>
        <w:r w:rsidR="003414E0" w:rsidRPr="00496BEB" w:rsidDel="00967375">
          <w:rPr>
            <w:b/>
            <w:bCs/>
          </w:rPr>
          <w:delText xml:space="preserve">shared the financials of the project yet, but we know </w:delText>
        </w:r>
        <w:r w:rsidR="001757D7" w:rsidRPr="00496BEB" w:rsidDel="00967375">
          <w:rPr>
            <w:b/>
            <w:bCs/>
          </w:rPr>
          <w:delText>they</w:delText>
        </w:r>
        <w:r w:rsidRPr="00496BEB" w:rsidDel="00967375">
          <w:rPr>
            <w:b/>
            <w:bCs/>
          </w:rPr>
          <w:delText xml:space="preserve"> have </w:delText>
        </w:r>
        <w:r w:rsidR="001757D7" w:rsidRPr="00496BEB" w:rsidDel="00967375">
          <w:rPr>
            <w:b/>
            <w:bCs/>
          </w:rPr>
          <w:delText xml:space="preserve">done </w:delText>
        </w:r>
        <w:r w:rsidR="003414E0" w:rsidRPr="00496BEB" w:rsidDel="00967375">
          <w:rPr>
            <w:b/>
            <w:bCs/>
          </w:rPr>
          <w:delText>go</w:delText>
        </w:r>
        <w:r w:rsidR="00BD477F" w:rsidRPr="00496BEB" w:rsidDel="00967375">
          <w:rPr>
            <w:b/>
            <w:bCs/>
          </w:rPr>
          <w:delText>o</w:delText>
        </w:r>
        <w:r w:rsidR="003414E0" w:rsidRPr="00496BEB" w:rsidDel="00967375">
          <w:rPr>
            <w:b/>
            <w:bCs/>
          </w:rPr>
          <w:delText xml:space="preserve">d projects </w:delText>
        </w:r>
        <w:r w:rsidR="001757D7" w:rsidRPr="00496BEB" w:rsidDel="00967375">
          <w:rPr>
            <w:b/>
            <w:bCs/>
          </w:rPr>
          <w:delText>locally</w:delText>
        </w:r>
        <w:r w:rsidR="003414E0" w:rsidRPr="00496BEB" w:rsidDel="00967375">
          <w:rPr>
            <w:b/>
            <w:bCs/>
          </w:rPr>
          <w:delText xml:space="preserve"> and </w:delText>
        </w:r>
        <w:r w:rsidRPr="00496BEB" w:rsidDel="00967375">
          <w:rPr>
            <w:b/>
            <w:bCs/>
          </w:rPr>
          <w:delText xml:space="preserve">have </w:delText>
        </w:r>
        <w:r w:rsidR="001B47BA" w:rsidRPr="00496BEB" w:rsidDel="00967375">
          <w:rPr>
            <w:b/>
            <w:bCs/>
          </w:rPr>
          <w:delText xml:space="preserve">a </w:delText>
        </w:r>
        <w:r w:rsidR="00796D04" w:rsidRPr="00496BEB" w:rsidDel="00967375">
          <w:rPr>
            <w:b/>
            <w:bCs/>
          </w:rPr>
          <w:delText>good reputation and robust financials</w:delText>
        </w:r>
        <w:r w:rsidR="001757D7" w:rsidRPr="00496BEB" w:rsidDel="00967375">
          <w:rPr>
            <w:b/>
            <w:bCs/>
          </w:rPr>
          <w:delText xml:space="preserve">. </w:delText>
        </w:r>
        <w:r w:rsidRPr="00496BEB" w:rsidDel="00967375">
          <w:rPr>
            <w:b/>
            <w:bCs/>
          </w:rPr>
          <w:delText xml:space="preserve">We don’t yet know the </w:delText>
        </w:r>
        <w:r w:rsidR="0001087B" w:rsidRPr="00496BEB" w:rsidDel="00967375">
          <w:rPr>
            <w:b/>
            <w:bCs/>
          </w:rPr>
          <w:delText xml:space="preserve">date of the </w:delText>
        </w:r>
        <w:r w:rsidR="00D26D7B" w:rsidRPr="00496BEB" w:rsidDel="00967375">
          <w:rPr>
            <w:b/>
            <w:bCs/>
          </w:rPr>
          <w:delText xml:space="preserve">Greenacre </w:delText>
        </w:r>
        <w:r w:rsidR="00796D04" w:rsidRPr="00496BEB" w:rsidDel="00967375">
          <w:rPr>
            <w:b/>
            <w:bCs/>
          </w:rPr>
          <w:delText>auction;</w:delText>
        </w:r>
        <w:r w:rsidR="00D26D7B" w:rsidRPr="00496BEB" w:rsidDel="00967375">
          <w:rPr>
            <w:b/>
            <w:bCs/>
          </w:rPr>
          <w:delText xml:space="preserve"> marketing materials will be released </w:delText>
        </w:r>
        <w:r w:rsidR="000E5320" w:rsidRPr="00496BEB" w:rsidDel="00967375">
          <w:rPr>
            <w:b/>
            <w:bCs/>
          </w:rPr>
          <w:delText>in the next few weeks</w:delText>
        </w:r>
        <w:r w:rsidR="00D26D7B" w:rsidRPr="00496BEB" w:rsidDel="00967375">
          <w:rPr>
            <w:b/>
            <w:bCs/>
          </w:rPr>
          <w:delText xml:space="preserve">. </w:delText>
        </w:r>
      </w:del>
    </w:p>
    <w:p w14:paraId="6F22E1B6" w14:textId="359E2E95" w:rsidR="009B78AA" w:rsidRPr="00496BEB" w:rsidDel="00967375" w:rsidRDefault="00D26D7B" w:rsidP="00D96AF2">
      <w:pPr>
        <w:rPr>
          <w:del w:id="761" w:author="Nick Blofeld" w:date="2023-09-27T22:45:00Z"/>
          <w:b/>
          <w:bCs/>
        </w:rPr>
      </w:pPr>
      <w:del w:id="762" w:author="Nick Blofeld" w:date="2023-09-27T22:45:00Z">
        <w:r w:rsidRPr="00496BEB" w:rsidDel="00967375">
          <w:rPr>
            <w:b/>
            <w:bCs/>
          </w:rPr>
          <w:delText>After further discussion, it was agreed</w:delText>
        </w:r>
        <w:r w:rsidR="00394F53" w:rsidRPr="00496BEB" w:rsidDel="00967375">
          <w:rPr>
            <w:b/>
            <w:bCs/>
          </w:rPr>
          <w:delText xml:space="preserve"> we would </w:delText>
        </w:r>
        <w:r w:rsidR="00704C60" w:rsidRPr="00496BEB" w:rsidDel="00967375">
          <w:rPr>
            <w:b/>
            <w:bCs/>
          </w:rPr>
          <w:delText xml:space="preserve">be </w:delText>
        </w:r>
        <w:r w:rsidR="0059599A" w:rsidRPr="00496BEB" w:rsidDel="00967375">
          <w:rPr>
            <w:b/>
            <w:bCs/>
          </w:rPr>
          <w:delText>positive</w:delText>
        </w:r>
        <w:r w:rsidR="00704C60" w:rsidRPr="00496BEB" w:rsidDel="00967375">
          <w:rPr>
            <w:b/>
            <w:bCs/>
          </w:rPr>
          <w:delText xml:space="preserve"> to </w:delText>
        </w:r>
        <w:r w:rsidR="0059599A" w:rsidRPr="00496BEB" w:rsidDel="00967375">
          <w:rPr>
            <w:b/>
            <w:bCs/>
          </w:rPr>
          <w:delText>R</w:delText>
        </w:r>
        <w:r w:rsidR="00704C60" w:rsidRPr="00496BEB" w:rsidDel="00967375">
          <w:rPr>
            <w:b/>
            <w:bCs/>
          </w:rPr>
          <w:delText>en</w:delText>
        </w:r>
        <w:r w:rsidR="0059599A" w:rsidRPr="00496BEB" w:rsidDel="00967375">
          <w:rPr>
            <w:b/>
            <w:bCs/>
          </w:rPr>
          <w:delText>G</w:delText>
        </w:r>
        <w:r w:rsidR="00704C60" w:rsidRPr="00496BEB" w:rsidDel="00967375">
          <w:rPr>
            <w:b/>
            <w:bCs/>
          </w:rPr>
          <w:delText>en</w:delText>
        </w:r>
        <w:r w:rsidR="004404E7" w:rsidRPr="00496BEB" w:rsidDel="00967375">
          <w:rPr>
            <w:b/>
            <w:bCs/>
          </w:rPr>
          <w:delText xml:space="preserve"> in principle</w:delText>
        </w:r>
        <w:r w:rsidR="00704C60" w:rsidRPr="00496BEB" w:rsidDel="00967375">
          <w:rPr>
            <w:b/>
            <w:bCs/>
          </w:rPr>
          <w:delText xml:space="preserve"> but </w:delText>
        </w:r>
        <w:r w:rsidR="0059599A" w:rsidRPr="00496BEB" w:rsidDel="00967375">
          <w:rPr>
            <w:b/>
            <w:bCs/>
          </w:rPr>
          <w:delText xml:space="preserve">push back </w:delText>
        </w:r>
        <w:r w:rsidR="001B47BA" w:rsidRPr="00496BEB" w:rsidDel="00967375">
          <w:rPr>
            <w:b/>
            <w:bCs/>
          </w:rPr>
          <w:delText xml:space="preserve">our </w:delText>
        </w:r>
        <w:r w:rsidR="0059599A" w:rsidRPr="00496BEB" w:rsidDel="00967375">
          <w:rPr>
            <w:b/>
            <w:bCs/>
          </w:rPr>
          <w:delText xml:space="preserve">final </w:delText>
        </w:r>
        <w:r w:rsidR="004404E7" w:rsidRPr="00496BEB" w:rsidDel="00967375">
          <w:rPr>
            <w:b/>
            <w:bCs/>
          </w:rPr>
          <w:delText xml:space="preserve">response a few weeks to give time to look at the financials, </w:delText>
        </w:r>
        <w:r w:rsidR="00177C7D" w:rsidRPr="00496BEB" w:rsidDel="00967375">
          <w:rPr>
            <w:b/>
            <w:bCs/>
          </w:rPr>
          <w:delText xml:space="preserve">go to the Society and get </w:delText>
        </w:r>
        <w:r w:rsidR="009B78AA" w:rsidRPr="00496BEB" w:rsidDel="00967375">
          <w:rPr>
            <w:b/>
            <w:bCs/>
          </w:rPr>
          <w:delText xml:space="preserve">a </w:delText>
        </w:r>
        <w:r w:rsidR="00177C7D" w:rsidRPr="00496BEB" w:rsidDel="00967375">
          <w:rPr>
            <w:b/>
            <w:bCs/>
          </w:rPr>
          <w:delText>legal sense check</w:delText>
        </w:r>
        <w:r w:rsidR="00351F74" w:rsidRPr="00496BEB" w:rsidDel="00967375">
          <w:rPr>
            <w:b/>
            <w:bCs/>
          </w:rPr>
          <w:delText xml:space="preserve">. </w:delText>
        </w:r>
      </w:del>
    </w:p>
    <w:p w14:paraId="4F51A61C" w14:textId="355BC280" w:rsidR="00D96AF2" w:rsidRPr="00EB6647" w:rsidDel="00967375" w:rsidRDefault="00496BEB" w:rsidP="00D96AF2">
      <w:pPr>
        <w:rPr>
          <w:del w:id="763" w:author="Nick Blofeld" w:date="2023-09-27T22:45:00Z"/>
        </w:rPr>
      </w:pPr>
      <w:del w:id="764" w:author="Nick Blofeld" w:date="2023-09-27T22:45:00Z">
        <w:r w:rsidRPr="00496BEB" w:rsidDel="00967375">
          <w:rPr>
            <w:b/>
            <w:bCs/>
          </w:rPr>
          <w:delText>1</w:delText>
        </w:r>
        <w:r w:rsidR="00EB6647" w:rsidRPr="00496BEB" w:rsidDel="00967375">
          <w:rPr>
            <w:b/>
            <w:bCs/>
          </w:rPr>
          <w:delText xml:space="preserve">.2 </w:delText>
        </w:r>
        <w:r w:rsidR="00D96AF2" w:rsidRPr="00496BEB" w:rsidDel="00967375">
          <w:rPr>
            <w:b/>
            <w:bCs/>
          </w:rPr>
          <w:delText>3G</w:delText>
        </w:r>
        <w:r w:rsidR="00D96AF2" w:rsidRPr="00EB6647" w:rsidDel="00967375">
          <w:delText xml:space="preserve"> </w:delText>
        </w:r>
      </w:del>
    </w:p>
    <w:p w14:paraId="6EE8769E" w14:textId="13466C67" w:rsidR="00C70C74" w:rsidDel="00552999" w:rsidRDefault="001F21BA" w:rsidP="00D96AF2">
      <w:pPr>
        <w:rPr>
          <w:del w:id="765" w:author="Nick Blofeld" w:date="2023-07-02T14:05:00Z"/>
        </w:rPr>
      </w:pPr>
      <w:del w:id="766" w:author="Nick Blofeld" w:date="2023-09-27T22:45:00Z">
        <w:r w:rsidDel="00967375">
          <w:delText xml:space="preserve">We still </w:delText>
        </w:r>
      </w:del>
      <w:ins w:id="767" w:author="Nick Blofeld [2]" w:date="2023-05-26T17:02:00Z">
        <w:del w:id="768" w:author="Nick Blofeld" w:date="2023-07-02T14:04:00Z">
          <w:r w:rsidR="00DF5427" w:rsidDel="00552999">
            <w:delText xml:space="preserve"> provided another quick update on top of the paper circu</w:delText>
          </w:r>
        </w:del>
      </w:ins>
      <w:ins w:id="769" w:author="Nick Blofeld [2]" w:date="2023-05-26T17:03:00Z">
        <w:del w:id="770" w:author="Nick Blofeld" w:date="2023-07-02T14:04:00Z">
          <w:r w:rsidR="00DF5427" w:rsidDel="00552999">
            <w:delText>l</w:delText>
          </w:r>
        </w:del>
      </w:ins>
      <w:ins w:id="771" w:author="Nick Blofeld [2]" w:date="2023-05-26T17:02:00Z">
        <w:del w:id="772" w:author="Nick Blofeld" w:date="2023-07-02T14:04:00Z">
          <w:r w:rsidR="00DF5427" w:rsidDel="00552999">
            <w:delText xml:space="preserve">ated </w:delText>
          </w:r>
        </w:del>
      </w:ins>
      <w:del w:id="773" w:author="Nick Blofeld" w:date="2023-09-27T22:45:00Z">
        <w:r w:rsidR="00BD0F38" w:rsidDel="00967375">
          <w:delText xml:space="preserve">An update on the current position was circulated </w:delText>
        </w:r>
      </w:del>
      <w:del w:id="774" w:author="Nick Blofeld" w:date="2023-07-02T14:04:00Z">
        <w:r w:rsidR="00BD0F38" w:rsidDel="00552999">
          <w:delText>before the meeting.</w:delText>
        </w:r>
      </w:del>
      <w:ins w:id="775" w:author="Nick Blofeld [2]" w:date="2023-05-26T17:03:00Z">
        <w:del w:id="776" w:author="Nick Blofeld" w:date="2023-07-02T14:04:00Z">
          <w:r w:rsidR="00DF5427" w:rsidDel="00552999">
            <w:delText xml:space="preserve"> </w:delText>
          </w:r>
        </w:del>
      </w:ins>
      <w:del w:id="777" w:author="Nick Blofeld" w:date="2023-07-02T14:04:00Z">
        <w:r w:rsidR="00BD0F38" w:rsidDel="00552999">
          <w:delText xml:space="preserve"> </w:delText>
        </w:r>
      </w:del>
      <w:del w:id="778" w:author="Nick Blofeld" w:date="2023-09-27T22:45:00Z">
        <w:r w:rsidR="00BD0F38" w:rsidDel="00967375">
          <w:delText xml:space="preserve">The </w:delText>
        </w:r>
        <w:r w:rsidR="00B61B30" w:rsidDel="00967375">
          <w:delText>consultation period ended 15</w:delText>
        </w:r>
        <w:r w:rsidR="00B61B30" w:rsidRPr="00B61B30" w:rsidDel="00967375">
          <w:rPr>
            <w:vertAlign w:val="superscript"/>
          </w:rPr>
          <w:delText>th</w:delText>
        </w:r>
        <w:r w:rsidR="00B61B30" w:rsidDel="00967375">
          <w:delText xml:space="preserve"> April</w:delText>
        </w:r>
        <w:r w:rsidR="00F85C6F" w:rsidDel="00967375">
          <w:delText xml:space="preserve">. received 66 positive supporting statements from Bath City </w:delText>
        </w:r>
        <w:r w:rsidR="003414E0" w:rsidDel="00967375">
          <w:delText>supporters</w:delText>
        </w:r>
        <w:r w:rsidR="00BD477F" w:rsidDel="00967375">
          <w:delText xml:space="preserve"> and Bath City Youth</w:delText>
        </w:r>
        <w:r w:rsidR="003414E0" w:rsidDel="00967375">
          <w:delText xml:space="preserve"> </w:delText>
        </w:r>
        <w:r w:rsidR="00A00655" w:rsidDel="00967375">
          <w:delText xml:space="preserve">and we </w:delText>
        </w:r>
      </w:del>
      <w:del w:id="779" w:author="Nick Blofeld" w:date="2023-07-02T14:04:00Z">
        <w:r w:rsidR="00A00655" w:rsidDel="00552999">
          <w:delText>u</w:delText>
        </w:r>
      </w:del>
      <w:del w:id="780" w:author="Nick Blofeld" w:date="2023-07-02T14:05:00Z">
        <w:r w:rsidR="00A00655" w:rsidDel="00552999">
          <w:delText xml:space="preserve">nderstand </w:delText>
        </w:r>
      </w:del>
      <w:ins w:id="781" w:author="Nick Blofeld [2]" w:date="2023-05-26T17:03:00Z">
        <w:del w:id="782" w:author="Nick Blofeld" w:date="2023-07-02T14:05:00Z">
          <w:r w:rsidR="00EB1758" w:rsidDel="00552999">
            <w:delText>that p</w:delText>
          </w:r>
        </w:del>
        <w:del w:id="783" w:author="Nick Blofeld" w:date="2023-09-27T22:45:00Z">
          <w:r w:rsidR="00EB1758" w:rsidDel="00967375">
            <w:delText xml:space="preserve">ermission </w:delText>
          </w:r>
        </w:del>
      </w:ins>
      <w:del w:id="784" w:author="Nick Blofeld" w:date="2023-09-27T22:45:00Z">
        <w:r w:rsidR="00496BEB" w:rsidDel="00967375">
          <w:delText xml:space="preserve">remains the </w:delText>
        </w:r>
        <w:r w:rsidR="00077554" w:rsidDel="00967375">
          <w:delText xml:space="preserve"> although we remain quietly confident of receiving approval in the coming weeks</w:delText>
        </w:r>
      </w:del>
      <w:ins w:id="785" w:author="Nick Blofeld [2]" w:date="2023-05-26T17:03:00Z">
        <w:del w:id="786" w:author="Nick Blofeld" w:date="2023-07-02T14:05:00Z">
          <w:r w:rsidR="00EB1758" w:rsidDel="00552999">
            <w:delText>should come th</w:delText>
          </w:r>
        </w:del>
      </w:ins>
      <w:ins w:id="787" w:author="Nick Blofeld [2]" w:date="2023-05-26T17:04:00Z">
        <w:del w:id="788" w:author="Nick Blofeld" w:date="2023-07-02T14:05:00Z">
          <w:r w:rsidR="00EB1758" w:rsidDel="00552999">
            <w:delText>r</w:delText>
          </w:r>
        </w:del>
      </w:ins>
      <w:ins w:id="789" w:author="Nick Blofeld [2]" w:date="2023-05-26T17:03:00Z">
        <w:del w:id="790" w:author="Nick Blofeld" w:date="2023-07-02T14:05:00Z">
          <w:r w:rsidR="00EB1758" w:rsidDel="00552999">
            <w:delText>o</w:delText>
          </w:r>
        </w:del>
      </w:ins>
      <w:ins w:id="791" w:author="Nick Blofeld [2]" w:date="2023-05-26T17:04:00Z">
        <w:del w:id="792" w:author="Nick Blofeld" w:date="2023-07-02T14:05:00Z">
          <w:r w:rsidR="00EB1758" w:rsidDel="00552999">
            <w:delText>u</w:delText>
          </w:r>
        </w:del>
      </w:ins>
      <w:ins w:id="793" w:author="Nick Blofeld [2]" w:date="2023-05-26T17:03:00Z">
        <w:del w:id="794" w:author="Nick Blofeld" w:date="2023-07-02T14:05:00Z">
          <w:r w:rsidR="00EB1758" w:rsidDel="00552999">
            <w:delText>g</w:delText>
          </w:r>
        </w:del>
      </w:ins>
      <w:ins w:id="795" w:author="Nick Blofeld [2]" w:date="2023-05-26T17:04:00Z">
        <w:del w:id="796" w:author="Nick Blofeld" w:date="2023-07-02T14:05:00Z">
          <w:r w:rsidR="00EB1758" w:rsidDel="00552999">
            <w:delText>h</w:delText>
          </w:r>
        </w:del>
      </w:ins>
      <w:ins w:id="797" w:author="Nick Blofeld [2]" w:date="2023-05-26T17:03:00Z">
        <w:del w:id="798" w:author="Nick Blofeld" w:date="2023-07-02T14:05:00Z">
          <w:r w:rsidR="00EB1758" w:rsidDel="00552999">
            <w:delText xml:space="preserve"> </w:delText>
          </w:r>
        </w:del>
      </w:ins>
      <w:ins w:id="799" w:author="Nick Blofeld [2]" w:date="2023-05-26T17:04:00Z">
        <w:del w:id="800" w:author="Nick Blofeld" w:date="2023-07-02T14:05:00Z">
          <w:r w:rsidR="00EB1758" w:rsidDel="00552999">
            <w:delText xml:space="preserve">shortly </w:delText>
          </w:r>
        </w:del>
      </w:ins>
      <w:ins w:id="801" w:author="Nick Blofeld [2]" w:date="2023-05-26T17:03:00Z">
        <w:del w:id="802" w:author="Nick Blofeld" w:date="2023-07-02T14:05:00Z">
          <w:r w:rsidR="00EB1758" w:rsidDel="00552999">
            <w:delText xml:space="preserve">and there </w:delText>
          </w:r>
        </w:del>
      </w:ins>
      <w:ins w:id="803" w:author="Nick Blofeld [2]" w:date="2023-05-26T17:04:00Z">
        <w:del w:id="804" w:author="Nick Blofeld" w:date="2023-07-02T14:05:00Z">
          <w:r w:rsidR="00EB1758" w:rsidDel="00552999">
            <w:delText>are no further issues to resolve</w:delText>
          </w:r>
        </w:del>
      </w:ins>
      <w:del w:id="805" w:author="Nick Blofeld" w:date="2023-09-27T22:45:00Z">
        <w:r w:rsidR="00A00655" w:rsidDel="00967375">
          <w:delText>from the Council that Joy’s content went down very well. We are not aware of any objections from Councillors</w:delText>
        </w:r>
        <w:r w:rsidR="00861F5A" w:rsidDel="00967375">
          <w:delText xml:space="preserve">. A potential issue from Ecology has been resolved. </w:delText>
        </w:r>
        <w:r w:rsidR="009E1824" w:rsidDel="00967375">
          <w:delText>While timing is incredibly tight it is still possible for us to install the 3G this summer</w:delText>
        </w:r>
      </w:del>
      <w:del w:id="806" w:author="Nick Blofeld" w:date="2023-07-02T14:05:00Z">
        <w:r w:rsidR="009E1824" w:rsidDel="00552999">
          <w:delText xml:space="preserve">. </w:delText>
        </w:r>
      </w:del>
    </w:p>
    <w:p w14:paraId="6433150F" w14:textId="79853B10" w:rsidR="008E3B53" w:rsidRPr="008E3B53" w:rsidDel="00967375" w:rsidRDefault="00EB1758" w:rsidP="00D96AF2">
      <w:pPr>
        <w:rPr>
          <w:del w:id="807" w:author="Nick Blofeld" w:date="2023-09-27T22:45:00Z"/>
        </w:rPr>
      </w:pPr>
      <w:ins w:id="808" w:author="Nick Blofeld [2]" w:date="2023-05-26T17:05:00Z">
        <w:del w:id="809" w:author="Nick Blofeld" w:date="2023-07-02T14:05:00Z">
          <w:r w:rsidDel="00552999">
            <w:delText>We a</w:delText>
          </w:r>
        </w:del>
      </w:ins>
      <w:del w:id="810" w:author="Nick Blofeld" w:date="2023-09-27T22:45:00Z">
        <w:r w:rsidR="00C152CE" w:rsidDel="00967375">
          <w:delText xml:space="preserve">The 3G designs and plans clearly need to fit completely with Rengen’s designs and thinking, so we need to </w:delText>
        </w:r>
        <w:r w:rsidR="00AA257B" w:rsidDel="00967375">
          <w:delText>ensure they are consulted as we progress.</w:delText>
        </w:r>
      </w:del>
    </w:p>
    <w:p w14:paraId="4A012C52" w14:textId="17AF297D" w:rsidR="00737852" w:rsidRPr="00737852" w:rsidDel="002A2231" w:rsidRDefault="00737852" w:rsidP="00A95565">
      <w:pPr>
        <w:rPr>
          <w:del w:id="811" w:author="Nick Blofeld [2]" w:date="2023-05-26T17:15:00Z"/>
          <w:b/>
          <w:bCs/>
        </w:rPr>
      </w:pPr>
    </w:p>
    <w:p w14:paraId="5C46AF86" w14:textId="1FB6CCA6" w:rsidR="009C7ADB" w:rsidDel="002A2231" w:rsidRDefault="00804590">
      <w:pPr>
        <w:rPr>
          <w:del w:id="812" w:author="Nick Blofeld [2]" w:date="2023-05-26T17:17:00Z"/>
        </w:rPr>
      </w:pPr>
      <w:del w:id="813" w:author="Nick Blofeld [2]" w:date="2023-05-26T17:17:00Z">
        <w:r w:rsidDel="002A2231">
          <w:delText>PST have a</w:delText>
        </w:r>
        <w:r w:rsidR="005D1179" w:rsidDel="002A2231">
          <w:delText xml:space="preserve"> sense </w:delText>
        </w:r>
        <w:r w:rsidDel="002A2231">
          <w:delText xml:space="preserve">that </w:delText>
        </w:r>
        <w:r w:rsidR="005D1179" w:rsidDel="002A2231">
          <w:delText>Larkhall</w:delText>
        </w:r>
        <w:r w:rsidDel="002A2231">
          <w:delText>’s 3G</w:delText>
        </w:r>
        <w:r w:rsidR="005D1179" w:rsidDel="002A2231">
          <w:delText xml:space="preserve"> </w:delText>
        </w:r>
        <w:r w:rsidDel="002A2231">
          <w:delText xml:space="preserve">will </w:delText>
        </w:r>
        <w:r w:rsidR="005D1179" w:rsidDel="002A2231">
          <w:delText>not proceeding this year</w:delText>
        </w:r>
        <w:r w:rsidR="00EE5681" w:rsidDel="002A2231">
          <w:delText xml:space="preserve"> both for reasons of finance and </w:delText>
        </w:r>
        <w:r w:rsidR="0088581F" w:rsidDel="002A2231">
          <w:delText xml:space="preserve">the </w:delText>
        </w:r>
        <w:r w:rsidR="00EE5681" w:rsidDel="002A2231">
          <w:delText>pract</w:delText>
        </w:r>
        <w:r w:rsidR="005D1179" w:rsidDel="002A2231">
          <w:delText xml:space="preserve">icalities of doing the work there. </w:delText>
        </w:r>
      </w:del>
    </w:p>
    <w:p w14:paraId="3FB68ABA" w14:textId="633B054B" w:rsidR="006177E2" w:rsidDel="002A2231" w:rsidRDefault="00D8326A">
      <w:pPr>
        <w:rPr>
          <w:del w:id="814" w:author="Nick Blofeld [2]" w:date="2023-05-26T17:17:00Z"/>
        </w:rPr>
      </w:pPr>
      <w:del w:id="815" w:author="Nick Blofeld [2]" w:date="2023-05-26T17:17:00Z">
        <w:r w:rsidDel="002A2231">
          <w:delText>Pete</w:delText>
        </w:r>
        <w:r w:rsidR="009A68C7" w:rsidDel="002A2231">
          <w:delText>r</w:delText>
        </w:r>
        <w:r w:rsidDel="002A2231">
          <w:delText xml:space="preserve"> </w:delText>
        </w:r>
        <w:r w:rsidR="006177E2" w:rsidDel="002A2231">
          <w:delText xml:space="preserve">will get the CIC sorted this week, </w:delText>
        </w:r>
        <w:r w:rsidR="003414E0" w:rsidDel="002A2231">
          <w:delText xml:space="preserve">meet with the RGT with Nick </w:delText>
        </w:r>
        <w:r w:rsidR="006177E2" w:rsidDel="002A2231">
          <w:delText xml:space="preserve">and report back to </w:delText>
        </w:r>
        <w:r w:rsidR="00283303" w:rsidDel="002A2231">
          <w:delText>B</w:delText>
        </w:r>
        <w:r w:rsidR="006177E2" w:rsidDel="002A2231">
          <w:delText xml:space="preserve">oard </w:delText>
        </w:r>
        <w:r w:rsidR="00DA0C7E" w:rsidDel="002A2231">
          <w:delText xml:space="preserve">by the end of the month </w:delText>
        </w:r>
        <w:r w:rsidR="003414E0" w:rsidDel="002A2231">
          <w:delText xml:space="preserve">on </w:delText>
        </w:r>
        <w:r w:rsidR="006177E2" w:rsidDel="002A2231">
          <w:delText>where we are on moving forward this year.</w:delText>
        </w:r>
        <w:r w:rsidR="003414E0" w:rsidDel="002A2231">
          <w:delText xml:space="preserve">  It was highlighted that there is a lot to do and it is </w:delText>
        </w:r>
        <w:r w:rsidR="008F0C7C" w:rsidDel="002A2231">
          <w:delText>complicated</w:delText>
        </w:r>
        <w:r w:rsidR="003414E0" w:rsidDel="002A2231">
          <w:delText>, so we should not rush this!</w:delText>
        </w:r>
        <w:r w:rsidR="006177E2" w:rsidDel="002A2231">
          <w:delText xml:space="preserve"> </w:delText>
        </w:r>
      </w:del>
    </w:p>
    <w:p w14:paraId="676DF024" w14:textId="398D6184" w:rsidR="006177E2" w:rsidDel="002A2231" w:rsidRDefault="006177E2">
      <w:pPr>
        <w:pStyle w:val="ListParagraph"/>
        <w:numPr>
          <w:ilvl w:val="0"/>
          <w:numId w:val="10"/>
        </w:numPr>
        <w:rPr>
          <w:del w:id="816" w:author="Nick Blofeld [2]" w:date="2023-05-26T17:17:00Z"/>
        </w:rPr>
        <w:pPrChange w:id="817" w:author="Nick Blofeld" w:date="2024-03-20T18:27:00Z">
          <w:pPr/>
        </w:pPrChange>
      </w:pPr>
      <w:del w:id="818" w:author="Nick Blofeld [2]" w:date="2023-05-26T17:17:00Z">
        <w:r w:rsidDel="002A2231">
          <w:delText>JS left the mtg 20:02</w:delText>
        </w:r>
      </w:del>
    </w:p>
    <w:p w14:paraId="2D1E189C" w14:textId="4B3FB3DD" w:rsidR="002A2231" w:rsidRPr="00D96AF2" w:rsidRDefault="007A47D9">
      <w:pPr>
        <w:pStyle w:val="ListParagraph"/>
        <w:numPr>
          <w:ilvl w:val="0"/>
          <w:numId w:val="10"/>
        </w:numPr>
        <w:rPr>
          <w:moveTo w:id="819" w:author="Nick Blofeld [2]" w:date="2023-05-26T17:18:00Z"/>
          <w:b/>
          <w:bCs/>
        </w:rPr>
        <w:pPrChange w:id="820" w:author="Nick Blofeld" w:date="2024-03-20T18:27:00Z">
          <w:pPr/>
        </w:pPrChange>
      </w:pPr>
      <w:del w:id="821" w:author="Nick Blofeld" w:date="2024-03-20T18:26:00Z">
        <w:r w:rsidDel="00CC2F2A">
          <w:rPr>
            <w:b/>
            <w:bCs/>
          </w:rPr>
          <w:delText>2</w:delText>
        </w:r>
      </w:del>
      <w:del w:id="822" w:author="Nick Blofeld" w:date="2024-03-20T18:27:00Z">
        <w:r w:rsidR="003C45AA" w:rsidDel="00E96D8E">
          <w:rPr>
            <w:b/>
            <w:bCs/>
          </w:rPr>
          <w:delText xml:space="preserve">. </w:delText>
        </w:r>
      </w:del>
      <w:moveToRangeStart w:id="823" w:author="Nick Blofeld [2]" w:date="2023-05-26T17:18:00Z" w:name="move136013903"/>
      <w:moveTo w:id="824" w:author="Nick Blofeld [2]" w:date="2023-05-26T17:18:00Z">
        <w:r w:rsidR="002A2231" w:rsidRPr="00D96AF2">
          <w:rPr>
            <w:b/>
            <w:bCs/>
          </w:rPr>
          <w:t xml:space="preserve">Finance update </w:t>
        </w:r>
      </w:moveTo>
    </w:p>
    <w:p w14:paraId="35707A71" w14:textId="1BAA86D9" w:rsidR="00A849A7" w:rsidRDefault="00C860E1" w:rsidP="00BC05F2">
      <w:pPr>
        <w:rPr>
          <w:ins w:id="825" w:author="Nick Blofeld" w:date="2024-03-20T18:38:00Z"/>
          <w:rFonts w:cstheme="minorHAnsi"/>
        </w:rPr>
      </w:pPr>
      <w:ins w:id="826" w:author="Nick Blofeld" w:date="2024-03-20T18:28:00Z">
        <w:r>
          <w:t xml:space="preserve">The next </w:t>
        </w:r>
        <w:proofErr w:type="spellStart"/>
        <w:r>
          <w:t>pinchp</w:t>
        </w:r>
        <w:r w:rsidR="002949F1">
          <w:t>o</w:t>
        </w:r>
        <w:r>
          <w:t>int</w:t>
        </w:r>
        <w:proofErr w:type="spellEnd"/>
        <w:r>
          <w:t xml:space="preserve"> for cashflow is 5 April</w:t>
        </w:r>
        <w:del w:id="827" w:author="Paul Williams" w:date="2024-12-05T16:08:00Z" w16du:dateUtc="2024-12-05T16:08:00Z">
          <w:r w:rsidR="002949F1" w:rsidDel="002E6B68">
            <w:delText xml:space="preserve">, </w:delText>
          </w:r>
          <w:r w:rsidDel="002E6B68">
            <w:delText xml:space="preserve">where £58k </w:delText>
          </w:r>
          <w:r w:rsidR="002949F1" w:rsidDel="002E6B68">
            <w:delText>is due</w:delText>
          </w:r>
        </w:del>
        <w:r w:rsidR="002949F1">
          <w:t>.  However</w:t>
        </w:r>
      </w:ins>
      <w:ins w:id="828" w:author="Nick Blofeld" w:date="2024-03-20T18:29:00Z">
        <w:r w:rsidR="002949F1">
          <w:t>,</w:t>
        </w:r>
      </w:ins>
      <w:ins w:id="829" w:author="Nick Blofeld" w:date="2024-03-20T18:28:00Z">
        <w:r w:rsidR="002949F1">
          <w:t xml:space="preserve"> STs are now on sale </w:t>
        </w:r>
      </w:ins>
      <w:ins w:id="830" w:author="Nick Blofeld" w:date="2024-03-20T18:29:00Z">
        <w:r w:rsidR="002949F1">
          <w:t>and £5k is already “in</w:t>
        </w:r>
        <w:r w:rsidR="00DF09D1">
          <w:t>.</w:t>
        </w:r>
        <w:r w:rsidR="002949F1">
          <w:t>”</w:t>
        </w:r>
        <w:r w:rsidR="00DF09D1">
          <w:t xml:space="preserve">  STs are being promoted a</w:t>
        </w:r>
      </w:ins>
      <w:ins w:id="831" w:author="Nick Blofeld" w:date="2024-03-20T18:36:00Z">
        <w:r w:rsidR="0059619E">
          <w:t>t</w:t>
        </w:r>
      </w:ins>
      <w:ins w:id="832" w:author="Nick Blofeld" w:date="2024-03-20T18:29:00Z">
        <w:r w:rsidR="00DF09D1">
          <w:t xml:space="preserve"> the same price as last year</w:t>
        </w:r>
      </w:ins>
      <w:ins w:id="833" w:author="Nick Blofeld" w:date="2024-03-20T18:36:00Z">
        <w:r w:rsidR="0059619E">
          <w:t xml:space="preserve"> </w:t>
        </w:r>
        <w:r w:rsidR="0059619E" w:rsidRPr="00D64382">
          <w:t xml:space="preserve">for </w:t>
        </w:r>
        <w:r w:rsidR="00D64382">
          <w:t>r</w:t>
        </w:r>
        <w:r w:rsidR="0059619E" w:rsidRPr="00D64382">
          <w:rPr>
            <w:rFonts w:cstheme="minorHAnsi"/>
            <w:color w:val="000000"/>
            <w:shd w:val="clear" w:color="auto" w:fill="FFFFFF"/>
            <w:rPrChange w:id="834" w:author="Nick Blofeld" w:date="2024-03-20T18:36:00Z">
              <w:rPr>
                <w:rFonts w:ascii="Open Sans" w:hAnsi="Open Sans" w:cs="Open Sans"/>
                <w:color w:val="000000"/>
                <w:sz w:val="21"/>
                <w:szCs w:val="21"/>
                <w:shd w:val="clear" w:color="auto" w:fill="FFFFFF"/>
              </w:rPr>
            </w:rPrChange>
          </w:rPr>
          <w:t>enewal a</w:t>
        </w:r>
        <w:r w:rsidR="00D64382">
          <w:rPr>
            <w:rFonts w:cstheme="minorHAnsi"/>
            <w:color w:val="000000"/>
            <w:shd w:val="clear" w:color="auto" w:fill="FFFFFF"/>
          </w:rPr>
          <w:t>s a</w:t>
        </w:r>
        <w:r w:rsidR="0059619E" w:rsidRPr="00D64382">
          <w:rPr>
            <w:rFonts w:cstheme="minorHAnsi"/>
            <w:color w:val="000000"/>
            <w:shd w:val="clear" w:color="auto" w:fill="FFFFFF"/>
            <w:rPrChange w:id="835" w:author="Nick Blofeld" w:date="2024-03-20T18:36:00Z">
              <w:rPr>
                <w:rFonts w:ascii="Open Sans" w:hAnsi="Open Sans" w:cs="Open Sans"/>
                <w:color w:val="000000"/>
                <w:sz w:val="21"/>
                <w:szCs w:val="21"/>
                <w:shd w:val="clear" w:color="auto" w:fill="FFFFFF"/>
              </w:rPr>
            </w:rPrChange>
          </w:rPr>
          <w:t xml:space="preserve">n </w:t>
        </w:r>
        <w:r w:rsidR="00D64382">
          <w:rPr>
            <w:rFonts w:cstheme="minorHAnsi"/>
            <w:color w:val="000000"/>
            <w:shd w:val="clear" w:color="auto" w:fill="FFFFFF"/>
          </w:rPr>
          <w:t>“</w:t>
        </w:r>
        <w:r w:rsidR="0059619E" w:rsidRPr="00D64382">
          <w:rPr>
            <w:rFonts w:cstheme="minorHAnsi"/>
            <w:color w:val="000000"/>
            <w:shd w:val="clear" w:color="auto" w:fill="FFFFFF"/>
            <w:rPrChange w:id="836" w:author="Nick Blofeld" w:date="2024-03-20T18:36:00Z">
              <w:rPr>
                <w:rFonts w:ascii="Open Sans" w:hAnsi="Open Sans" w:cs="Open Sans"/>
                <w:color w:val="000000"/>
                <w:sz w:val="21"/>
                <w:szCs w:val="21"/>
                <w:shd w:val="clear" w:color="auto" w:fill="FFFFFF"/>
              </w:rPr>
            </w:rPrChange>
          </w:rPr>
          <w:t>Early Bird</w:t>
        </w:r>
        <w:r w:rsidR="00D64382">
          <w:rPr>
            <w:rFonts w:cstheme="minorHAnsi"/>
            <w:color w:val="000000"/>
            <w:shd w:val="clear" w:color="auto" w:fill="FFFFFF"/>
          </w:rPr>
          <w:t xml:space="preserve">” offer </w:t>
        </w:r>
      </w:ins>
      <w:ins w:id="837" w:author="Nick Blofeld" w:date="2024-03-20T18:37:00Z">
        <w:r w:rsidR="00AF7C34">
          <w:rPr>
            <w:rFonts w:cstheme="minorHAnsi"/>
            <w:color w:val="000000"/>
            <w:shd w:val="clear" w:color="auto" w:fill="FFFFFF"/>
          </w:rPr>
          <w:t>f</w:t>
        </w:r>
      </w:ins>
      <w:ins w:id="838" w:author="Nick Blofeld" w:date="2024-03-20T18:36:00Z">
        <w:r w:rsidR="0059619E" w:rsidRPr="00D64382">
          <w:rPr>
            <w:rFonts w:cstheme="minorHAnsi"/>
            <w:color w:val="000000"/>
            <w:shd w:val="clear" w:color="auto" w:fill="FFFFFF"/>
            <w:rPrChange w:id="839" w:author="Nick Blofeld" w:date="2024-03-20T18:36:00Z">
              <w:rPr>
                <w:rFonts w:ascii="Open Sans" w:hAnsi="Open Sans" w:cs="Open Sans"/>
                <w:color w:val="000000"/>
                <w:sz w:val="21"/>
                <w:szCs w:val="21"/>
                <w:shd w:val="clear" w:color="auto" w:fill="FFFFFF"/>
              </w:rPr>
            </w:rPrChange>
          </w:rPr>
          <w:t>or 2024/25</w:t>
        </w:r>
      </w:ins>
      <w:ins w:id="840" w:author="Nick Blofeld" w:date="2024-03-20T18:29:00Z">
        <w:r w:rsidR="00DF09D1" w:rsidRPr="00D64382">
          <w:rPr>
            <w:rFonts w:cstheme="minorHAnsi"/>
          </w:rPr>
          <w:t xml:space="preserve"> and </w:t>
        </w:r>
      </w:ins>
      <w:ins w:id="841" w:author="Nick Blofeld" w:date="2024-03-20T18:37:00Z">
        <w:r w:rsidR="00AF7C34">
          <w:rPr>
            <w:rFonts w:cstheme="minorHAnsi"/>
          </w:rPr>
          <w:t xml:space="preserve">the deadline was </w:t>
        </w:r>
      </w:ins>
      <w:ins w:id="842" w:author="Nick Blofeld" w:date="2024-03-20T18:29:00Z">
        <w:r w:rsidR="00DF09D1" w:rsidRPr="00D64382">
          <w:rPr>
            <w:rFonts w:cstheme="minorHAnsi"/>
          </w:rPr>
          <w:t>extend</w:t>
        </w:r>
      </w:ins>
      <w:ins w:id="843" w:author="Nick Blofeld" w:date="2024-03-20T18:37:00Z">
        <w:r w:rsidR="00AF7C34">
          <w:rPr>
            <w:rFonts w:cstheme="minorHAnsi"/>
          </w:rPr>
          <w:t>e</w:t>
        </w:r>
      </w:ins>
      <w:ins w:id="844" w:author="Nick Blofeld" w:date="2024-03-20T18:29:00Z">
        <w:r w:rsidR="00DF09D1" w:rsidRPr="00D64382">
          <w:rPr>
            <w:rFonts w:cstheme="minorHAnsi"/>
          </w:rPr>
          <w:t>d t</w:t>
        </w:r>
      </w:ins>
      <w:ins w:id="845" w:author="Nick Blofeld" w:date="2024-03-20T18:37:00Z">
        <w:r w:rsidR="00AF7C34">
          <w:rPr>
            <w:rFonts w:cstheme="minorHAnsi"/>
          </w:rPr>
          <w:t xml:space="preserve">o cover pay day for many, after </w:t>
        </w:r>
        <w:r w:rsidR="00A849A7">
          <w:rPr>
            <w:rFonts w:cstheme="minorHAnsi"/>
          </w:rPr>
          <w:t>some supporters</w:t>
        </w:r>
      </w:ins>
      <w:ins w:id="846" w:author="Nick Blofeld" w:date="2024-03-22T09:15:00Z">
        <w:r w:rsidR="00990265">
          <w:rPr>
            <w:rFonts w:cstheme="minorHAnsi"/>
          </w:rPr>
          <w:t>’</w:t>
        </w:r>
      </w:ins>
      <w:ins w:id="847" w:author="Nick Blofeld" w:date="2024-03-20T18:37:00Z">
        <w:r w:rsidR="00A849A7">
          <w:rPr>
            <w:rFonts w:cstheme="minorHAnsi"/>
          </w:rPr>
          <w:t xml:space="preserve"> </w:t>
        </w:r>
        <w:r w:rsidR="00AF7C34">
          <w:rPr>
            <w:rFonts w:cstheme="minorHAnsi"/>
          </w:rPr>
          <w:t>feedback</w:t>
        </w:r>
      </w:ins>
      <w:ins w:id="848" w:author="Nick Blofeld" w:date="2024-03-20T18:38:00Z">
        <w:r w:rsidR="00A849A7">
          <w:rPr>
            <w:rFonts w:cstheme="minorHAnsi"/>
          </w:rPr>
          <w:t>.</w:t>
        </w:r>
      </w:ins>
    </w:p>
    <w:p w14:paraId="4FD55FFD" w14:textId="5AB1FB58" w:rsidR="00A849A7" w:rsidRDefault="006D4F33" w:rsidP="00BC05F2">
      <w:pPr>
        <w:rPr>
          <w:ins w:id="849" w:author="Nick Blofeld" w:date="2024-03-20T18:38:00Z"/>
          <w:rFonts w:cstheme="minorHAnsi"/>
        </w:rPr>
      </w:pPr>
      <w:ins w:id="850" w:author="Nick Blofeld" w:date="2024-03-20T18:38:00Z">
        <w:del w:id="851" w:author="Paul Williams" w:date="2024-12-05T16:09:00Z" w16du:dateUtc="2024-12-05T16:09:00Z">
          <w:r w:rsidDel="002E6B68">
            <w:rPr>
              <w:rFonts w:cstheme="minorHAnsi"/>
            </w:rPr>
            <w:delText>Hav</w:delText>
          </w:r>
        </w:del>
      </w:ins>
      <w:ins w:id="852" w:author="Nick Blofeld" w:date="2024-03-20T18:39:00Z">
        <w:del w:id="853" w:author="Paul Williams" w:date="2024-12-05T16:09:00Z" w16du:dateUtc="2024-12-05T16:09:00Z">
          <w:r w:rsidDel="002E6B68">
            <w:rPr>
              <w:rFonts w:cstheme="minorHAnsi"/>
            </w:rPr>
            <w:delText>a</w:delText>
          </w:r>
        </w:del>
      </w:ins>
      <w:ins w:id="854" w:author="Nick Blofeld" w:date="2024-03-20T18:38:00Z">
        <w:del w:id="855" w:author="Paul Williams" w:date="2024-12-05T16:09:00Z" w16du:dateUtc="2024-12-05T16:09:00Z">
          <w:r w:rsidDel="002E6B68">
            <w:rPr>
              <w:rFonts w:cstheme="minorHAnsi"/>
            </w:rPr>
            <w:delText>nt still</w:delText>
          </w:r>
        </w:del>
      </w:ins>
      <w:ins w:id="856" w:author="Nick Blofeld" w:date="2024-03-20T18:39:00Z">
        <w:del w:id="857" w:author="Paul Williams" w:date="2024-12-05T16:09:00Z" w16du:dateUtc="2024-12-05T16:09:00Z">
          <w:r w:rsidDel="002E6B68">
            <w:rPr>
              <w:rFonts w:cstheme="minorHAnsi"/>
            </w:rPr>
            <w:delText xml:space="preserve"> </w:delText>
          </w:r>
        </w:del>
      </w:ins>
      <w:ins w:id="858" w:author="Nick Blofeld" w:date="2024-03-20T18:38:00Z">
        <w:del w:id="859" w:author="Paul Williams" w:date="2024-12-05T16:09:00Z" w16du:dateUtc="2024-12-05T16:09:00Z">
          <w:r w:rsidDel="002E6B68">
            <w:rPr>
              <w:rFonts w:cstheme="minorHAnsi"/>
            </w:rPr>
            <w:delText>owe us £5.8k</w:delText>
          </w:r>
        </w:del>
      </w:ins>
      <w:ins w:id="860" w:author="Nick Blofeld" w:date="2024-03-20T18:39:00Z">
        <w:del w:id="861" w:author="Paul Williams" w:date="2024-12-05T16:09:00Z" w16du:dateUtc="2024-12-05T16:09:00Z">
          <w:r w:rsidDel="002E6B68">
            <w:rPr>
              <w:rFonts w:cstheme="minorHAnsi"/>
            </w:rPr>
            <w:delText xml:space="preserve">, which Paul has been chasing, </w:delText>
          </w:r>
        </w:del>
      </w:ins>
      <w:ins w:id="862" w:author="Nick Blofeld" w:date="2024-03-20T18:38:00Z">
        <w:del w:id="863" w:author="Paul Williams" w:date="2024-12-05T16:09:00Z" w16du:dateUtc="2024-12-05T16:09:00Z">
          <w:r w:rsidDel="002E6B68">
            <w:rPr>
              <w:rFonts w:cstheme="minorHAnsi"/>
            </w:rPr>
            <w:delText xml:space="preserve">and </w:delText>
          </w:r>
        </w:del>
      </w:ins>
      <w:ins w:id="864" w:author="Nick Blofeld" w:date="2024-03-20T18:39:00Z">
        <w:del w:id="865" w:author="Paul Williams" w:date="2024-12-05T16:09:00Z" w16du:dateUtc="2024-12-05T16:09:00Z">
          <w:r w:rsidDel="002E6B68">
            <w:rPr>
              <w:rFonts w:cstheme="minorHAnsi"/>
            </w:rPr>
            <w:delText xml:space="preserve">he will go to the </w:delText>
          </w:r>
        </w:del>
      </w:ins>
      <w:ins w:id="866" w:author="Nick Blofeld" w:date="2024-03-22T09:16:00Z">
        <w:del w:id="867" w:author="Paul Williams" w:date="2024-12-05T16:09:00Z" w16du:dateUtc="2024-12-05T16:09:00Z">
          <w:r w:rsidR="00443523" w:rsidDel="002E6B68">
            <w:rPr>
              <w:rFonts w:cstheme="minorHAnsi"/>
            </w:rPr>
            <w:delText>L</w:delText>
          </w:r>
        </w:del>
      </w:ins>
      <w:ins w:id="868" w:author="Nick Blofeld" w:date="2024-03-20T18:39:00Z">
        <w:del w:id="869" w:author="Paul Williams" w:date="2024-12-05T16:09:00Z" w16du:dateUtc="2024-12-05T16:09:00Z">
          <w:r w:rsidDel="002E6B68">
            <w:rPr>
              <w:rFonts w:cstheme="minorHAnsi"/>
            </w:rPr>
            <w:delText xml:space="preserve">eague if this isn’t paid very soon. </w:delText>
          </w:r>
        </w:del>
        <w:r>
          <w:rPr>
            <w:rFonts w:cstheme="minorHAnsi"/>
          </w:rPr>
          <w:t xml:space="preserve"> </w:t>
        </w:r>
      </w:ins>
      <w:ins w:id="870" w:author="Nick Blofeld" w:date="2024-03-20T18:38:00Z">
        <w:r w:rsidR="00A849A7">
          <w:rPr>
            <w:rFonts w:cstheme="minorHAnsi"/>
          </w:rPr>
          <w:t xml:space="preserve">Torquay </w:t>
        </w:r>
      </w:ins>
      <w:ins w:id="871" w:author="Nick Blofeld" w:date="2024-03-22T09:16:00Z">
        <w:r w:rsidR="00443523">
          <w:rPr>
            <w:rFonts w:cstheme="minorHAnsi"/>
          </w:rPr>
          <w:t xml:space="preserve">tickets are </w:t>
        </w:r>
      </w:ins>
      <w:ins w:id="872" w:author="Nick Blofeld" w:date="2024-03-20T18:38:00Z">
        <w:r w:rsidR="00A849A7">
          <w:rPr>
            <w:rFonts w:cstheme="minorHAnsi"/>
          </w:rPr>
          <w:t>now also on sale</w:t>
        </w:r>
      </w:ins>
      <w:ins w:id="873" w:author="Nick Blofeld" w:date="2024-03-20T18:39:00Z">
        <w:r w:rsidR="00F87AC2">
          <w:rPr>
            <w:rFonts w:cstheme="minorHAnsi"/>
          </w:rPr>
          <w:t xml:space="preserve">.  </w:t>
        </w:r>
      </w:ins>
      <w:ins w:id="874" w:author="Nick Blofeld" w:date="2024-03-20T18:40:00Z">
        <w:r w:rsidR="00691915">
          <w:rPr>
            <w:rFonts w:cstheme="minorHAnsi"/>
          </w:rPr>
          <w:t>Paul and Gareth will have a call asap to discuss timing of commercial and spons</w:t>
        </w:r>
      </w:ins>
      <w:ins w:id="875" w:author="Nick Blofeld" w:date="2024-03-20T18:41:00Z">
        <w:r w:rsidR="00691915">
          <w:rPr>
            <w:rFonts w:cstheme="minorHAnsi"/>
          </w:rPr>
          <w:t>o</w:t>
        </w:r>
      </w:ins>
      <w:ins w:id="876" w:author="Nick Blofeld" w:date="2024-03-20T18:40:00Z">
        <w:r w:rsidR="00691915">
          <w:rPr>
            <w:rFonts w:cstheme="minorHAnsi"/>
          </w:rPr>
          <w:t xml:space="preserve">rship income </w:t>
        </w:r>
      </w:ins>
      <w:ins w:id="877" w:author="Nick Blofeld" w:date="2024-03-20T18:41:00Z">
        <w:r w:rsidR="00691915">
          <w:rPr>
            <w:rFonts w:cstheme="minorHAnsi"/>
          </w:rPr>
          <w:t xml:space="preserve">to </w:t>
        </w:r>
        <w:r w:rsidR="009A107A">
          <w:rPr>
            <w:rFonts w:cstheme="minorHAnsi"/>
          </w:rPr>
          <w:t xml:space="preserve">manage our </w:t>
        </w:r>
      </w:ins>
      <w:ins w:id="878" w:author="Nick Blofeld" w:date="2024-03-22T09:16:00Z">
        <w:r w:rsidR="00443523">
          <w:rPr>
            <w:rFonts w:cstheme="minorHAnsi"/>
          </w:rPr>
          <w:t xml:space="preserve">cashflow </w:t>
        </w:r>
      </w:ins>
      <w:ins w:id="879" w:author="Nick Blofeld" w:date="2024-03-20T18:41:00Z">
        <w:r w:rsidR="009A107A">
          <w:rPr>
            <w:rFonts w:cstheme="minorHAnsi"/>
          </w:rPr>
          <w:t xml:space="preserve">to minimise any risk. </w:t>
        </w:r>
      </w:ins>
    </w:p>
    <w:p w14:paraId="7E7862EA" w14:textId="38D65070" w:rsidR="00AA656E" w:rsidRDefault="009A107A" w:rsidP="00BC05F2">
      <w:pPr>
        <w:rPr>
          <w:ins w:id="880" w:author="Nick Blofeld" w:date="2024-03-21T09:39:00Z"/>
          <w:rFonts w:cstheme="minorHAnsi"/>
        </w:rPr>
      </w:pPr>
      <w:ins w:id="881" w:author="Nick Blofeld" w:date="2024-03-20T18:41:00Z">
        <w:r>
          <w:rPr>
            <w:rFonts w:cstheme="minorHAnsi"/>
          </w:rPr>
          <w:t xml:space="preserve">The </w:t>
        </w:r>
        <w:r w:rsidR="003D7B15">
          <w:rPr>
            <w:rFonts w:cstheme="minorHAnsi"/>
          </w:rPr>
          <w:t>majority l</w:t>
        </w:r>
      </w:ins>
      <w:ins w:id="882" w:author="Nick Blofeld" w:date="2024-03-20T18:45:00Z">
        <w:r w:rsidR="00041BEE">
          <w:rPr>
            <w:rFonts w:cstheme="minorHAnsi"/>
          </w:rPr>
          <w:t xml:space="preserve">enders </w:t>
        </w:r>
      </w:ins>
      <w:ins w:id="883" w:author="Nick Blofeld" w:date="2024-03-20T18:44:00Z">
        <w:r w:rsidR="00686FD8">
          <w:rPr>
            <w:rFonts w:cstheme="minorHAnsi"/>
          </w:rPr>
          <w:t xml:space="preserve">on the Board </w:t>
        </w:r>
      </w:ins>
      <w:ins w:id="884" w:author="Nick Blofeld" w:date="2024-03-22T09:16:00Z">
        <w:r w:rsidR="00443523">
          <w:rPr>
            <w:rFonts w:cstheme="minorHAnsi"/>
          </w:rPr>
          <w:t xml:space="preserve">had had a </w:t>
        </w:r>
      </w:ins>
      <w:ins w:id="885" w:author="Nick Blofeld" w:date="2024-03-20T18:44:00Z">
        <w:r w:rsidR="003968A9">
          <w:rPr>
            <w:rFonts w:cstheme="minorHAnsi"/>
          </w:rPr>
          <w:t xml:space="preserve">call </w:t>
        </w:r>
      </w:ins>
      <w:ins w:id="886" w:author="Nick Blofeld" w:date="2024-03-22T09:16:00Z">
        <w:r w:rsidR="00443523">
          <w:rPr>
            <w:rFonts w:cstheme="minorHAnsi"/>
          </w:rPr>
          <w:t xml:space="preserve">and </w:t>
        </w:r>
      </w:ins>
      <w:ins w:id="887" w:author="Nick Blofeld" w:date="2024-03-20T18:45:00Z">
        <w:r w:rsidR="003968A9">
          <w:rPr>
            <w:rFonts w:cstheme="minorHAnsi"/>
          </w:rPr>
          <w:t xml:space="preserve">discussed </w:t>
        </w:r>
      </w:ins>
      <w:ins w:id="888" w:author="Nick Blofeld" w:date="2024-03-20T18:43:00Z">
        <w:r w:rsidR="009D4A56">
          <w:rPr>
            <w:rFonts w:cstheme="minorHAnsi"/>
          </w:rPr>
          <w:t xml:space="preserve">and </w:t>
        </w:r>
      </w:ins>
      <w:ins w:id="889" w:author="Nick Blofeld" w:date="2024-03-20T18:42:00Z">
        <w:r w:rsidR="003D7B15">
          <w:rPr>
            <w:rFonts w:cstheme="minorHAnsi"/>
          </w:rPr>
          <w:t>agreed they we</w:t>
        </w:r>
        <w:r w:rsidR="009D4A56">
          <w:rPr>
            <w:rFonts w:cstheme="minorHAnsi"/>
          </w:rPr>
          <w:t>r</w:t>
        </w:r>
        <w:r w:rsidR="003D7B15">
          <w:rPr>
            <w:rFonts w:cstheme="minorHAnsi"/>
          </w:rPr>
          <w:t>e willing to exte</w:t>
        </w:r>
        <w:r w:rsidR="009D4A56">
          <w:rPr>
            <w:rFonts w:cstheme="minorHAnsi"/>
          </w:rPr>
          <w:t>n</w:t>
        </w:r>
        <w:r w:rsidR="003D7B15">
          <w:rPr>
            <w:rFonts w:cstheme="minorHAnsi"/>
          </w:rPr>
          <w:t>d their loans</w:t>
        </w:r>
      </w:ins>
      <w:ins w:id="890" w:author="Nick Blofeld" w:date="2024-03-20T18:43:00Z">
        <w:r w:rsidR="009D4A56">
          <w:rPr>
            <w:rFonts w:cstheme="minorHAnsi"/>
          </w:rPr>
          <w:t xml:space="preserve"> </w:t>
        </w:r>
      </w:ins>
      <w:ins w:id="891" w:author="Nick Blofeld" w:date="2024-03-20T18:42:00Z">
        <w:r w:rsidR="003D7B15">
          <w:rPr>
            <w:rFonts w:cstheme="minorHAnsi"/>
          </w:rPr>
          <w:t>(</w:t>
        </w:r>
      </w:ins>
      <w:ins w:id="892" w:author="Nick Blofeld" w:date="2024-03-22T09:17:00Z">
        <w:r w:rsidR="00D1020D">
          <w:rPr>
            <w:rFonts w:cstheme="minorHAnsi"/>
          </w:rPr>
          <w:t xml:space="preserve">which is </w:t>
        </w:r>
      </w:ins>
      <w:ins w:id="893" w:author="Nick Blofeld" w:date="2024-03-20T18:42:00Z">
        <w:r w:rsidR="003D7B15">
          <w:rPr>
            <w:rFonts w:cstheme="minorHAnsi"/>
          </w:rPr>
          <w:t>70% of the total)</w:t>
        </w:r>
      </w:ins>
      <w:ins w:id="894" w:author="Nick Blofeld" w:date="2024-03-20T18:43:00Z">
        <w:r w:rsidR="009D4A56">
          <w:rPr>
            <w:rFonts w:cstheme="minorHAnsi"/>
          </w:rPr>
          <w:t xml:space="preserve"> for </w:t>
        </w:r>
      </w:ins>
      <w:ins w:id="895" w:author="Nick Blofeld" w:date="2024-03-22T09:17:00Z">
        <w:r w:rsidR="00D1020D">
          <w:rPr>
            <w:rFonts w:cstheme="minorHAnsi"/>
          </w:rPr>
          <w:t xml:space="preserve">a </w:t>
        </w:r>
      </w:ins>
      <w:ins w:id="896" w:author="Nick Blofeld" w:date="2024-03-20T18:43:00Z">
        <w:r w:rsidR="009D4A56">
          <w:rPr>
            <w:rFonts w:cstheme="minorHAnsi"/>
          </w:rPr>
          <w:t>“reasonable length of time"</w:t>
        </w:r>
        <w:r w:rsidR="00E916F8">
          <w:rPr>
            <w:rFonts w:cstheme="minorHAnsi"/>
          </w:rPr>
          <w:t xml:space="preserve"> and wanted to </w:t>
        </w:r>
      </w:ins>
      <w:ins w:id="897" w:author="Nick Blofeld" w:date="2024-03-20T18:45:00Z">
        <w:r w:rsidR="003968A9">
          <w:rPr>
            <w:rFonts w:cstheme="minorHAnsi"/>
          </w:rPr>
          <w:t>see the outcome of the Workshop and next steps from th</w:t>
        </w:r>
        <w:r w:rsidR="00041BEE">
          <w:rPr>
            <w:rFonts w:cstheme="minorHAnsi"/>
          </w:rPr>
          <w:t>a</w:t>
        </w:r>
        <w:r w:rsidR="003968A9">
          <w:rPr>
            <w:rFonts w:cstheme="minorHAnsi"/>
          </w:rPr>
          <w:t>t before finali</w:t>
        </w:r>
        <w:r w:rsidR="00041BEE">
          <w:rPr>
            <w:rFonts w:cstheme="minorHAnsi"/>
          </w:rPr>
          <w:t>s</w:t>
        </w:r>
        <w:r w:rsidR="003968A9">
          <w:rPr>
            <w:rFonts w:cstheme="minorHAnsi"/>
          </w:rPr>
          <w:t>ing</w:t>
        </w:r>
        <w:r w:rsidR="00041BEE">
          <w:rPr>
            <w:rFonts w:cstheme="minorHAnsi"/>
          </w:rPr>
          <w:t xml:space="preserve"> the new date.  </w:t>
        </w:r>
      </w:ins>
    </w:p>
    <w:p w14:paraId="35FA0BE6" w14:textId="7546E49E" w:rsidR="00065836" w:rsidRDefault="00041BEE" w:rsidP="00BC05F2">
      <w:pPr>
        <w:rPr>
          <w:ins w:id="898" w:author="Nick Blofeld" w:date="2024-03-20T18:47:00Z"/>
          <w:rFonts w:cstheme="minorHAnsi"/>
        </w:rPr>
      </w:pPr>
      <w:ins w:id="899" w:author="Nick Blofeld" w:date="2024-03-20T18:45:00Z">
        <w:r>
          <w:rPr>
            <w:rFonts w:cstheme="minorHAnsi"/>
          </w:rPr>
          <w:t xml:space="preserve">The communications to the balance </w:t>
        </w:r>
      </w:ins>
      <w:ins w:id="900" w:author="Nick Blofeld" w:date="2024-03-20T18:46:00Z">
        <w:r w:rsidR="00887AFF">
          <w:rPr>
            <w:rFonts w:cstheme="minorHAnsi"/>
          </w:rPr>
          <w:t>o</w:t>
        </w:r>
      </w:ins>
      <w:ins w:id="901" w:author="Nick Blofeld" w:date="2024-03-20T18:45:00Z">
        <w:r>
          <w:rPr>
            <w:rFonts w:cstheme="minorHAnsi"/>
          </w:rPr>
          <w:t>f l</w:t>
        </w:r>
      </w:ins>
      <w:ins w:id="902" w:author="Nick Blofeld" w:date="2024-03-20T18:46:00Z">
        <w:r w:rsidR="00887AFF">
          <w:rPr>
            <w:rFonts w:cstheme="minorHAnsi"/>
          </w:rPr>
          <w:t xml:space="preserve">enders </w:t>
        </w:r>
        <w:proofErr w:type="gramStart"/>
        <w:r w:rsidR="00887AFF">
          <w:rPr>
            <w:rFonts w:cstheme="minorHAnsi"/>
          </w:rPr>
          <w:t>wa</w:t>
        </w:r>
      </w:ins>
      <w:ins w:id="903" w:author="Nick Blofeld" w:date="2024-03-20T18:45:00Z">
        <w:r>
          <w:rPr>
            <w:rFonts w:cstheme="minorHAnsi"/>
          </w:rPr>
          <w:t>s</w:t>
        </w:r>
        <w:proofErr w:type="gramEnd"/>
        <w:r>
          <w:rPr>
            <w:rFonts w:cstheme="minorHAnsi"/>
          </w:rPr>
          <w:t xml:space="preserve"> </w:t>
        </w:r>
      </w:ins>
      <w:ins w:id="904" w:author="Nick Blofeld" w:date="2024-03-20T18:46:00Z">
        <w:r w:rsidR="00887AFF">
          <w:rPr>
            <w:rFonts w:cstheme="minorHAnsi"/>
          </w:rPr>
          <w:t>discussed</w:t>
        </w:r>
      </w:ins>
      <w:ins w:id="905" w:author="Nick Blofeld" w:date="2024-03-21T09:39:00Z">
        <w:r w:rsidR="0060549A">
          <w:rPr>
            <w:rFonts w:cstheme="minorHAnsi"/>
          </w:rPr>
          <w:t>,</w:t>
        </w:r>
      </w:ins>
      <w:ins w:id="906" w:author="Nick Blofeld" w:date="2024-03-20T18:46:00Z">
        <w:r w:rsidR="00887AFF">
          <w:rPr>
            <w:rFonts w:cstheme="minorHAnsi"/>
          </w:rPr>
          <w:t xml:space="preserve"> as it </w:t>
        </w:r>
      </w:ins>
      <w:ins w:id="907" w:author="Nick Blofeld" w:date="2024-03-21T09:39:00Z">
        <w:r w:rsidR="0060549A">
          <w:rPr>
            <w:rFonts w:cstheme="minorHAnsi"/>
          </w:rPr>
          <w:t xml:space="preserve">is getting </w:t>
        </w:r>
      </w:ins>
      <w:ins w:id="908" w:author="Nick Blofeld" w:date="2024-03-20T18:46:00Z">
        <w:r w:rsidR="00887AFF">
          <w:rPr>
            <w:rFonts w:cstheme="minorHAnsi"/>
          </w:rPr>
          <w:t>very last minute</w:t>
        </w:r>
      </w:ins>
      <w:ins w:id="909" w:author="Nick Blofeld" w:date="2024-02-23T08:48:00Z">
        <w:r w:rsidR="006E76E6" w:rsidRPr="0059619E">
          <w:rPr>
            <w:rFonts w:cstheme="minorHAnsi"/>
          </w:rPr>
          <w:t>,</w:t>
        </w:r>
      </w:ins>
      <w:ins w:id="910" w:author="Nick Blofeld" w:date="2024-02-23T08:42:00Z">
        <w:r w:rsidR="000D5E04" w:rsidRPr="0059619E">
          <w:rPr>
            <w:rFonts w:cstheme="minorHAnsi"/>
          </w:rPr>
          <w:t xml:space="preserve"> </w:t>
        </w:r>
      </w:ins>
      <w:ins w:id="911" w:author="Nick Blofeld" w:date="2024-03-20T18:46:00Z">
        <w:r w:rsidR="009B3B59">
          <w:rPr>
            <w:rFonts w:cstheme="minorHAnsi"/>
          </w:rPr>
          <w:t>the</w:t>
        </w:r>
      </w:ins>
      <w:ins w:id="912" w:author="Nick Blofeld" w:date="2024-03-22T09:17:00Z">
        <w:r w:rsidR="00D1020D">
          <w:rPr>
            <w:rFonts w:cstheme="minorHAnsi"/>
          </w:rPr>
          <w:t xml:space="preserve"> loans are currently due for </w:t>
        </w:r>
        <w:r w:rsidR="003D26E5">
          <w:rPr>
            <w:rFonts w:cstheme="minorHAnsi"/>
          </w:rPr>
          <w:t xml:space="preserve">repayment </w:t>
        </w:r>
      </w:ins>
      <w:ins w:id="913" w:author="Nick Blofeld" w:date="2024-02-23T08:42:00Z">
        <w:r w:rsidR="000D5E04" w:rsidRPr="0059619E">
          <w:rPr>
            <w:rFonts w:cstheme="minorHAnsi"/>
          </w:rPr>
          <w:t>in Ma</w:t>
        </w:r>
      </w:ins>
      <w:ins w:id="914" w:author="Nick Blofeld" w:date="2024-02-23T08:43:00Z">
        <w:r w:rsidR="007C79FD" w:rsidRPr="0059619E">
          <w:rPr>
            <w:rFonts w:cstheme="minorHAnsi"/>
          </w:rPr>
          <w:t xml:space="preserve">y </w:t>
        </w:r>
        <w:r w:rsidR="000D5E04" w:rsidRPr="0059619E">
          <w:rPr>
            <w:rFonts w:cstheme="minorHAnsi"/>
          </w:rPr>
          <w:t>2024</w:t>
        </w:r>
      </w:ins>
      <w:ins w:id="915" w:author="Nick Blofeld" w:date="2024-03-22T09:17:00Z">
        <w:r w:rsidR="003D26E5">
          <w:rPr>
            <w:rFonts w:cstheme="minorHAnsi"/>
          </w:rPr>
          <w:t>,</w:t>
        </w:r>
      </w:ins>
      <w:ins w:id="916" w:author="Nick Blofeld" w:date="2024-03-20T18:47:00Z">
        <w:r w:rsidR="009B3B59">
          <w:rPr>
            <w:rFonts w:cstheme="minorHAnsi"/>
          </w:rPr>
          <w:t xml:space="preserve"> and for t</w:t>
        </w:r>
        <w:r w:rsidR="00065836">
          <w:rPr>
            <w:rFonts w:cstheme="minorHAnsi"/>
          </w:rPr>
          <w:t>h</w:t>
        </w:r>
        <w:r w:rsidR="009B3B59">
          <w:rPr>
            <w:rFonts w:cstheme="minorHAnsi"/>
          </w:rPr>
          <w:t>ose not close to th</w:t>
        </w:r>
        <w:r w:rsidR="00065836">
          <w:rPr>
            <w:rFonts w:cstheme="minorHAnsi"/>
          </w:rPr>
          <w:t>e</w:t>
        </w:r>
        <w:r w:rsidR="009B3B59">
          <w:rPr>
            <w:rFonts w:cstheme="minorHAnsi"/>
          </w:rPr>
          <w:t xml:space="preserve"> Club they have had no recent update.  </w:t>
        </w:r>
        <w:r w:rsidR="00065836">
          <w:rPr>
            <w:rFonts w:cstheme="minorHAnsi"/>
          </w:rPr>
          <w:t xml:space="preserve">It was felt there is nothing </w:t>
        </w:r>
      </w:ins>
      <w:ins w:id="917" w:author="Nick Blofeld" w:date="2024-03-20T18:48:00Z">
        <w:r w:rsidR="00C10A41">
          <w:rPr>
            <w:rFonts w:cstheme="minorHAnsi"/>
          </w:rPr>
          <w:t xml:space="preserve">we could really </w:t>
        </w:r>
      </w:ins>
      <w:ins w:id="918" w:author="Nick Blofeld" w:date="2024-03-20T18:47:00Z">
        <w:r w:rsidR="00065836">
          <w:rPr>
            <w:rFonts w:cstheme="minorHAnsi"/>
          </w:rPr>
          <w:t>add at this stage</w:t>
        </w:r>
      </w:ins>
      <w:ins w:id="919" w:author="Nick Blofeld" w:date="2024-03-20T18:48:00Z">
        <w:r w:rsidR="00C10A41">
          <w:rPr>
            <w:rFonts w:cstheme="minorHAnsi"/>
          </w:rPr>
          <w:t>,</w:t>
        </w:r>
      </w:ins>
      <w:ins w:id="920" w:author="Nick Blofeld" w:date="2024-03-20T18:47:00Z">
        <w:r w:rsidR="00065836">
          <w:rPr>
            <w:rFonts w:cstheme="minorHAnsi"/>
          </w:rPr>
          <w:t xml:space="preserve"> des</w:t>
        </w:r>
      </w:ins>
      <w:ins w:id="921" w:author="Nick Blofeld" w:date="2024-03-20T18:48:00Z">
        <w:r w:rsidR="00065836">
          <w:rPr>
            <w:rFonts w:cstheme="minorHAnsi"/>
          </w:rPr>
          <w:t>p</w:t>
        </w:r>
      </w:ins>
      <w:ins w:id="922" w:author="Nick Blofeld" w:date="2024-03-20T18:47:00Z">
        <w:r w:rsidR="00065836">
          <w:rPr>
            <w:rFonts w:cstheme="minorHAnsi"/>
          </w:rPr>
          <w:t xml:space="preserve">ite it </w:t>
        </w:r>
      </w:ins>
      <w:ins w:id="923" w:author="Nick Blofeld" w:date="2024-03-20T18:48:00Z">
        <w:r w:rsidR="00C10A41">
          <w:rPr>
            <w:rFonts w:cstheme="minorHAnsi"/>
          </w:rPr>
          <w:t>b</w:t>
        </w:r>
      </w:ins>
      <w:ins w:id="924" w:author="Nick Blofeld" w:date="2024-03-20T18:47:00Z">
        <w:r w:rsidR="00065836">
          <w:rPr>
            <w:rFonts w:cstheme="minorHAnsi"/>
          </w:rPr>
          <w:t>eing last minute</w:t>
        </w:r>
      </w:ins>
      <w:ins w:id="925" w:author="Nick Blofeld" w:date="2024-03-20T18:48:00Z">
        <w:r w:rsidR="00C10A41">
          <w:rPr>
            <w:rFonts w:cstheme="minorHAnsi"/>
          </w:rPr>
          <w:t>.</w:t>
        </w:r>
      </w:ins>
      <w:ins w:id="926" w:author="Nick Blofeld" w:date="2024-03-21T09:39:00Z">
        <w:r w:rsidR="0060549A">
          <w:rPr>
            <w:rFonts w:cstheme="minorHAnsi"/>
          </w:rPr>
          <w:t xml:space="preserve">  </w:t>
        </w:r>
      </w:ins>
      <w:ins w:id="927" w:author="Nick Blofeld" w:date="2024-03-21T09:40:00Z">
        <w:r w:rsidR="0060549A">
          <w:rPr>
            <w:rFonts w:cstheme="minorHAnsi"/>
          </w:rPr>
          <w:t>The lenders were keen to understand what comes out of the Workshop next week in terms of actions to find other investors</w:t>
        </w:r>
      </w:ins>
      <w:ins w:id="928" w:author="Nick Blofeld" w:date="2024-03-21T09:42:00Z">
        <w:r w:rsidR="00B80FFD">
          <w:rPr>
            <w:rFonts w:cstheme="minorHAnsi"/>
          </w:rPr>
          <w:t xml:space="preserve">, </w:t>
        </w:r>
      </w:ins>
      <w:ins w:id="929" w:author="Nick Blofeld" w:date="2024-03-21T09:43:00Z">
        <w:r w:rsidR="00B80FFD">
          <w:rPr>
            <w:rFonts w:cstheme="minorHAnsi"/>
          </w:rPr>
          <w:t xml:space="preserve">especially if the </w:t>
        </w:r>
      </w:ins>
      <w:ins w:id="930" w:author="Nick Blofeld" w:date="2024-03-22T09:18:00Z">
        <w:r w:rsidR="003D26E5">
          <w:rPr>
            <w:rFonts w:cstheme="minorHAnsi"/>
          </w:rPr>
          <w:t xml:space="preserve">current </w:t>
        </w:r>
      </w:ins>
      <w:proofErr w:type="spellStart"/>
      <w:ins w:id="931" w:author="Nick Blofeld" w:date="2024-03-21T09:43:00Z">
        <w:r w:rsidR="00B80FFD">
          <w:rPr>
            <w:rFonts w:cstheme="minorHAnsi"/>
          </w:rPr>
          <w:t>Rengen</w:t>
        </w:r>
        <w:proofErr w:type="spellEnd"/>
        <w:r w:rsidR="00B80FFD">
          <w:rPr>
            <w:rFonts w:cstheme="minorHAnsi"/>
          </w:rPr>
          <w:t xml:space="preserve"> project doesn’t progress</w:t>
        </w:r>
      </w:ins>
      <w:ins w:id="932" w:author="Nick Blofeld" w:date="2024-03-21T09:40:00Z">
        <w:r w:rsidR="0060549A">
          <w:rPr>
            <w:rFonts w:cstheme="minorHAnsi"/>
          </w:rPr>
          <w:t xml:space="preserve">. </w:t>
        </w:r>
      </w:ins>
    </w:p>
    <w:p w14:paraId="60FFD0F1" w14:textId="1AC4261D" w:rsidR="00E079C1" w:rsidRDefault="00CE573D" w:rsidP="00BC05F2">
      <w:pPr>
        <w:rPr>
          <w:ins w:id="933" w:author="Nick Blofeld" w:date="2024-02-23T08:51:00Z"/>
        </w:rPr>
      </w:pPr>
      <w:ins w:id="934" w:author="Nick Blofeld" w:date="2024-03-20T18:49:00Z">
        <w:r>
          <w:t>John Reynolds agreed to also ext</w:t>
        </w:r>
        <w:r w:rsidR="004B41C1">
          <w:t>e</w:t>
        </w:r>
        <w:r>
          <w:t xml:space="preserve">nd </w:t>
        </w:r>
        <w:r w:rsidR="004B41C1">
          <w:t>h</w:t>
        </w:r>
        <w:r>
          <w:t xml:space="preserve">is loan </w:t>
        </w:r>
        <w:r w:rsidR="004B41C1">
          <w:t xml:space="preserve">in </w:t>
        </w:r>
        <w:r>
          <w:t>the meeting</w:t>
        </w:r>
        <w:r w:rsidR="004B41C1">
          <w:t xml:space="preserve">.  </w:t>
        </w:r>
      </w:ins>
      <w:ins w:id="935" w:author="Nick Blofeld" w:date="2024-02-23T08:45:00Z">
        <w:del w:id="936" w:author="Paul Williams" w:date="2024-12-05T16:09:00Z" w16du:dateUtc="2024-12-05T16:09:00Z">
          <w:r w:rsidR="00767968" w:rsidDel="002E6B68">
            <w:delText xml:space="preserve">The </w:delText>
          </w:r>
        </w:del>
      </w:ins>
      <w:ins w:id="937" w:author="Nick Blofeld" w:date="2024-03-20T18:49:00Z">
        <w:del w:id="938" w:author="Paul Williams" w:date="2024-12-05T16:09:00Z" w16du:dateUtc="2024-12-05T16:09:00Z">
          <w:r w:rsidR="004B41C1" w:rsidDel="002E6B68">
            <w:delText>“balance</w:delText>
          </w:r>
        </w:del>
      </w:ins>
      <w:ins w:id="939" w:author="Nick Blofeld" w:date="2024-03-22T09:19:00Z">
        <w:del w:id="940" w:author="Paul Williams" w:date="2024-12-05T16:09:00Z" w16du:dateUtc="2024-12-05T16:09:00Z">
          <w:r w:rsidR="002A5201" w:rsidDel="002E6B68">
            <w:delText>”</w:delText>
          </w:r>
        </w:del>
      </w:ins>
      <w:ins w:id="941" w:author="Nick Blofeld" w:date="2024-03-20T18:49:00Z">
        <w:del w:id="942" w:author="Paul Williams" w:date="2024-12-05T16:09:00Z" w16du:dateUtc="2024-12-05T16:09:00Z">
          <w:r w:rsidR="004B41C1" w:rsidDel="002E6B68">
            <w:delText xml:space="preserve"> i</w:delText>
          </w:r>
        </w:del>
      </w:ins>
      <w:ins w:id="943" w:author="Nick Blofeld" w:date="2024-03-20T18:50:00Z">
        <w:del w:id="944" w:author="Paul Williams" w:date="2024-12-05T16:09:00Z" w16du:dateUtc="2024-12-05T16:09:00Z">
          <w:r w:rsidR="004B41C1" w:rsidDel="002E6B68">
            <w:delText>s</w:delText>
          </w:r>
        </w:del>
      </w:ins>
      <w:ins w:id="945" w:author="Nick Blofeld" w:date="2024-03-20T18:49:00Z">
        <w:del w:id="946" w:author="Paul Williams" w:date="2024-12-05T16:09:00Z" w16du:dateUtc="2024-12-05T16:09:00Z">
          <w:r w:rsidR="004B41C1" w:rsidDel="002E6B68">
            <w:delText xml:space="preserve"> </w:delText>
          </w:r>
        </w:del>
      </w:ins>
      <w:ins w:id="947" w:author="Nick Blofeld" w:date="2024-03-20T18:50:00Z">
        <w:del w:id="948" w:author="Paul Williams" w:date="2024-12-05T16:09:00Z" w16du:dateUtc="2024-12-05T16:09:00Z">
          <w:r w:rsidR="00D855DE" w:rsidDel="002E6B68">
            <w:delText>c</w:delText>
          </w:r>
        </w:del>
      </w:ins>
      <w:ins w:id="949" w:author="Nick Blofeld" w:date="2024-03-20T18:49:00Z">
        <w:del w:id="950" w:author="Paul Williams" w:date="2024-12-05T16:09:00Z" w16du:dateUtc="2024-12-05T16:09:00Z">
          <w:r w:rsidR="004B41C1" w:rsidDel="002E6B68">
            <w:delText>£160k, of wh</w:delText>
          </w:r>
        </w:del>
      </w:ins>
      <w:ins w:id="951" w:author="Nick Blofeld" w:date="2024-03-20T18:50:00Z">
        <w:del w:id="952" w:author="Paul Williams" w:date="2024-12-05T16:09:00Z" w16du:dateUtc="2024-12-05T16:09:00Z">
          <w:r w:rsidR="00D855DE" w:rsidDel="002E6B68">
            <w:delText xml:space="preserve">ich </w:delText>
          </w:r>
          <w:r w:rsidR="00A4727E" w:rsidDel="002E6B68">
            <w:delText>£7</w:delText>
          </w:r>
        </w:del>
      </w:ins>
      <w:ins w:id="953" w:author="Nick Blofeld" w:date="2024-03-21T08:57:00Z">
        <w:del w:id="954" w:author="Paul Williams" w:date="2024-12-05T16:09:00Z" w16du:dateUtc="2024-12-05T16:09:00Z">
          <w:r w:rsidR="001441C1" w:rsidDel="002E6B68">
            <w:delText>4</w:delText>
          </w:r>
        </w:del>
      </w:ins>
      <w:ins w:id="955" w:author="Nick Blofeld" w:date="2024-03-20T18:50:00Z">
        <w:del w:id="956" w:author="Paul Williams" w:date="2024-12-05T16:09:00Z" w16du:dateUtc="2024-12-05T16:09:00Z">
          <w:r w:rsidR="00A4727E" w:rsidDel="002E6B68">
            <w:delText xml:space="preserve">k is the </w:delText>
          </w:r>
        </w:del>
      </w:ins>
      <w:ins w:id="957" w:author="Nick Blofeld" w:date="2024-03-21T08:57:00Z">
        <w:del w:id="958" w:author="Paul Williams" w:date="2024-12-05T16:09:00Z" w16du:dateUtc="2024-12-05T16:09:00Z">
          <w:r w:rsidR="000B4792" w:rsidDel="002E6B68">
            <w:delText>Society</w:delText>
          </w:r>
        </w:del>
      </w:ins>
      <w:ins w:id="959" w:author="Nick Blofeld" w:date="2024-02-23T08:55:00Z">
        <w:del w:id="960" w:author="Paul Williams" w:date="2024-12-05T16:09:00Z" w16du:dateUtc="2024-12-05T16:09:00Z">
          <w:r w:rsidR="00D06883" w:rsidDel="002E6B68">
            <w:delText>.</w:delText>
          </w:r>
        </w:del>
      </w:ins>
      <w:ins w:id="961" w:author="Nick Blofeld" w:date="2024-03-21T09:00:00Z">
        <w:del w:id="962" w:author="Paul Williams" w:date="2024-12-05T16:09:00Z" w16du:dateUtc="2024-12-05T16:09:00Z">
          <w:r w:rsidR="00C401BB" w:rsidDel="002E6B68">
            <w:delText xml:space="preserve">  </w:delText>
          </w:r>
        </w:del>
        <w:r w:rsidR="00C401BB">
          <w:t xml:space="preserve">Paul will share the breakdown in the coming days. </w:t>
        </w:r>
      </w:ins>
      <w:ins w:id="963" w:author="Nick Blofeld" w:date="2024-02-23T08:55:00Z">
        <w:r w:rsidR="00D06883">
          <w:t xml:space="preserve"> </w:t>
        </w:r>
      </w:ins>
      <w:ins w:id="964" w:author="Nick Blofeld" w:date="2024-02-23T08:54:00Z">
        <w:r w:rsidR="00D06883">
          <w:t xml:space="preserve"> </w:t>
        </w:r>
        <w:r w:rsidR="00902190">
          <w:t xml:space="preserve"> </w:t>
        </w:r>
      </w:ins>
    </w:p>
    <w:p w14:paraId="1B7865DA" w14:textId="05CAA92E" w:rsidR="00104413" w:rsidRPr="00237384" w:rsidRDefault="00237384" w:rsidP="00BC05F2">
      <w:pPr>
        <w:rPr>
          <w:ins w:id="965" w:author="Nick Blofeld" w:date="2024-01-22T21:48:00Z"/>
          <w:b/>
          <w:bCs/>
          <w:rPrChange w:id="966" w:author="Nick Blofeld" w:date="2024-01-23T09:05:00Z">
            <w:rPr>
              <w:ins w:id="967" w:author="Nick Blofeld" w:date="2024-01-22T21:48:00Z"/>
            </w:rPr>
          </w:rPrChange>
        </w:rPr>
      </w:pPr>
      <w:ins w:id="968" w:author="Nick Blofeld" w:date="2024-01-23T09:05:00Z">
        <w:r w:rsidRPr="00237384">
          <w:rPr>
            <w:b/>
            <w:bCs/>
            <w:rPrChange w:id="969" w:author="Nick Blofeld" w:date="2024-01-23T09:05:00Z">
              <w:rPr/>
            </w:rPrChange>
          </w:rPr>
          <w:lastRenderedPageBreak/>
          <w:t>Action:</w:t>
        </w:r>
        <w:r>
          <w:rPr>
            <w:b/>
            <w:bCs/>
          </w:rPr>
          <w:t xml:space="preserve"> </w:t>
        </w:r>
      </w:ins>
      <w:ins w:id="970" w:author="Nick Blofeld" w:date="2024-03-21T09:01:00Z">
        <w:r w:rsidR="00D4748F" w:rsidRPr="00D4748F">
          <w:rPr>
            <w:rPrChange w:id="971" w:author="Nick Blofeld" w:date="2024-03-21T09:01:00Z">
              <w:rPr>
                <w:b/>
                <w:bCs/>
              </w:rPr>
            </w:rPrChange>
          </w:rPr>
          <w:t xml:space="preserve">Paul </w:t>
        </w:r>
      </w:ins>
      <w:ins w:id="972" w:author="Nick Blofeld" w:date="2024-03-21T09:02:00Z">
        <w:r w:rsidR="004B4CFC">
          <w:t xml:space="preserve">and </w:t>
        </w:r>
        <w:r w:rsidR="00D86FF4">
          <w:t>G</w:t>
        </w:r>
        <w:r w:rsidR="004B4CFC">
          <w:t xml:space="preserve">areth to call and </w:t>
        </w:r>
        <w:r w:rsidR="00D86FF4">
          <w:t>discuss ti</w:t>
        </w:r>
      </w:ins>
      <w:ins w:id="973" w:author="Nick Blofeld" w:date="2024-03-21T09:03:00Z">
        <w:r w:rsidR="00D86FF4">
          <w:t>mi</w:t>
        </w:r>
      </w:ins>
      <w:ins w:id="974" w:author="Nick Blofeld" w:date="2024-03-21T09:02:00Z">
        <w:r w:rsidR="00D86FF4">
          <w:t>ng</w:t>
        </w:r>
      </w:ins>
      <w:ins w:id="975" w:author="Nick Blofeld" w:date="2024-03-21T09:03:00Z">
        <w:r w:rsidR="00D86FF4">
          <w:t>s</w:t>
        </w:r>
      </w:ins>
      <w:ins w:id="976" w:author="Nick Blofeld" w:date="2024-03-21T09:02:00Z">
        <w:r w:rsidR="00D86FF4">
          <w:t xml:space="preserve"> of sponsorship paymen</w:t>
        </w:r>
      </w:ins>
      <w:ins w:id="977" w:author="Nick Blofeld" w:date="2024-03-21T09:03:00Z">
        <w:r w:rsidR="00D86FF4">
          <w:t>t</w:t>
        </w:r>
      </w:ins>
      <w:ins w:id="978" w:author="Nick Blofeld" w:date="2024-03-21T09:02:00Z">
        <w:r w:rsidR="00D86FF4">
          <w:t>s</w:t>
        </w:r>
      </w:ins>
      <w:ins w:id="979" w:author="Nick Blofeld" w:date="2024-03-21T09:03:00Z">
        <w:r w:rsidR="00D86FF4">
          <w:t xml:space="preserve"> to manage the cashflow through the critical early April period, P</w:t>
        </w:r>
      </w:ins>
      <w:ins w:id="980" w:author="Nick Blofeld" w:date="2024-03-21T09:04:00Z">
        <w:r w:rsidR="00D86FF4">
          <w:t>a</w:t>
        </w:r>
      </w:ins>
      <w:ins w:id="981" w:author="Nick Blofeld" w:date="2024-03-21T09:03:00Z">
        <w:r w:rsidR="00D86FF4">
          <w:t>ul to flag any outstanding issues so we can res</w:t>
        </w:r>
      </w:ins>
      <w:ins w:id="982" w:author="Nick Blofeld" w:date="2024-03-21T09:04:00Z">
        <w:r w:rsidR="00D86FF4">
          <w:t>p</w:t>
        </w:r>
      </w:ins>
      <w:ins w:id="983" w:author="Nick Blofeld" w:date="2024-03-21T09:03:00Z">
        <w:r w:rsidR="00D86FF4">
          <w:t xml:space="preserve">ond </w:t>
        </w:r>
      </w:ins>
      <w:ins w:id="984" w:author="Nick Blofeld" w:date="2024-03-21T09:40:00Z">
        <w:r w:rsidR="00554C5D">
          <w:t xml:space="preserve">in time </w:t>
        </w:r>
      </w:ins>
      <w:ins w:id="985" w:author="Nick Blofeld" w:date="2024-03-21T09:03:00Z">
        <w:r w:rsidR="00D86FF4">
          <w:t xml:space="preserve">with </w:t>
        </w:r>
      </w:ins>
      <w:ins w:id="986" w:author="Nick Blofeld" w:date="2024-03-21T09:41:00Z">
        <w:r w:rsidR="00554C5D">
          <w:t xml:space="preserve">any </w:t>
        </w:r>
      </w:ins>
      <w:ins w:id="987" w:author="Nick Blofeld" w:date="2024-03-21T09:03:00Z">
        <w:r w:rsidR="00D86FF4">
          <w:t>temporary loans/cover</w:t>
        </w:r>
      </w:ins>
      <w:ins w:id="988" w:author="Nick Blofeld" w:date="2024-03-21T09:41:00Z">
        <w:r w:rsidR="00554C5D">
          <w:t xml:space="preserve"> needed</w:t>
        </w:r>
      </w:ins>
      <w:ins w:id="989" w:author="Nick Blofeld" w:date="2024-03-21T09:03:00Z">
        <w:r w:rsidR="00D86FF4">
          <w:t xml:space="preserve">. </w:t>
        </w:r>
      </w:ins>
      <w:ins w:id="990" w:author="Nick Blofeld" w:date="2024-03-21T09:04:00Z">
        <w:r w:rsidR="00D86FF4">
          <w:t xml:space="preserve"> Pau</w:t>
        </w:r>
      </w:ins>
      <w:ins w:id="991" w:author="Nick Blofeld" w:date="2024-03-21T09:41:00Z">
        <w:r w:rsidR="00554C5D">
          <w:t>l</w:t>
        </w:r>
      </w:ins>
      <w:ins w:id="992" w:author="Nick Blofeld" w:date="2024-03-21T09:04:00Z">
        <w:r w:rsidR="00D86FF4">
          <w:t xml:space="preserve"> will also share the </w:t>
        </w:r>
      </w:ins>
      <w:ins w:id="993" w:author="Nick Blofeld" w:date="2024-03-21T09:01:00Z">
        <w:r w:rsidR="00D4748F" w:rsidRPr="00D4748F">
          <w:rPr>
            <w:rPrChange w:id="994" w:author="Nick Blofeld" w:date="2024-03-21T09:01:00Z">
              <w:rPr>
                <w:b/>
                <w:bCs/>
              </w:rPr>
            </w:rPrChange>
          </w:rPr>
          <w:t xml:space="preserve">loans schedule </w:t>
        </w:r>
      </w:ins>
      <w:ins w:id="995" w:author="Nick Blofeld" w:date="2024-03-21T09:04:00Z">
        <w:r w:rsidR="00D86FF4">
          <w:t>(</w:t>
        </w:r>
        <w:r w:rsidR="00294EA6">
          <w:t xml:space="preserve">this is </w:t>
        </w:r>
        <w:r w:rsidR="00D86FF4">
          <w:t>hig</w:t>
        </w:r>
        <w:r w:rsidR="00294EA6">
          <w:t>h</w:t>
        </w:r>
        <w:r w:rsidR="00D86FF4">
          <w:t>ly confidential)</w:t>
        </w:r>
        <w:r w:rsidR="00294EA6">
          <w:t xml:space="preserve">.  </w:t>
        </w:r>
      </w:ins>
    </w:p>
    <w:p w14:paraId="696782C1" w14:textId="5658500F" w:rsidR="00BD4389" w:rsidRPr="00D87B94" w:rsidDel="00474AAB" w:rsidRDefault="00864711" w:rsidP="00D96AF2">
      <w:pPr>
        <w:rPr>
          <w:del w:id="996" w:author="Nick Blofeld" w:date="2023-09-30T21:15:00Z"/>
          <w:b/>
          <w:bCs/>
          <w:rPrChange w:id="997" w:author="Nick Blofeld" w:date="2024-03-21T09:35:00Z">
            <w:rPr>
              <w:del w:id="998" w:author="Nick Blofeld" w:date="2023-09-30T21:15:00Z"/>
            </w:rPr>
          </w:rPrChange>
        </w:rPr>
      </w:pPr>
      <w:ins w:id="999" w:author="Nick Blofeld" w:date="2024-03-21T09:35:00Z">
        <w:r w:rsidRPr="00D87B94">
          <w:rPr>
            <w:b/>
            <w:bCs/>
            <w:rPrChange w:id="1000" w:author="Nick Blofeld" w:date="2024-03-21T09:35:00Z">
              <w:rPr/>
            </w:rPrChange>
          </w:rPr>
          <w:t>4</w:t>
        </w:r>
      </w:ins>
      <w:ins w:id="1001" w:author="Nick Blofeld [2]" w:date="2023-05-26T17:18:00Z">
        <w:del w:id="1002" w:author="Nick Blofeld" w:date="2023-10-22T21:59:00Z">
          <w:r w:rsidR="002A2231" w:rsidRPr="00D87B94" w:rsidDel="000E564C">
            <w:rPr>
              <w:b/>
              <w:bCs/>
              <w:rPrChange w:id="1003" w:author="Nick Blofeld" w:date="2024-03-21T09:35:00Z">
                <w:rPr/>
              </w:rPrChange>
            </w:rPr>
            <w:delText>Paul</w:delText>
          </w:r>
        </w:del>
      </w:ins>
      <w:del w:id="1004" w:author="Nick Blofeld" w:date="2023-10-22T21:59:00Z">
        <w:r w:rsidR="00BD4389" w:rsidRPr="00D87B94" w:rsidDel="000E564C">
          <w:rPr>
            <w:b/>
            <w:bCs/>
            <w:rPrChange w:id="1005" w:author="Nick Blofeld" w:date="2024-03-21T09:35:00Z">
              <w:rPr/>
            </w:rPrChange>
          </w:rPr>
          <w:delText xml:space="preserve"> update</w:delText>
        </w:r>
      </w:del>
      <w:del w:id="1006" w:author="Nick Blofeld" w:date="2023-09-27T23:09:00Z">
        <w:r w:rsidR="00BD4389" w:rsidRPr="00D87B94" w:rsidDel="00BA708B">
          <w:rPr>
            <w:b/>
            <w:bCs/>
            <w:rPrChange w:id="1007" w:author="Nick Blofeld" w:date="2024-03-21T09:35:00Z">
              <w:rPr/>
            </w:rPrChange>
          </w:rPr>
          <w:delText>d</w:delText>
        </w:r>
      </w:del>
      <w:del w:id="1008" w:author="Nick Blofeld" w:date="2023-09-30T21:15:00Z">
        <w:r w:rsidR="00BD4389" w:rsidRPr="00D87B94" w:rsidDel="006B056A">
          <w:rPr>
            <w:b/>
            <w:bCs/>
            <w:rPrChange w:id="1009" w:author="Nick Blofeld" w:date="2024-03-21T09:35:00Z">
              <w:rPr/>
            </w:rPrChange>
          </w:rPr>
          <w:delText xml:space="preserve"> us that Bath Spa</w:delText>
        </w:r>
        <w:r w:rsidR="001A1C6E" w:rsidRPr="00D87B94" w:rsidDel="006B056A">
          <w:rPr>
            <w:b/>
            <w:bCs/>
            <w:rPrChange w:id="1010" w:author="Nick Blofeld" w:date="2024-03-21T09:35:00Z">
              <w:rPr/>
            </w:rPrChange>
          </w:rPr>
          <w:delText xml:space="preserve"> and </w:delText>
        </w:r>
        <w:r w:rsidR="00BD4389" w:rsidRPr="00D87B94" w:rsidDel="006B056A">
          <w:rPr>
            <w:b/>
            <w:bCs/>
            <w:rPrChange w:id="1011" w:author="Nick Blofeld" w:date="2024-03-21T09:35:00Z">
              <w:rPr/>
            </w:rPrChange>
          </w:rPr>
          <w:delText>CURO</w:delText>
        </w:r>
        <w:r w:rsidR="001A1C6E" w:rsidRPr="00D87B94" w:rsidDel="006B056A">
          <w:rPr>
            <w:b/>
            <w:bCs/>
            <w:rPrChange w:id="1012" w:author="Nick Blofeld" w:date="2024-03-21T09:35:00Z">
              <w:rPr/>
            </w:rPrChange>
          </w:rPr>
          <w:delText xml:space="preserve"> had now paid their </w:delText>
        </w:r>
        <w:r w:rsidR="00BD4389" w:rsidRPr="00D87B94" w:rsidDel="006B056A">
          <w:rPr>
            <w:b/>
            <w:bCs/>
            <w:rPrChange w:id="1013" w:author="Nick Blofeld" w:date="2024-03-21T09:35:00Z">
              <w:rPr/>
            </w:rPrChange>
          </w:rPr>
          <w:delText>invoice</w:delText>
        </w:r>
        <w:r w:rsidR="001A1C6E" w:rsidRPr="00D87B94" w:rsidDel="006B056A">
          <w:rPr>
            <w:b/>
            <w:bCs/>
            <w:rPrChange w:id="1014" w:author="Nick Blofeld" w:date="2024-03-21T09:35:00Z">
              <w:rPr/>
            </w:rPrChange>
          </w:rPr>
          <w:delText>s and our current ban</w:delText>
        </w:r>
      </w:del>
      <w:ins w:id="1015" w:author="Jane Jones" w:date="2023-08-28T15:17:00Z">
        <w:del w:id="1016" w:author="Nick Blofeld" w:date="2023-09-30T21:15:00Z">
          <w:r w:rsidR="00701291" w:rsidRPr="00D87B94" w:rsidDel="006B056A">
            <w:rPr>
              <w:b/>
              <w:bCs/>
              <w:rPrChange w:id="1017" w:author="Nick Blofeld" w:date="2024-03-21T09:35:00Z">
                <w:rPr/>
              </w:rPrChange>
            </w:rPr>
            <w:delText>k</w:delText>
          </w:r>
        </w:del>
      </w:ins>
      <w:del w:id="1018" w:author="Nick Blofeld" w:date="2023-09-30T21:15:00Z">
        <w:r w:rsidR="001A1C6E" w:rsidRPr="00D87B94" w:rsidDel="006B056A">
          <w:rPr>
            <w:b/>
            <w:bCs/>
            <w:rPrChange w:id="1019" w:author="Nick Blofeld" w:date="2024-03-21T09:35:00Z">
              <w:rPr/>
            </w:rPrChange>
          </w:rPr>
          <w:delText xml:space="preserve"> account is good</w:delText>
        </w:r>
        <w:r w:rsidR="00BD4389" w:rsidRPr="00D87B94" w:rsidDel="006B056A">
          <w:rPr>
            <w:b/>
            <w:bCs/>
            <w:rPrChange w:id="1020" w:author="Nick Blofeld" w:date="2024-03-21T09:35:00Z">
              <w:rPr/>
            </w:rPrChange>
          </w:rPr>
          <w:delText>.</w:delText>
        </w:r>
        <w:r w:rsidR="00E56993" w:rsidRPr="00D87B94" w:rsidDel="006B056A">
          <w:rPr>
            <w:b/>
            <w:bCs/>
            <w:rPrChange w:id="1021" w:author="Nick Blofeld" w:date="2024-03-21T09:35:00Z">
              <w:rPr/>
            </w:rPrChange>
          </w:rPr>
          <w:delText xml:space="preserve">  We do, however, still owe </w:delText>
        </w:r>
        <w:r w:rsidR="00BD4389" w:rsidRPr="00D87B94" w:rsidDel="006B056A">
          <w:rPr>
            <w:b/>
            <w:bCs/>
            <w:rPrChange w:id="1022" w:author="Nick Blofeld" w:date="2024-03-21T09:35:00Z">
              <w:rPr/>
            </w:rPrChange>
          </w:rPr>
          <w:delText xml:space="preserve">HMRC </w:delText>
        </w:r>
        <w:r w:rsidR="00E56993" w:rsidRPr="00D87B94" w:rsidDel="006B056A">
          <w:rPr>
            <w:b/>
            <w:bCs/>
            <w:rPrChange w:id="1023" w:author="Nick Blofeld" w:date="2024-03-21T09:35:00Z">
              <w:rPr/>
            </w:rPrChange>
          </w:rPr>
          <w:delText>£20</w:delText>
        </w:r>
        <w:r w:rsidR="00BD4389" w:rsidRPr="00D87B94" w:rsidDel="006B056A">
          <w:rPr>
            <w:b/>
            <w:bCs/>
            <w:rPrChange w:id="1024" w:author="Nick Blofeld" w:date="2024-03-21T09:35:00Z">
              <w:rPr/>
            </w:rPrChange>
          </w:rPr>
          <w:delText>k</w:delText>
        </w:r>
        <w:r w:rsidR="00431AA1" w:rsidRPr="00D87B94" w:rsidDel="006B056A">
          <w:rPr>
            <w:b/>
            <w:bCs/>
            <w:rPrChange w:id="1025" w:author="Nick Blofeld" w:date="2024-03-21T09:35:00Z">
              <w:rPr/>
            </w:rPrChange>
          </w:rPr>
          <w:delText xml:space="preserve"> but have not received any penalty from the </w:delText>
        </w:r>
        <w:r w:rsidR="00BD4389" w:rsidRPr="00D87B94" w:rsidDel="006B056A">
          <w:rPr>
            <w:b/>
            <w:bCs/>
            <w:rPrChange w:id="1026" w:author="Nick Blofeld" w:date="2024-03-21T09:35:00Z">
              <w:rPr/>
            </w:rPrChange>
          </w:rPr>
          <w:delText xml:space="preserve">League </w:delText>
        </w:r>
        <w:r w:rsidR="00126349" w:rsidRPr="00D87B94" w:rsidDel="006B056A">
          <w:rPr>
            <w:b/>
            <w:bCs/>
            <w:rPrChange w:id="1027" w:author="Nick Blofeld" w:date="2024-03-21T09:35:00Z">
              <w:rPr/>
            </w:rPrChange>
          </w:rPr>
          <w:delText>or heard from them.  We will clarify the situation with them but do not think we are not alone in this situation</w:delText>
        </w:r>
        <w:r w:rsidR="00BD4389" w:rsidRPr="00D87B94" w:rsidDel="006B056A">
          <w:rPr>
            <w:b/>
            <w:bCs/>
            <w:rPrChange w:id="1028" w:author="Nick Blofeld" w:date="2024-03-21T09:35:00Z">
              <w:rPr/>
            </w:rPrChange>
          </w:rPr>
          <w:delText>.</w:delText>
        </w:r>
      </w:del>
    </w:p>
    <w:p w14:paraId="21C2951E" w14:textId="154080C4" w:rsidR="00BD4389" w:rsidRPr="00D87B94" w:rsidDel="006B056A" w:rsidRDefault="00741E63" w:rsidP="002A2231">
      <w:pPr>
        <w:rPr>
          <w:del w:id="1029" w:author="Nick Blofeld" w:date="2023-09-30T21:15:00Z"/>
          <w:b/>
          <w:bCs/>
          <w:rPrChange w:id="1030" w:author="Nick Blofeld" w:date="2024-03-21T09:35:00Z">
            <w:rPr>
              <w:del w:id="1031" w:author="Nick Blofeld" w:date="2023-09-30T21:15:00Z"/>
            </w:rPr>
          </w:rPrChange>
        </w:rPr>
      </w:pPr>
      <w:del w:id="1032" w:author="Nick Blofeld" w:date="2023-09-30T21:15:00Z">
        <w:r w:rsidRPr="00D87B94" w:rsidDel="006B056A">
          <w:rPr>
            <w:b/>
            <w:bCs/>
            <w:rPrChange w:id="1033" w:author="Nick Blofeld" w:date="2024-03-21T09:35:00Z">
              <w:rPr/>
            </w:rPrChange>
          </w:rPr>
          <w:delText xml:space="preserve">Bills for the </w:delText>
        </w:r>
        <w:r w:rsidR="0099239B" w:rsidRPr="00D87B94" w:rsidDel="006B056A">
          <w:rPr>
            <w:b/>
            <w:bCs/>
            <w:rPrChange w:id="1034" w:author="Nick Blofeld" w:date="2024-03-21T09:35:00Z">
              <w:rPr/>
            </w:rPrChange>
          </w:rPr>
          <w:delText xml:space="preserve">playing kit and terrace work by Accolade are due to be paid shortly. </w:delText>
        </w:r>
        <w:r w:rsidR="00BD4389" w:rsidRPr="00D87B94" w:rsidDel="006B056A">
          <w:rPr>
            <w:b/>
            <w:bCs/>
            <w:rPrChange w:id="1035" w:author="Nick Blofeld" w:date="2024-03-21T09:35:00Z">
              <w:rPr/>
            </w:rPrChange>
          </w:rPr>
          <w:delText>Paul w</w:delText>
        </w:r>
        <w:r w:rsidR="00517258" w:rsidRPr="00D87B94" w:rsidDel="006B056A">
          <w:rPr>
            <w:b/>
            <w:bCs/>
            <w:rPrChange w:id="1036" w:author="Nick Blofeld" w:date="2024-03-21T09:35:00Z">
              <w:rPr/>
            </w:rPrChange>
          </w:rPr>
          <w:delText xml:space="preserve">ould still like to better understand the new </w:delText>
        </w:r>
        <w:r w:rsidR="00BD4389" w:rsidRPr="00D87B94" w:rsidDel="006B056A">
          <w:rPr>
            <w:b/>
            <w:bCs/>
            <w:rPrChange w:id="1037" w:author="Nick Blofeld" w:date="2024-03-21T09:35:00Z">
              <w:rPr/>
            </w:rPrChange>
          </w:rPr>
          <w:delText>the commercial set up a</w:delText>
        </w:r>
        <w:r w:rsidR="00AD5256" w:rsidRPr="00D87B94" w:rsidDel="006B056A">
          <w:rPr>
            <w:b/>
            <w:bCs/>
            <w:rPrChange w:id="1038" w:author="Nick Blofeld" w:date="2024-03-21T09:35:00Z">
              <w:rPr/>
            </w:rPrChange>
          </w:rPr>
          <w:delText>nd Nick said he’d help w</w:delText>
        </w:r>
        <w:r w:rsidRPr="00D87B94" w:rsidDel="006B056A">
          <w:rPr>
            <w:b/>
            <w:bCs/>
            <w:rPrChange w:id="1039" w:author="Nick Blofeld" w:date="2024-03-21T09:35:00Z">
              <w:rPr/>
            </w:rPrChange>
          </w:rPr>
          <w:delText>i</w:delText>
        </w:r>
        <w:r w:rsidR="00AD5256" w:rsidRPr="00D87B94" w:rsidDel="006B056A">
          <w:rPr>
            <w:b/>
            <w:bCs/>
            <w:rPrChange w:id="1040" w:author="Nick Blofeld" w:date="2024-03-21T09:35:00Z">
              <w:rPr/>
            </w:rPrChange>
          </w:rPr>
          <w:delText xml:space="preserve">th that as he is </w:delText>
        </w:r>
        <w:r w:rsidRPr="00D87B94" w:rsidDel="006B056A">
          <w:rPr>
            <w:b/>
            <w:bCs/>
            <w:rPrChange w:id="1041" w:author="Nick Blofeld" w:date="2024-03-21T09:35:00Z">
              <w:rPr/>
            </w:rPrChange>
          </w:rPr>
          <w:delText>also helping them short term</w:delText>
        </w:r>
        <w:r w:rsidR="001F3C41" w:rsidRPr="00D87B94" w:rsidDel="006B056A">
          <w:rPr>
            <w:b/>
            <w:bCs/>
            <w:rPrChange w:id="1042" w:author="Nick Blofeld" w:date="2024-03-21T09:35:00Z">
              <w:rPr/>
            </w:rPrChange>
          </w:rPr>
          <w:delText>, but we still need someone to help more permanently</w:delText>
        </w:r>
        <w:r w:rsidR="00BD4389" w:rsidRPr="00D87B94" w:rsidDel="006B056A">
          <w:rPr>
            <w:b/>
            <w:bCs/>
            <w:rPrChange w:id="1043" w:author="Nick Blofeld" w:date="2024-03-21T09:35:00Z">
              <w:rPr/>
            </w:rPrChange>
          </w:rPr>
          <w:delText>.</w:delText>
        </w:r>
      </w:del>
    </w:p>
    <w:p w14:paraId="3244758E" w14:textId="4D47D7B8" w:rsidR="00DB768D" w:rsidRPr="00D87B94" w:rsidDel="006B056A" w:rsidRDefault="0047267A" w:rsidP="00D96AF2">
      <w:pPr>
        <w:rPr>
          <w:del w:id="1044" w:author="Nick Blofeld" w:date="2023-09-30T21:15:00Z"/>
          <w:b/>
          <w:bCs/>
          <w:rPrChange w:id="1045" w:author="Nick Blofeld" w:date="2024-03-21T09:35:00Z">
            <w:rPr>
              <w:del w:id="1046" w:author="Nick Blofeld" w:date="2023-09-30T21:15:00Z"/>
            </w:rPr>
          </w:rPrChange>
        </w:rPr>
      </w:pPr>
      <w:del w:id="1047" w:author="Nick Blofeld" w:date="2023-09-30T21:15:00Z">
        <w:r w:rsidRPr="00D87B94" w:rsidDel="006B056A">
          <w:rPr>
            <w:b/>
            <w:bCs/>
            <w:rPrChange w:id="1048" w:author="Nick Blofeld" w:date="2024-03-21T09:35:00Z">
              <w:rPr/>
            </w:rPrChange>
          </w:rPr>
          <w:delText xml:space="preserve">The first home games had good spends </w:delText>
        </w:r>
        <w:r w:rsidR="00C85EAC" w:rsidRPr="00D87B94" w:rsidDel="006B056A">
          <w:rPr>
            <w:b/>
            <w:bCs/>
            <w:rPrChange w:id="1049" w:author="Nick Blofeld" w:date="2024-03-21T09:35:00Z">
              <w:rPr/>
            </w:rPrChange>
          </w:rPr>
          <w:delText>although the room rental side has be</w:delText>
        </w:r>
        <w:r w:rsidR="0074056A" w:rsidRPr="00D87B94" w:rsidDel="006B056A">
          <w:rPr>
            <w:b/>
            <w:bCs/>
            <w:rPrChange w:id="1050" w:author="Nick Blofeld" w:date="2024-03-21T09:35:00Z">
              <w:rPr/>
            </w:rPrChange>
          </w:rPr>
          <w:delText>en</w:delText>
        </w:r>
        <w:r w:rsidR="00C85EAC" w:rsidRPr="00D87B94" w:rsidDel="006B056A">
          <w:rPr>
            <w:b/>
            <w:bCs/>
            <w:rPrChange w:id="1051" w:author="Nick Blofeld" w:date="2024-03-21T09:35:00Z">
              <w:rPr/>
            </w:rPrChange>
          </w:rPr>
          <w:delText xml:space="preserve"> weaker than expected. </w:delText>
        </w:r>
        <w:r w:rsidRPr="00D87B94" w:rsidDel="006B056A">
          <w:rPr>
            <w:b/>
            <w:bCs/>
            <w:rPrChange w:id="1052" w:author="Nick Blofeld" w:date="2024-03-21T09:35:00Z">
              <w:rPr/>
            </w:rPrChange>
          </w:rPr>
          <w:delText xml:space="preserve">drove good </w:delText>
        </w:r>
        <w:r w:rsidR="008431EA" w:rsidRPr="00D87B94" w:rsidDel="006B056A">
          <w:rPr>
            <w:b/>
            <w:bCs/>
            <w:rPrChange w:id="1053" w:author="Nick Blofeld" w:date="2024-03-21T09:35:00Z">
              <w:rPr/>
            </w:rPrChange>
          </w:rPr>
          <w:delText xml:space="preserve">and Squad Builder (SB) generated </w:delText>
        </w:r>
        <w:r w:rsidR="008431EA" w:rsidRPr="00D87B94" w:rsidDel="006B056A">
          <w:rPr>
            <w:b/>
            <w:bCs/>
            <w:highlight w:val="yellow"/>
            <w:rPrChange w:id="1054" w:author="Nick Blofeld" w:date="2024-03-21T09:35:00Z">
              <w:rPr>
                <w:highlight w:val="yellow"/>
              </w:rPr>
            </w:rPrChange>
          </w:rPr>
          <w:delText>£18k</w:delText>
        </w:r>
        <w:r w:rsidR="008431EA" w:rsidRPr="00D87B94" w:rsidDel="006B056A">
          <w:rPr>
            <w:b/>
            <w:bCs/>
            <w:rPrChange w:id="1055" w:author="Nick Blofeld" w:date="2024-03-21T09:35:00Z">
              <w:rPr/>
            </w:rPrChange>
          </w:rPr>
          <w:delText xml:space="preserve"> so far and has really helped.</w:delText>
        </w:r>
      </w:del>
      <w:ins w:id="1056" w:author="Nick Blofeld [2]" w:date="2023-05-29T17:37:00Z">
        <w:del w:id="1057" w:author="Nick Blofeld" w:date="2023-07-03T09:03:00Z">
          <w:r w:rsidR="00DB768D" w:rsidRPr="00D87B94" w:rsidDel="00E7523C">
            <w:rPr>
              <w:b/>
              <w:bCs/>
              <w:rPrChange w:id="1058" w:author="Nick Blofeld" w:date="2024-03-21T09:35:00Z">
                <w:rPr/>
              </w:rPrChange>
            </w:rPr>
            <w:delText>All loane</w:delText>
          </w:r>
        </w:del>
      </w:ins>
      <w:ins w:id="1059" w:author="Nick Blofeld [2]" w:date="2023-05-29T17:38:00Z">
        <w:del w:id="1060" w:author="Nick Blofeld" w:date="2023-07-03T09:03:00Z">
          <w:r w:rsidR="00DB768D" w:rsidRPr="00D87B94" w:rsidDel="00E7523C">
            <w:rPr>
              <w:b/>
              <w:bCs/>
              <w:rPrChange w:id="1061" w:author="Nick Blofeld" w:date="2024-03-21T09:35:00Z">
                <w:rPr/>
              </w:rPrChange>
            </w:rPr>
            <w:delText>e</w:delText>
          </w:r>
        </w:del>
      </w:ins>
      <w:ins w:id="1062" w:author="Nick Blofeld [2]" w:date="2023-05-29T17:37:00Z">
        <w:del w:id="1063" w:author="Nick Blofeld" w:date="2023-07-03T09:03:00Z">
          <w:r w:rsidR="00DB768D" w:rsidRPr="00D87B94" w:rsidDel="00E7523C">
            <w:rPr>
              <w:b/>
              <w:bCs/>
              <w:rPrChange w:id="1064" w:author="Nick Blofeld" w:date="2024-03-21T09:35:00Z">
                <w:rPr/>
              </w:rPrChange>
            </w:rPr>
            <w:delText xml:space="preserve">s </w:delText>
          </w:r>
        </w:del>
      </w:ins>
      <w:ins w:id="1065" w:author="Nick Blofeld [2]" w:date="2023-05-29T17:38:00Z">
        <w:del w:id="1066" w:author="Nick Blofeld" w:date="2023-07-03T09:03:00Z">
          <w:r w:rsidR="00DB768D" w:rsidRPr="00D87B94" w:rsidDel="00E7523C">
            <w:rPr>
              <w:b/>
              <w:bCs/>
              <w:rPrChange w:id="1067" w:author="Nick Blofeld" w:date="2024-03-21T09:35:00Z">
                <w:rPr/>
              </w:rPrChange>
            </w:rPr>
            <w:delText xml:space="preserve">bar 4 </w:delText>
          </w:r>
        </w:del>
      </w:ins>
      <w:ins w:id="1068" w:author="Nick Blofeld [2]" w:date="2023-05-29T17:40:00Z">
        <w:del w:id="1069" w:author="Nick Blofeld" w:date="2023-07-03T09:03:00Z">
          <w:r w:rsidR="00DB768D" w:rsidRPr="00D87B94" w:rsidDel="00E7523C">
            <w:rPr>
              <w:b/>
              <w:bCs/>
              <w:rPrChange w:id="1070" w:author="Nick Blofeld" w:date="2024-03-21T09:35:00Z">
                <w:rPr/>
              </w:rPrChange>
            </w:rPr>
            <w:delText>(Ken, Marti</w:delText>
          </w:r>
        </w:del>
      </w:ins>
      <w:ins w:id="1071" w:author="Nick Blofeld [2]" w:date="2023-05-29T17:41:00Z">
        <w:del w:id="1072" w:author="Nick Blofeld" w:date="2023-07-03T09:03:00Z">
          <w:r w:rsidR="00DB768D" w:rsidRPr="00D87B94" w:rsidDel="00E7523C">
            <w:rPr>
              <w:b/>
              <w:bCs/>
              <w:rPrChange w:id="1073" w:author="Nick Blofeld" w:date="2024-03-21T09:35:00Z">
                <w:rPr/>
              </w:rPrChange>
            </w:rPr>
            <w:delText xml:space="preserve">n, Peter &amp; William) </w:delText>
          </w:r>
        </w:del>
      </w:ins>
      <w:ins w:id="1074" w:author="Nick Blofeld [2]" w:date="2023-05-29T17:38:00Z">
        <w:del w:id="1075" w:author="Nick Blofeld" w:date="2023-07-03T09:03:00Z">
          <w:r w:rsidR="00DB768D" w:rsidRPr="00D87B94" w:rsidDel="00E7523C">
            <w:rPr>
              <w:b/>
              <w:bCs/>
              <w:rPrChange w:id="1076" w:author="Nick Blofeld" w:date="2024-03-21T09:35:00Z">
                <w:rPr/>
              </w:rPrChange>
            </w:rPr>
            <w:delText>had been able to sign papers in time, 3 were abo</w:delText>
          </w:r>
        </w:del>
      </w:ins>
      <w:ins w:id="1077" w:author="Nick Blofeld [2]" w:date="2023-05-29T17:39:00Z">
        <w:del w:id="1078" w:author="Nick Blofeld" w:date="2023-07-03T09:03:00Z">
          <w:r w:rsidR="00DB768D" w:rsidRPr="00D87B94" w:rsidDel="00E7523C">
            <w:rPr>
              <w:b/>
              <w:bCs/>
              <w:rPrChange w:id="1079" w:author="Nick Blofeld" w:date="2024-03-21T09:35:00Z">
                <w:rPr/>
              </w:rPrChange>
            </w:rPr>
            <w:delText>a</w:delText>
          </w:r>
        </w:del>
      </w:ins>
      <w:ins w:id="1080" w:author="Nick Blofeld [2]" w:date="2023-05-29T17:38:00Z">
        <w:del w:id="1081" w:author="Nick Blofeld" w:date="2023-07-03T09:03:00Z">
          <w:r w:rsidR="00DB768D" w:rsidRPr="00D87B94" w:rsidDel="00E7523C">
            <w:rPr>
              <w:b/>
              <w:bCs/>
              <w:rPrChange w:id="1082" w:author="Nick Blofeld" w:date="2024-03-21T09:35:00Z">
                <w:rPr/>
              </w:rPrChange>
            </w:rPr>
            <w:delText xml:space="preserve">rd and the </w:delText>
          </w:r>
        </w:del>
      </w:ins>
      <w:ins w:id="1083" w:author="Nick Blofeld [2]" w:date="2023-05-29T17:41:00Z">
        <w:del w:id="1084" w:author="Nick Blofeld" w:date="2023-07-03T09:03:00Z">
          <w:r w:rsidR="00DB768D" w:rsidRPr="00D87B94" w:rsidDel="00E7523C">
            <w:rPr>
              <w:b/>
              <w:bCs/>
              <w:rPrChange w:id="1085" w:author="Nick Blofeld" w:date="2024-03-21T09:35:00Z">
                <w:rPr/>
              </w:rPrChange>
            </w:rPr>
            <w:delText xml:space="preserve">only one who hadn’t committed to their extension </w:delText>
          </w:r>
        </w:del>
      </w:ins>
      <w:ins w:id="1086" w:author="Nick Blofeld [2]" w:date="2023-05-29T17:38:00Z">
        <w:del w:id="1087" w:author="Nick Blofeld" w:date="2023-07-03T09:03:00Z">
          <w:r w:rsidR="00DB768D" w:rsidRPr="00D87B94" w:rsidDel="00E7523C">
            <w:rPr>
              <w:b/>
              <w:bCs/>
              <w:rPrChange w:id="1088" w:author="Nick Blofeld" w:date="2024-03-21T09:35:00Z">
                <w:rPr/>
              </w:rPrChange>
            </w:rPr>
            <w:delText>was G Todd.</w:delText>
          </w:r>
        </w:del>
      </w:ins>
      <w:ins w:id="1089" w:author="Nick Blofeld [2]" w:date="2023-05-29T17:39:00Z">
        <w:del w:id="1090" w:author="Nick Blofeld" w:date="2023-07-03T09:03:00Z">
          <w:r w:rsidR="00DB768D" w:rsidRPr="00D87B94" w:rsidDel="00E7523C">
            <w:rPr>
              <w:b/>
              <w:bCs/>
              <w:rPrChange w:id="1091" w:author="Nick Blofeld" w:date="2024-03-21T09:35:00Z">
                <w:rPr/>
              </w:rPrChange>
            </w:rPr>
            <w:delText xml:space="preserve">  The auditors had</w:delText>
          </w:r>
        </w:del>
      </w:ins>
      <w:ins w:id="1092" w:author="Nick Blofeld [2]" w:date="2023-05-29T17:42:00Z">
        <w:del w:id="1093" w:author="Nick Blofeld" w:date="2023-07-03T09:03:00Z">
          <w:r w:rsidR="00DB768D" w:rsidRPr="00D87B94" w:rsidDel="00E7523C">
            <w:rPr>
              <w:b/>
              <w:bCs/>
              <w:rPrChange w:id="1094" w:author="Nick Blofeld" w:date="2024-03-21T09:35:00Z">
                <w:rPr/>
              </w:rPrChange>
            </w:rPr>
            <w:delText>,</w:delText>
          </w:r>
        </w:del>
      </w:ins>
      <w:ins w:id="1095" w:author="Nick Blofeld [2]" w:date="2023-05-29T17:39:00Z">
        <w:del w:id="1096" w:author="Nick Blofeld" w:date="2023-07-03T09:03:00Z">
          <w:r w:rsidR="00DB768D" w:rsidRPr="00D87B94" w:rsidDel="00E7523C">
            <w:rPr>
              <w:b/>
              <w:bCs/>
              <w:rPrChange w:id="1097" w:author="Nick Blofeld" w:date="2024-03-21T09:35:00Z">
                <w:rPr/>
              </w:rPrChange>
            </w:rPr>
            <w:delText xml:space="preserve"> therefore</w:delText>
          </w:r>
        </w:del>
      </w:ins>
      <w:ins w:id="1098" w:author="Nick Blofeld [2]" w:date="2023-05-29T17:42:00Z">
        <w:del w:id="1099" w:author="Nick Blofeld" w:date="2023-07-03T09:03:00Z">
          <w:r w:rsidR="00DB768D" w:rsidRPr="00D87B94" w:rsidDel="00E7523C">
            <w:rPr>
              <w:b/>
              <w:bCs/>
              <w:rPrChange w:id="1100" w:author="Nick Blofeld" w:date="2024-03-21T09:35:00Z">
                <w:rPr/>
              </w:rPrChange>
            </w:rPr>
            <w:delText>,</w:delText>
          </w:r>
        </w:del>
      </w:ins>
      <w:ins w:id="1101" w:author="Nick Blofeld [2]" w:date="2023-05-29T17:39:00Z">
        <w:del w:id="1102" w:author="Nick Blofeld" w:date="2023-07-03T09:03:00Z">
          <w:r w:rsidR="00DB768D" w:rsidRPr="00D87B94" w:rsidDel="00E7523C">
            <w:rPr>
              <w:b/>
              <w:bCs/>
              <w:rPrChange w:id="1103" w:author="Nick Blofeld" w:date="2024-03-21T09:35:00Z">
                <w:rPr/>
              </w:rPrChange>
            </w:rPr>
            <w:delText xml:space="preserve"> put a comment about “uncertainty” o</w:delText>
          </w:r>
        </w:del>
      </w:ins>
      <w:ins w:id="1104" w:author="Nick Blofeld [2]" w:date="2023-05-29T17:42:00Z">
        <w:del w:id="1105" w:author="Nick Blofeld" w:date="2023-07-03T09:03:00Z">
          <w:r w:rsidR="00DB768D" w:rsidRPr="00D87B94" w:rsidDel="00E7523C">
            <w:rPr>
              <w:b/>
              <w:bCs/>
              <w:rPrChange w:id="1106" w:author="Nick Blofeld" w:date="2024-03-21T09:35:00Z">
                <w:rPr/>
              </w:rPrChange>
            </w:rPr>
            <w:delText>ver t</w:delText>
          </w:r>
        </w:del>
      </w:ins>
      <w:ins w:id="1107" w:author="Nick Blofeld [2]" w:date="2023-05-29T17:40:00Z">
        <w:del w:id="1108" w:author="Nick Blofeld" w:date="2023-07-03T09:03:00Z">
          <w:r w:rsidR="00DB768D" w:rsidRPr="00D87B94" w:rsidDel="00E7523C">
            <w:rPr>
              <w:b/>
              <w:bCs/>
              <w:rPrChange w:id="1109" w:author="Nick Blofeld" w:date="2024-03-21T09:35:00Z">
                <w:rPr/>
              </w:rPrChange>
            </w:rPr>
            <w:delText>he club’s fin</w:delText>
          </w:r>
        </w:del>
      </w:ins>
      <w:ins w:id="1110" w:author="Nick Blofeld [2]" w:date="2023-05-29T17:42:00Z">
        <w:del w:id="1111" w:author="Nick Blofeld" w:date="2023-07-03T09:03:00Z">
          <w:r w:rsidR="00DB768D" w:rsidRPr="00D87B94" w:rsidDel="00E7523C">
            <w:rPr>
              <w:b/>
              <w:bCs/>
              <w:rPrChange w:id="1112" w:author="Nick Blofeld" w:date="2024-03-21T09:35:00Z">
                <w:rPr/>
              </w:rPrChange>
            </w:rPr>
            <w:delText>an</w:delText>
          </w:r>
        </w:del>
      </w:ins>
      <w:ins w:id="1113" w:author="Nick Blofeld [2]" w:date="2023-05-29T17:40:00Z">
        <w:del w:id="1114" w:author="Nick Blofeld" w:date="2023-07-03T09:03:00Z">
          <w:r w:rsidR="00DB768D" w:rsidRPr="00D87B94" w:rsidDel="00E7523C">
            <w:rPr>
              <w:b/>
              <w:bCs/>
              <w:rPrChange w:id="1115" w:author="Nick Blofeld" w:date="2024-03-21T09:35:00Z">
                <w:rPr/>
              </w:rPrChange>
            </w:rPr>
            <w:delText>cial situation, which shouldn’t</w:delText>
          </w:r>
        </w:del>
      </w:ins>
      <w:ins w:id="1116" w:author="Nick Blofeld [2]" w:date="2023-05-29T17:43:00Z">
        <w:del w:id="1117" w:author="Nick Blofeld" w:date="2023-07-03T09:03:00Z">
          <w:r w:rsidR="00DB768D" w:rsidRPr="00D87B94" w:rsidDel="00E7523C">
            <w:rPr>
              <w:b/>
              <w:bCs/>
              <w:rPrChange w:id="1118" w:author="Nick Blofeld" w:date="2024-03-21T09:35:00Z">
                <w:rPr/>
              </w:rPrChange>
            </w:rPr>
            <w:delText>,</w:delText>
          </w:r>
        </w:del>
      </w:ins>
      <w:ins w:id="1119" w:author="Nick Blofeld [2]" w:date="2023-05-29T17:40:00Z">
        <w:del w:id="1120" w:author="Nick Blofeld" w:date="2023-07-03T09:03:00Z">
          <w:r w:rsidR="00DB768D" w:rsidRPr="00D87B94" w:rsidDel="00E7523C">
            <w:rPr>
              <w:b/>
              <w:bCs/>
              <w:rPrChange w:id="1121" w:author="Nick Blofeld" w:date="2024-03-21T09:35:00Z">
                <w:rPr/>
              </w:rPrChange>
            </w:rPr>
            <w:delText xml:space="preserve"> however, cause any issues/concern.</w:delText>
          </w:r>
        </w:del>
      </w:ins>
      <w:ins w:id="1122" w:author="Nick Blofeld [2]" w:date="2023-05-29T17:39:00Z">
        <w:del w:id="1123" w:author="Nick Blofeld" w:date="2023-07-03T09:03:00Z">
          <w:r w:rsidR="00DB768D" w:rsidRPr="00D87B94" w:rsidDel="00E7523C">
            <w:rPr>
              <w:b/>
              <w:bCs/>
              <w:rPrChange w:id="1124" w:author="Nick Blofeld" w:date="2024-03-21T09:35:00Z">
                <w:rPr/>
              </w:rPrChange>
            </w:rPr>
            <w:delText xml:space="preserve"> </w:delText>
          </w:r>
        </w:del>
      </w:ins>
      <w:ins w:id="1125" w:author="Nick Blofeld [2]" w:date="2023-05-29T17:38:00Z">
        <w:del w:id="1126" w:author="Nick Blofeld" w:date="2023-07-03T09:03:00Z">
          <w:r w:rsidR="00DB768D" w:rsidRPr="00D87B94" w:rsidDel="00E7523C">
            <w:rPr>
              <w:b/>
              <w:bCs/>
              <w:rPrChange w:id="1127" w:author="Nick Blofeld" w:date="2024-03-21T09:35:00Z">
                <w:rPr/>
              </w:rPrChange>
            </w:rPr>
            <w:delText xml:space="preserve">  </w:delText>
          </w:r>
        </w:del>
      </w:ins>
      <w:ins w:id="1128" w:author="Nick Blofeld [2]" w:date="2023-05-29T17:37:00Z">
        <w:del w:id="1129" w:author="Nick Blofeld" w:date="2023-07-03T09:03:00Z">
          <w:r w:rsidR="00DB768D" w:rsidRPr="00D87B94" w:rsidDel="00E7523C">
            <w:rPr>
              <w:b/>
              <w:bCs/>
              <w:rPrChange w:id="1130" w:author="Nick Blofeld" w:date="2024-03-21T09:35:00Z">
                <w:rPr/>
              </w:rPrChange>
            </w:rPr>
            <w:delText xml:space="preserve"> </w:delText>
          </w:r>
        </w:del>
      </w:ins>
    </w:p>
    <w:p w14:paraId="360CDCA0" w14:textId="5E4659C8" w:rsidR="00D013E9" w:rsidRPr="00D87B94" w:rsidDel="006B056A" w:rsidRDefault="0074056A" w:rsidP="00D96AF2">
      <w:pPr>
        <w:rPr>
          <w:del w:id="1131" w:author="Nick Blofeld" w:date="2023-09-30T21:15:00Z"/>
          <w:b/>
          <w:bCs/>
          <w:rPrChange w:id="1132" w:author="Nick Blofeld" w:date="2024-03-21T09:35:00Z">
            <w:rPr>
              <w:del w:id="1133" w:author="Nick Blofeld" w:date="2023-09-30T21:15:00Z"/>
            </w:rPr>
          </w:rPrChange>
        </w:rPr>
      </w:pPr>
      <w:del w:id="1134" w:author="Nick Blofeld" w:date="2023-09-30T21:15:00Z">
        <w:r w:rsidRPr="00D87B94" w:rsidDel="006B056A">
          <w:rPr>
            <w:b/>
            <w:bCs/>
            <w:rPrChange w:id="1135" w:author="Nick Blofeld" w:date="2024-03-21T09:35:00Z">
              <w:rPr/>
            </w:rPrChange>
          </w:rPr>
          <w:delText>Having reviewed the ma</w:delText>
        </w:r>
        <w:r w:rsidR="00B626AD" w:rsidRPr="00D87B94" w:rsidDel="006B056A">
          <w:rPr>
            <w:b/>
            <w:bCs/>
            <w:rPrChange w:id="1136" w:author="Nick Blofeld" w:date="2024-03-21T09:35:00Z">
              <w:rPr/>
            </w:rPrChange>
          </w:rPr>
          <w:delText>tch</w:delText>
        </w:r>
        <w:r w:rsidRPr="00D87B94" w:rsidDel="006B056A">
          <w:rPr>
            <w:b/>
            <w:bCs/>
            <w:rPrChange w:id="1137" w:author="Nick Blofeld" w:date="2024-03-21T09:35:00Z">
              <w:rPr/>
            </w:rPrChange>
          </w:rPr>
          <w:delText>day revenue f</w:delText>
        </w:r>
        <w:r w:rsidR="00B626AD" w:rsidRPr="00D87B94" w:rsidDel="006B056A">
          <w:rPr>
            <w:b/>
            <w:bCs/>
            <w:rPrChange w:id="1138" w:author="Nick Blofeld" w:date="2024-03-21T09:35:00Z">
              <w:rPr/>
            </w:rPrChange>
          </w:rPr>
          <w:delText>o</w:delText>
        </w:r>
        <w:r w:rsidRPr="00D87B94" w:rsidDel="006B056A">
          <w:rPr>
            <w:b/>
            <w:bCs/>
            <w:rPrChange w:id="1139" w:author="Nick Blofeld" w:date="2024-03-21T09:35:00Z">
              <w:rPr/>
            </w:rPrChange>
          </w:rPr>
          <w:delText xml:space="preserve">recasts the only risk looks </w:delText>
        </w:r>
        <w:r w:rsidR="00B626AD" w:rsidRPr="00D87B94" w:rsidDel="006B056A">
          <w:rPr>
            <w:b/>
            <w:bCs/>
            <w:rPrChange w:id="1140" w:author="Nick Blofeld" w:date="2024-03-21T09:35:00Z">
              <w:rPr/>
            </w:rPrChange>
          </w:rPr>
          <w:delText>t</w:delText>
        </w:r>
        <w:r w:rsidRPr="00D87B94" w:rsidDel="006B056A">
          <w:rPr>
            <w:b/>
            <w:bCs/>
            <w:rPrChange w:id="1141" w:author="Nick Blofeld" w:date="2024-03-21T09:35:00Z">
              <w:rPr/>
            </w:rPrChange>
          </w:rPr>
          <w:delText xml:space="preserve">o be if </w:delText>
        </w:r>
        <w:r w:rsidR="00B626AD" w:rsidRPr="00D87B94" w:rsidDel="006B056A">
          <w:rPr>
            <w:b/>
            <w:bCs/>
            <w:rPrChange w:id="1142" w:author="Nick Blofeld" w:date="2024-03-21T09:35:00Z">
              <w:rPr/>
            </w:rPrChange>
          </w:rPr>
          <w:delText xml:space="preserve">Yeovil isn’t on </w:delText>
        </w:r>
        <w:r w:rsidR="00445C40" w:rsidRPr="00D87B94" w:rsidDel="006B056A">
          <w:rPr>
            <w:b/>
            <w:bCs/>
            <w:rPrChange w:id="1143" w:author="Nick Blofeld" w:date="2024-03-21T09:35:00Z">
              <w:rPr/>
            </w:rPrChange>
          </w:rPr>
          <w:delText xml:space="preserve">a </w:delText>
        </w:r>
        <w:r w:rsidR="00B626AD" w:rsidRPr="00D87B94" w:rsidDel="006B056A">
          <w:rPr>
            <w:b/>
            <w:bCs/>
            <w:rPrChange w:id="1144" w:author="Nick Blofeld" w:date="2024-03-21T09:35:00Z">
              <w:rPr/>
            </w:rPrChange>
          </w:rPr>
          <w:delText xml:space="preserve">Saturday, as that will dent income </w:delText>
        </w:r>
        <w:r w:rsidR="006E374D" w:rsidRPr="00D87B94" w:rsidDel="006B056A">
          <w:rPr>
            <w:b/>
            <w:bCs/>
            <w:rPrChange w:id="1145" w:author="Nick Blofeld" w:date="2024-03-21T09:35:00Z">
              <w:rPr/>
            </w:rPrChange>
          </w:rPr>
          <w:delText>quit a lot. Cashflow looks likely to hit a pinchpoint around the New Year and we need to think how we can mitigate this.</w:delText>
        </w:r>
      </w:del>
    </w:p>
    <w:p w14:paraId="7B69DFC2" w14:textId="2DE9A6B2" w:rsidR="0074056A" w:rsidRPr="00D87B94" w:rsidDel="00F01F6B" w:rsidRDefault="00D013E9" w:rsidP="00D96AF2">
      <w:pPr>
        <w:rPr>
          <w:del w:id="1146" w:author="Nick Blofeld" w:date="2023-09-30T21:16:00Z"/>
          <w:b/>
          <w:bCs/>
          <w:rPrChange w:id="1147" w:author="Nick Blofeld" w:date="2024-03-21T09:35:00Z">
            <w:rPr>
              <w:del w:id="1148" w:author="Nick Blofeld" w:date="2023-09-30T21:16:00Z"/>
            </w:rPr>
          </w:rPrChange>
        </w:rPr>
      </w:pPr>
      <w:del w:id="1149" w:author="Nick Blofeld" w:date="2023-09-30T21:16:00Z">
        <w:r w:rsidRPr="00D87B94" w:rsidDel="00F01F6B">
          <w:rPr>
            <w:b/>
            <w:bCs/>
            <w:rPrChange w:id="1150" w:author="Nick Blofeld" w:date="2024-03-21T09:35:00Z">
              <w:rPr/>
            </w:rPrChange>
          </w:rPr>
          <w:delText>Gary Gibbs has agreed t</w:delText>
        </w:r>
        <w:r w:rsidR="00347998" w:rsidRPr="00D87B94" w:rsidDel="00F01F6B">
          <w:rPr>
            <w:b/>
            <w:bCs/>
            <w:rPrChange w:id="1151" w:author="Nick Blofeld" w:date="2024-03-21T09:35:00Z">
              <w:rPr/>
            </w:rPrChange>
          </w:rPr>
          <w:delText>o</w:delText>
        </w:r>
        <w:r w:rsidRPr="00D87B94" w:rsidDel="00F01F6B">
          <w:rPr>
            <w:b/>
            <w:bCs/>
            <w:rPrChange w:id="1152" w:author="Nick Blofeld" w:date="2024-03-21T09:35:00Z">
              <w:rPr/>
            </w:rPrChange>
          </w:rPr>
          <w:delText xml:space="preserve"> help create some sp</w:delText>
        </w:r>
        <w:r w:rsidR="00347998" w:rsidRPr="00D87B94" w:rsidDel="00F01F6B">
          <w:rPr>
            <w:b/>
            <w:bCs/>
            <w:rPrChange w:id="1153" w:author="Nick Blofeld" w:date="2024-03-21T09:35:00Z">
              <w:rPr/>
            </w:rPrChange>
          </w:rPr>
          <w:delText>r</w:delText>
        </w:r>
        <w:r w:rsidRPr="00D87B94" w:rsidDel="00F01F6B">
          <w:rPr>
            <w:b/>
            <w:bCs/>
            <w:rPrChange w:id="1154" w:author="Nick Blofeld" w:date="2024-03-21T09:35:00Z">
              <w:rPr/>
            </w:rPrChange>
          </w:rPr>
          <w:delText>eadsheets/macros to help with budget and for</w:delText>
        </w:r>
        <w:r w:rsidR="00347998" w:rsidRPr="00D87B94" w:rsidDel="00F01F6B">
          <w:rPr>
            <w:b/>
            <w:bCs/>
            <w:rPrChange w:id="1155" w:author="Nick Blofeld" w:date="2024-03-21T09:35:00Z">
              <w:rPr/>
            </w:rPrChange>
          </w:rPr>
          <w:delText>e</w:delText>
        </w:r>
        <w:r w:rsidRPr="00D87B94" w:rsidDel="00F01F6B">
          <w:rPr>
            <w:b/>
            <w:bCs/>
            <w:rPrChange w:id="1156" w:author="Nick Blofeld" w:date="2024-03-21T09:35:00Z">
              <w:rPr/>
            </w:rPrChange>
          </w:rPr>
          <w:delText>casting for the Club</w:delText>
        </w:r>
        <w:r w:rsidR="00347998" w:rsidRPr="00D87B94" w:rsidDel="00F01F6B">
          <w:rPr>
            <w:b/>
            <w:bCs/>
            <w:rPrChange w:id="1157" w:author="Nick Blofeld" w:date="2024-03-21T09:35:00Z">
              <w:rPr/>
            </w:rPrChange>
          </w:rPr>
          <w:delText xml:space="preserve"> and Jane/Paul/Andrew will meet to agree what they think would be most useful.</w:delText>
        </w:r>
        <w:r w:rsidR="00B626AD" w:rsidRPr="00D87B94" w:rsidDel="00F01F6B">
          <w:rPr>
            <w:b/>
            <w:bCs/>
            <w:rPrChange w:id="1158" w:author="Nick Blofeld" w:date="2024-03-21T09:35:00Z">
              <w:rPr/>
            </w:rPrChange>
          </w:rPr>
          <w:delText xml:space="preserve"> </w:delText>
        </w:r>
      </w:del>
    </w:p>
    <w:p w14:paraId="0BA850F5" w14:textId="2BF77549" w:rsidR="00637C12" w:rsidRPr="00D87B94" w:rsidDel="00F01F6B" w:rsidRDefault="00637C12" w:rsidP="00D96AF2">
      <w:pPr>
        <w:rPr>
          <w:del w:id="1159" w:author="Nick Blofeld" w:date="2023-09-30T21:16:00Z"/>
          <w:b/>
          <w:bCs/>
          <w:rPrChange w:id="1160" w:author="Nick Blofeld" w:date="2024-03-21T09:35:00Z">
            <w:rPr>
              <w:del w:id="1161" w:author="Nick Blofeld" w:date="2023-09-30T21:16:00Z"/>
            </w:rPr>
          </w:rPrChange>
        </w:rPr>
      </w:pPr>
      <w:del w:id="1162" w:author="Nick Blofeld" w:date="2023-09-30T21:16:00Z">
        <w:r w:rsidRPr="00D87B94" w:rsidDel="00F01F6B">
          <w:rPr>
            <w:b/>
            <w:bCs/>
            <w:rPrChange w:id="1163" w:author="Nick Blofeld" w:date="2024-03-21T09:35:00Z">
              <w:rPr/>
            </w:rPrChange>
          </w:rPr>
          <w:delText>We can still improve Roman’s sales on matchdays but with John Reyno</w:delText>
        </w:r>
        <w:r w:rsidR="003B0D74" w:rsidRPr="00D87B94" w:rsidDel="00F01F6B">
          <w:rPr>
            <w:b/>
            <w:bCs/>
            <w:rPrChange w:id="1164" w:author="Nick Blofeld" w:date="2024-03-21T09:35:00Z">
              <w:rPr/>
            </w:rPrChange>
          </w:rPr>
          <w:delText>l</w:delText>
        </w:r>
        <w:r w:rsidRPr="00D87B94" w:rsidDel="00F01F6B">
          <w:rPr>
            <w:b/>
            <w:bCs/>
            <w:rPrChange w:id="1165" w:author="Nick Blofeld" w:date="2024-03-21T09:35:00Z">
              <w:rPr/>
            </w:rPrChange>
          </w:rPr>
          <w:delText>ds awa</w:delText>
        </w:r>
        <w:r w:rsidR="003B0D74" w:rsidRPr="00D87B94" w:rsidDel="00F01F6B">
          <w:rPr>
            <w:b/>
            <w:bCs/>
            <w:rPrChange w:id="1166" w:author="Nick Blofeld" w:date="2024-03-21T09:35:00Z">
              <w:rPr/>
            </w:rPrChange>
          </w:rPr>
          <w:delText xml:space="preserve">y ill </w:delText>
        </w:r>
        <w:r w:rsidRPr="00D87B94" w:rsidDel="00F01F6B">
          <w:rPr>
            <w:b/>
            <w:bCs/>
            <w:rPrChange w:id="1167" w:author="Nick Blofeld" w:date="2024-03-21T09:35:00Z">
              <w:rPr/>
            </w:rPrChange>
          </w:rPr>
          <w:delText>currently we need to ca</w:delText>
        </w:r>
        <w:r w:rsidR="003B0D74" w:rsidRPr="00D87B94" w:rsidDel="00F01F6B">
          <w:rPr>
            <w:b/>
            <w:bCs/>
            <w:rPrChange w:id="1168" w:author="Nick Blofeld" w:date="2024-03-21T09:35:00Z">
              <w:rPr/>
            </w:rPrChange>
          </w:rPr>
          <w:delText>t</w:delText>
        </w:r>
        <w:r w:rsidRPr="00D87B94" w:rsidDel="00F01F6B">
          <w:rPr>
            <w:b/>
            <w:bCs/>
            <w:rPrChange w:id="1169" w:author="Nick Blofeld" w:date="2024-03-21T09:35:00Z">
              <w:rPr/>
            </w:rPrChange>
          </w:rPr>
          <w:delText xml:space="preserve">ch up </w:delText>
        </w:r>
        <w:r w:rsidR="003B0D74" w:rsidRPr="00D87B94" w:rsidDel="00F01F6B">
          <w:rPr>
            <w:b/>
            <w:bCs/>
            <w:rPrChange w:id="1170" w:author="Nick Blofeld" w:date="2024-03-21T09:35:00Z">
              <w:rPr/>
            </w:rPrChange>
          </w:rPr>
          <w:delText>o</w:delText>
        </w:r>
        <w:r w:rsidRPr="00D87B94" w:rsidDel="00F01F6B">
          <w:rPr>
            <w:b/>
            <w:bCs/>
            <w:rPrChange w:id="1171" w:author="Nick Blofeld" w:date="2024-03-21T09:35:00Z">
              <w:rPr/>
            </w:rPrChange>
          </w:rPr>
          <w:delText xml:space="preserve">n the </w:delText>
        </w:r>
        <w:r w:rsidR="003B0D74" w:rsidRPr="00D87B94" w:rsidDel="00F01F6B">
          <w:rPr>
            <w:b/>
            <w:bCs/>
            <w:rPrChange w:id="1172" w:author="Nick Blofeld" w:date="2024-03-21T09:35:00Z">
              <w:rPr/>
            </w:rPrChange>
          </w:rPr>
          <w:delText>mo</w:delText>
        </w:r>
        <w:r w:rsidRPr="00D87B94" w:rsidDel="00F01F6B">
          <w:rPr>
            <w:b/>
            <w:bCs/>
            <w:rPrChange w:id="1173" w:author="Nick Blofeld" w:date="2024-03-21T09:35:00Z">
              <w:rPr/>
            </w:rPrChange>
          </w:rPr>
          <w:delText xml:space="preserve">st </w:delText>
        </w:r>
        <w:r w:rsidR="003B0D74" w:rsidRPr="00D87B94" w:rsidDel="00F01F6B">
          <w:rPr>
            <w:b/>
            <w:bCs/>
            <w:rPrChange w:id="1174" w:author="Nick Blofeld" w:date="2024-03-21T09:35:00Z">
              <w:rPr/>
            </w:rPrChange>
          </w:rPr>
          <w:delText>cost effective way of doing this.</w:delText>
        </w:r>
        <w:r w:rsidRPr="00D87B94" w:rsidDel="00F01F6B">
          <w:rPr>
            <w:b/>
            <w:bCs/>
            <w:rPrChange w:id="1175" w:author="Nick Blofeld" w:date="2024-03-21T09:35:00Z">
              <w:rPr/>
            </w:rPrChange>
          </w:rPr>
          <w:delText xml:space="preserve"> </w:delText>
        </w:r>
      </w:del>
    </w:p>
    <w:p w14:paraId="3EA00AE0" w14:textId="4337E5BC" w:rsidR="008431EA" w:rsidRPr="00D87B94" w:rsidDel="00645AAC" w:rsidRDefault="008431EA" w:rsidP="00D96AF2">
      <w:pPr>
        <w:rPr>
          <w:del w:id="1176" w:author="Nick Blofeld" w:date="2024-01-23T09:20:00Z"/>
          <w:b/>
          <w:bCs/>
        </w:rPr>
      </w:pPr>
      <w:del w:id="1177" w:author="Nick Blofeld" w:date="2024-01-23T09:20:00Z">
        <w:r w:rsidRPr="00D87B94" w:rsidDel="00645AAC">
          <w:rPr>
            <w:b/>
            <w:bCs/>
          </w:rPr>
          <w:delText xml:space="preserve">Action: </w:delText>
        </w:r>
      </w:del>
      <w:del w:id="1178" w:author="Nick Blofeld" w:date="2023-09-30T21:25:00Z">
        <w:r w:rsidRPr="00D87B94" w:rsidDel="008B4492">
          <w:rPr>
            <w:b/>
            <w:bCs/>
          </w:rPr>
          <w:delText xml:space="preserve"> </w:delText>
        </w:r>
        <w:r w:rsidRPr="00D87B94" w:rsidDel="008B4492">
          <w:rPr>
            <w:b/>
            <w:bCs/>
            <w:rPrChange w:id="1179" w:author="Nick Blofeld" w:date="2024-03-21T09:35:00Z">
              <w:rPr/>
            </w:rPrChange>
          </w:rPr>
          <w:delText>Update message and thanks fans for SB contributions</w:delText>
        </w:r>
        <w:r w:rsidR="006E374D" w:rsidRPr="00D87B94" w:rsidDel="008B4492">
          <w:rPr>
            <w:b/>
            <w:bCs/>
            <w:rPrChange w:id="1180" w:author="Nick Blofeld" w:date="2024-03-21T09:35:00Z">
              <w:rPr/>
            </w:rPrChange>
          </w:rPr>
          <w:delText xml:space="preserve">; </w:delText>
        </w:r>
        <w:r w:rsidR="006E374D" w:rsidRPr="00D87B94" w:rsidDel="00637863">
          <w:rPr>
            <w:b/>
            <w:bCs/>
            <w:rPrChange w:id="1181" w:author="Nick Blofeld" w:date="2024-03-21T09:35:00Z">
              <w:rPr/>
            </w:rPrChange>
          </w:rPr>
          <w:delText>Paul</w:delText>
        </w:r>
      </w:del>
      <w:del w:id="1182" w:author="Nick Blofeld" w:date="2023-10-25T22:05:00Z">
        <w:r w:rsidR="006E374D" w:rsidRPr="00D87B94" w:rsidDel="00DB0A51">
          <w:rPr>
            <w:b/>
            <w:bCs/>
            <w:rPrChange w:id="1183" w:author="Nick Blofeld" w:date="2024-03-21T09:35:00Z">
              <w:rPr/>
            </w:rPrChange>
          </w:rPr>
          <w:delText>/</w:delText>
        </w:r>
      </w:del>
      <w:del w:id="1184" w:author="Nick Blofeld" w:date="2023-11-30T22:18:00Z">
        <w:r w:rsidR="006E374D" w:rsidRPr="00D87B94" w:rsidDel="00FD12A8">
          <w:rPr>
            <w:b/>
            <w:bCs/>
            <w:rPrChange w:id="1185" w:author="Nick Blofeld" w:date="2024-03-21T09:35:00Z">
              <w:rPr/>
            </w:rPrChange>
          </w:rPr>
          <w:delText>Nick</w:delText>
        </w:r>
      </w:del>
      <w:del w:id="1186" w:author="Nick Blofeld" w:date="2023-09-30T21:25:00Z">
        <w:r w:rsidR="006E374D" w:rsidRPr="00D87B94" w:rsidDel="00896858">
          <w:rPr>
            <w:b/>
            <w:bCs/>
            <w:rPrChange w:id="1187" w:author="Nick Blofeld" w:date="2024-03-21T09:35:00Z">
              <w:rPr/>
            </w:rPrChange>
          </w:rPr>
          <w:delText>/All to suggest ways of mitigating cashflow pinchpoint around New Year</w:delText>
        </w:r>
        <w:r w:rsidR="00347998" w:rsidRPr="00D87B94" w:rsidDel="00896858">
          <w:rPr>
            <w:b/>
            <w:bCs/>
            <w:rPrChange w:id="1188" w:author="Nick Blofeld" w:date="2024-03-21T09:35:00Z">
              <w:rPr/>
            </w:rPrChange>
          </w:rPr>
          <w:delText xml:space="preserve">; </w:delText>
        </w:r>
      </w:del>
      <w:del w:id="1189" w:author="Nick Blofeld" w:date="2023-10-25T22:06:00Z">
        <w:r w:rsidR="00347998" w:rsidRPr="00D87B94" w:rsidDel="000E34CB">
          <w:rPr>
            <w:b/>
            <w:bCs/>
            <w:rPrChange w:id="1190" w:author="Nick Blofeld" w:date="2024-03-21T09:35:00Z">
              <w:rPr/>
            </w:rPrChange>
          </w:rPr>
          <w:delText>Jane/</w:delText>
        </w:r>
      </w:del>
      <w:del w:id="1191" w:author="Nick Blofeld" w:date="2023-09-30T21:26:00Z">
        <w:r w:rsidR="00347998" w:rsidRPr="00D87B94" w:rsidDel="00896858">
          <w:rPr>
            <w:b/>
            <w:bCs/>
            <w:rPrChange w:id="1192" w:author="Nick Blofeld" w:date="2024-03-21T09:35:00Z">
              <w:rPr/>
            </w:rPrChange>
          </w:rPr>
          <w:delText xml:space="preserve">Paul and </w:delText>
        </w:r>
      </w:del>
      <w:del w:id="1193" w:author="Nick Blofeld" w:date="2023-10-25T22:06:00Z">
        <w:r w:rsidR="00347998" w:rsidRPr="00D87B94" w:rsidDel="000E34CB">
          <w:rPr>
            <w:b/>
            <w:bCs/>
            <w:rPrChange w:id="1194" w:author="Nick Blofeld" w:date="2024-03-21T09:35:00Z">
              <w:rPr/>
            </w:rPrChange>
          </w:rPr>
          <w:delText xml:space="preserve">Andrew to </w:delText>
        </w:r>
      </w:del>
      <w:del w:id="1195" w:author="Nick Blofeld" w:date="2023-09-30T21:27:00Z">
        <w:r w:rsidR="00347998" w:rsidRPr="00D87B94" w:rsidDel="0053623C">
          <w:rPr>
            <w:b/>
            <w:bCs/>
            <w:rPrChange w:id="1196" w:author="Nick Blofeld" w:date="2024-03-21T09:35:00Z">
              <w:rPr/>
            </w:rPrChange>
          </w:rPr>
          <w:delText>come up with spreadsheet/</w:delText>
        </w:r>
      </w:del>
      <w:del w:id="1197" w:author="Nick Blofeld" w:date="2023-10-25T22:06:00Z">
        <w:r w:rsidR="00347998" w:rsidRPr="00D87B94" w:rsidDel="000E34CB">
          <w:rPr>
            <w:b/>
            <w:bCs/>
            <w:rPrChange w:id="1198" w:author="Nick Blofeld" w:date="2024-03-21T09:35:00Z">
              <w:rPr/>
            </w:rPrChange>
          </w:rPr>
          <w:delText>report</w:delText>
        </w:r>
      </w:del>
      <w:del w:id="1199" w:author="Nick Blofeld" w:date="2023-09-30T21:28:00Z">
        <w:r w:rsidR="00347998" w:rsidRPr="00D87B94" w:rsidDel="0053623C">
          <w:rPr>
            <w:b/>
            <w:bCs/>
            <w:rPrChange w:id="1200" w:author="Nick Blofeld" w:date="2024-03-21T09:35:00Z">
              <w:rPr/>
            </w:rPrChange>
          </w:rPr>
          <w:delText>ing ideas</w:delText>
        </w:r>
        <w:r w:rsidR="00637C12" w:rsidRPr="00D87B94" w:rsidDel="0053623C">
          <w:rPr>
            <w:b/>
            <w:bCs/>
            <w:rPrChange w:id="1201" w:author="Nick Blofeld" w:date="2024-03-21T09:35:00Z">
              <w:rPr/>
            </w:rPrChange>
          </w:rPr>
          <w:delText xml:space="preserve"> to bring in via GG</w:delText>
        </w:r>
        <w:r w:rsidR="006E374D" w:rsidRPr="00D87B94" w:rsidDel="0053623C">
          <w:rPr>
            <w:b/>
            <w:bCs/>
            <w:rPrChange w:id="1202" w:author="Nick Blofeld" w:date="2024-03-21T09:35:00Z">
              <w:rPr/>
            </w:rPrChange>
          </w:rPr>
          <w:delText>.</w:delText>
        </w:r>
      </w:del>
      <w:del w:id="1203" w:author="Nick Blofeld" w:date="2024-01-23T09:20:00Z">
        <w:r w:rsidR="006E374D" w:rsidRPr="00D87B94" w:rsidDel="00645AAC">
          <w:rPr>
            <w:b/>
            <w:bCs/>
            <w:rPrChange w:id="1204" w:author="Nick Blofeld" w:date="2024-03-21T09:35:00Z">
              <w:rPr/>
            </w:rPrChange>
          </w:rPr>
          <w:delText xml:space="preserve"> </w:delText>
        </w:r>
        <w:r w:rsidRPr="00D87B94" w:rsidDel="00645AAC">
          <w:rPr>
            <w:b/>
            <w:bCs/>
          </w:rPr>
          <w:delText xml:space="preserve"> </w:delText>
        </w:r>
      </w:del>
    </w:p>
    <w:p w14:paraId="6A1001BF" w14:textId="77777777" w:rsidR="0047267A" w:rsidRPr="00D87B94" w:rsidDel="00631C6F" w:rsidRDefault="0047267A" w:rsidP="00D96AF2">
      <w:pPr>
        <w:rPr>
          <w:del w:id="1205" w:author="Nick Blofeld" w:date="2023-07-03T09:03:00Z"/>
          <w:b/>
          <w:bCs/>
          <w:rPrChange w:id="1206" w:author="Nick Blofeld" w:date="2024-03-21T09:35:00Z">
            <w:rPr>
              <w:del w:id="1207" w:author="Nick Blofeld" w:date="2023-07-03T09:03:00Z"/>
            </w:rPr>
          </w:rPrChange>
        </w:rPr>
      </w:pPr>
    </w:p>
    <w:p w14:paraId="64DC7626" w14:textId="18E616AC" w:rsidR="002A2231" w:rsidRPr="00D87B94" w:rsidDel="00E7523C" w:rsidRDefault="00B2380A" w:rsidP="002A2231">
      <w:pPr>
        <w:rPr>
          <w:del w:id="1208" w:author="Nick Blofeld" w:date="2023-07-03T09:03:00Z"/>
          <w:b/>
          <w:bCs/>
          <w:rPrChange w:id="1209" w:author="Nick Blofeld" w:date="2024-03-21T09:35:00Z">
            <w:rPr>
              <w:del w:id="1210" w:author="Nick Blofeld" w:date="2023-07-03T09:03:00Z"/>
            </w:rPr>
          </w:rPrChange>
        </w:rPr>
      </w:pPr>
      <w:ins w:id="1211" w:author="Nick Blofeld [2]" w:date="2023-05-29T17:46:00Z">
        <w:del w:id="1212" w:author="Nick Blofeld" w:date="2023-07-03T09:03:00Z">
          <w:r w:rsidRPr="00D87B94" w:rsidDel="00E7523C">
            <w:rPr>
              <w:b/>
              <w:bCs/>
              <w:rPrChange w:id="1213" w:author="Nick Blofeld" w:date="2024-03-21T09:35:00Z">
                <w:rPr/>
              </w:rPrChange>
            </w:rPr>
            <w:delText>A vote was taken a</w:delText>
          </w:r>
        </w:del>
      </w:ins>
      <w:ins w:id="1214" w:author="Nick Blofeld [2]" w:date="2023-05-29T17:47:00Z">
        <w:del w:id="1215" w:author="Nick Blofeld" w:date="2023-07-03T09:03:00Z">
          <w:r w:rsidRPr="00D87B94" w:rsidDel="00E7523C">
            <w:rPr>
              <w:b/>
              <w:bCs/>
              <w:rPrChange w:id="1216" w:author="Nick Blofeld" w:date="2024-03-21T09:35:00Z">
                <w:rPr/>
              </w:rPrChange>
            </w:rPr>
            <w:delText>nd carried unanimously to sign off the accounts and send them to the League.</w:delText>
          </w:r>
        </w:del>
      </w:ins>
      <w:moveTo w:id="1217" w:author="Nick Blofeld [2]" w:date="2023-05-26T17:18:00Z">
        <w:del w:id="1218" w:author="Nick Blofeld" w:date="2023-07-03T09:03:00Z">
          <w:r w:rsidR="002A2231" w:rsidRPr="00D87B94" w:rsidDel="00E7523C">
            <w:rPr>
              <w:b/>
              <w:bCs/>
              <w:rPrChange w:id="1219" w:author="Nick Blofeld" w:date="2024-03-21T09:35:00Z">
                <w:rPr/>
              </w:rPrChange>
            </w:rPr>
            <w:delText xml:space="preserve">Income and expenditure figures in the budget are about right. If the £7k expected income comes in from the recent events and nothing else happens, we will only be about £10k short by the end of June. We will have a largish VAT liability in July but by then will have more income. Birmingham City charged us £1200 for player who played for 20 minutes but Dorking agreed generously to only charge us 25%. </w:delText>
          </w:r>
        </w:del>
      </w:moveTo>
    </w:p>
    <w:p w14:paraId="425E2390" w14:textId="4E0078A2" w:rsidR="00B2380A" w:rsidRPr="00D87B94" w:rsidDel="00E7523C" w:rsidRDefault="00B2380A" w:rsidP="002A2231">
      <w:pPr>
        <w:rPr>
          <w:ins w:id="1220" w:author="Nick Blofeld [2]" w:date="2023-05-29T17:46:00Z"/>
          <w:del w:id="1221" w:author="Nick Blofeld" w:date="2023-07-03T09:03:00Z"/>
          <w:b/>
          <w:bCs/>
          <w:rPrChange w:id="1222" w:author="Nick Blofeld" w:date="2024-03-21T09:35:00Z">
            <w:rPr>
              <w:ins w:id="1223" w:author="Nick Blofeld [2]" w:date="2023-05-29T17:46:00Z"/>
              <w:del w:id="1224" w:author="Nick Blofeld" w:date="2023-07-03T09:03:00Z"/>
            </w:rPr>
          </w:rPrChange>
        </w:rPr>
      </w:pPr>
    </w:p>
    <w:p w14:paraId="75E5D4C3" w14:textId="1F3D2982" w:rsidR="00DB768D" w:rsidRPr="00D87B94" w:rsidDel="00E7523C" w:rsidRDefault="002A2231" w:rsidP="002A2231">
      <w:pPr>
        <w:rPr>
          <w:ins w:id="1225" w:author="Nick Blofeld [2]" w:date="2023-05-29T17:36:00Z"/>
          <w:del w:id="1226" w:author="Nick Blofeld" w:date="2023-07-03T09:03:00Z"/>
          <w:b/>
          <w:bCs/>
          <w:rPrChange w:id="1227" w:author="Nick Blofeld" w:date="2024-03-21T09:35:00Z">
            <w:rPr>
              <w:ins w:id="1228" w:author="Nick Blofeld [2]" w:date="2023-05-29T17:36:00Z"/>
              <w:del w:id="1229" w:author="Nick Blofeld" w:date="2023-07-03T09:03:00Z"/>
            </w:rPr>
          </w:rPrChange>
        </w:rPr>
      </w:pPr>
      <w:moveTo w:id="1230" w:author="Nick Blofeld [2]" w:date="2023-05-26T17:18:00Z">
        <w:del w:id="1231" w:author="Nick Blofeld" w:date="2023-07-03T09:03:00Z">
          <w:r w:rsidRPr="00D87B94" w:rsidDel="00E7523C">
            <w:rPr>
              <w:b/>
              <w:bCs/>
              <w:rPrChange w:id="1232" w:author="Nick Blofeld" w:date="2024-03-21T09:35:00Z">
                <w:rPr/>
              </w:rPrChange>
            </w:rPr>
            <w:delText>The outside bars have made a big difference</w:delText>
          </w:r>
        </w:del>
      </w:moveTo>
      <w:ins w:id="1233" w:author="Nick Blofeld [2]" w:date="2023-05-29T17:36:00Z">
        <w:del w:id="1234" w:author="Nick Blofeld" w:date="2023-07-03T09:03:00Z">
          <w:r w:rsidR="00DB768D" w:rsidRPr="00D87B94" w:rsidDel="00E7523C">
            <w:rPr>
              <w:b/>
              <w:bCs/>
              <w:rPrChange w:id="1235" w:author="Nick Blofeld" w:date="2024-03-21T09:35:00Z">
                <w:rPr/>
              </w:rPrChange>
            </w:rPr>
            <w:delText xml:space="preserve">, and Jane circulated a paper in advance of the meeting demonstrating the significant cash </w:delText>
          </w:r>
        </w:del>
      </w:ins>
      <w:ins w:id="1236" w:author="Nick Blofeld [2]" w:date="2023-05-29T17:37:00Z">
        <w:del w:id="1237" w:author="Nick Blofeld" w:date="2023-07-03T09:03:00Z">
          <w:r w:rsidR="00DB768D" w:rsidRPr="00D87B94" w:rsidDel="00E7523C">
            <w:rPr>
              <w:b/>
              <w:bCs/>
              <w:rPrChange w:id="1238" w:author="Nick Blofeld" w:date="2024-03-21T09:35:00Z">
                <w:rPr/>
              </w:rPrChange>
            </w:rPr>
            <w:delText xml:space="preserve">difference </w:delText>
          </w:r>
        </w:del>
      </w:ins>
      <w:ins w:id="1239" w:author="Nick Blofeld [2]" w:date="2023-05-29T17:36:00Z">
        <w:del w:id="1240" w:author="Nick Blofeld" w:date="2023-07-03T09:03:00Z">
          <w:r w:rsidR="00DB768D" w:rsidRPr="00D87B94" w:rsidDel="00E7523C">
            <w:rPr>
              <w:b/>
              <w:bCs/>
              <w:rPrChange w:id="1241" w:author="Nick Blofeld" w:date="2024-03-21T09:35:00Z">
                <w:rPr/>
              </w:rPrChange>
            </w:rPr>
            <w:delText xml:space="preserve">they have made </w:delText>
          </w:r>
        </w:del>
      </w:ins>
      <w:ins w:id="1242" w:author="Nick Blofeld [2]" w:date="2023-05-29T17:37:00Z">
        <w:del w:id="1243" w:author="Nick Blofeld" w:date="2023-07-03T09:03:00Z">
          <w:r w:rsidR="00DB768D" w:rsidRPr="00D87B94" w:rsidDel="00E7523C">
            <w:rPr>
              <w:b/>
              <w:bCs/>
              <w:rPrChange w:id="1244" w:author="Nick Blofeld" w:date="2024-03-21T09:35:00Z">
                <w:rPr/>
              </w:rPrChange>
            </w:rPr>
            <w:delText>on match days</w:delText>
          </w:r>
        </w:del>
      </w:ins>
      <w:ins w:id="1245" w:author="Nick Blofeld [2]" w:date="2023-05-29T17:36:00Z">
        <w:del w:id="1246" w:author="Nick Blofeld" w:date="2023-07-03T09:03:00Z">
          <w:r w:rsidR="00DB768D" w:rsidRPr="00D87B94" w:rsidDel="00E7523C">
            <w:rPr>
              <w:b/>
              <w:bCs/>
              <w:rPrChange w:id="1247" w:author="Nick Blofeld" w:date="2024-03-21T09:35:00Z">
                <w:rPr/>
              </w:rPrChange>
            </w:rPr>
            <w:delText>.</w:delText>
          </w:r>
        </w:del>
      </w:ins>
      <w:ins w:id="1248" w:author="Nick Blofeld [2]" w:date="2023-05-29T17:48:00Z">
        <w:del w:id="1249" w:author="Nick Blofeld" w:date="2023-07-03T09:03:00Z">
          <w:r w:rsidR="00B2380A" w:rsidRPr="00D87B94" w:rsidDel="00E7523C">
            <w:rPr>
              <w:b/>
              <w:bCs/>
              <w:rPrChange w:id="1250" w:author="Nick Blofeld" w:date="2024-03-21T09:35:00Z">
                <w:rPr/>
              </w:rPrChange>
            </w:rPr>
            <w:delText xml:space="preserve">  </w:delText>
          </w:r>
        </w:del>
      </w:ins>
    </w:p>
    <w:p w14:paraId="78AD6CCA" w14:textId="2A760545" w:rsidR="002A2231" w:rsidRPr="00D87B94" w:rsidDel="00566F5E" w:rsidRDefault="002A2231" w:rsidP="002A2231">
      <w:pPr>
        <w:rPr>
          <w:del w:id="1251" w:author="Nick Blofeld" w:date="2023-07-03T09:20:00Z"/>
          <w:moveTo w:id="1252" w:author="Nick Blofeld [2]" w:date="2023-05-26T17:18:00Z"/>
          <w:b/>
          <w:bCs/>
          <w:rPrChange w:id="1253" w:author="Nick Blofeld" w:date="2024-03-21T09:35:00Z">
            <w:rPr>
              <w:del w:id="1254" w:author="Nick Blofeld" w:date="2023-07-03T09:20:00Z"/>
              <w:moveTo w:id="1255" w:author="Nick Blofeld [2]" w:date="2023-05-26T17:18:00Z"/>
            </w:rPr>
          </w:rPrChange>
        </w:rPr>
      </w:pPr>
      <w:moveTo w:id="1256" w:author="Nick Blofeld [2]" w:date="2023-05-26T17:18:00Z">
        <w:del w:id="1257" w:author="Nick Blofeld" w:date="2023-07-03T09:20:00Z">
          <w:r w:rsidRPr="00D87B94" w:rsidDel="00566F5E">
            <w:rPr>
              <w:b/>
              <w:bCs/>
              <w:rPrChange w:id="1258" w:author="Nick Blofeld" w:date="2024-03-21T09:35:00Z">
                <w:rPr/>
              </w:rPrChange>
            </w:rPr>
            <w:delText xml:space="preserve">. In total, all 4 bars made £6k at the Taunton match and the Sunday afternoon Chippenham/Bath football league match made £560.  </w:delText>
          </w:r>
        </w:del>
      </w:moveTo>
    </w:p>
    <w:p w14:paraId="30336B2F" w14:textId="768747EE" w:rsidR="002A2231" w:rsidRPr="00D87B94" w:rsidDel="00E7523C" w:rsidRDefault="002A2231" w:rsidP="002A2231">
      <w:pPr>
        <w:rPr>
          <w:del w:id="1259" w:author="Nick Blofeld" w:date="2023-07-03T09:03:00Z"/>
          <w:moveTo w:id="1260" w:author="Nick Blofeld [2]" w:date="2023-05-26T17:18:00Z"/>
          <w:b/>
          <w:bCs/>
          <w:rPrChange w:id="1261" w:author="Nick Blofeld" w:date="2024-03-21T09:35:00Z">
            <w:rPr>
              <w:del w:id="1262" w:author="Nick Blofeld" w:date="2023-07-03T09:03:00Z"/>
              <w:moveTo w:id="1263" w:author="Nick Blofeld [2]" w:date="2023-05-26T17:18:00Z"/>
            </w:rPr>
          </w:rPrChange>
        </w:rPr>
      </w:pPr>
      <w:moveTo w:id="1264" w:author="Nick Blofeld [2]" w:date="2023-05-26T17:18:00Z">
        <w:del w:id="1265" w:author="Nick Blofeld" w:date="2023-07-03T09:03:00Z">
          <w:r w:rsidRPr="00D87B94" w:rsidDel="00E7523C">
            <w:rPr>
              <w:b/>
              <w:bCs/>
              <w:rPrChange w:id="1266" w:author="Nick Blofeld" w:date="2024-03-21T09:35:00Z">
                <w:rPr/>
              </w:rPrChange>
            </w:rPr>
            <w:delText>Curo</w:delText>
          </w:r>
        </w:del>
      </w:moveTo>
      <w:ins w:id="1267" w:author="Nick Blofeld [2]" w:date="2023-05-29T17:43:00Z">
        <w:del w:id="1268" w:author="Nick Blofeld" w:date="2023-07-03T09:03:00Z">
          <w:r w:rsidR="00DB768D" w:rsidRPr="00D87B94" w:rsidDel="00E7523C">
            <w:rPr>
              <w:b/>
              <w:bCs/>
              <w:rPrChange w:id="1269" w:author="Nick Blofeld" w:date="2024-03-21T09:35:00Z">
                <w:rPr/>
              </w:rPrChange>
            </w:rPr>
            <w:delText xml:space="preserve">’s rental income isn’t yet included in the current figures, despite </w:delText>
          </w:r>
        </w:del>
      </w:ins>
      <w:moveTo w:id="1270" w:author="Nick Blofeld [2]" w:date="2023-05-26T17:18:00Z">
        <w:del w:id="1271" w:author="Nick Blofeld" w:date="2023-07-03T09:03:00Z">
          <w:r w:rsidRPr="00D87B94" w:rsidDel="00E7523C">
            <w:rPr>
              <w:b/>
              <w:bCs/>
              <w:rPrChange w:id="1272" w:author="Nick Blofeld" w:date="2024-03-21T09:35:00Z">
                <w:rPr/>
              </w:rPrChange>
            </w:rPr>
            <w:delText xml:space="preserve"> hav</w:delText>
          </w:r>
        </w:del>
      </w:moveTo>
      <w:ins w:id="1273" w:author="Nick Blofeld [2]" w:date="2023-05-29T17:43:00Z">
        <w:del w:id="1274" w:author="Nick Blofeld" w:date="2023-07-03T09:03:00Z">
          <w:r w:rsidR="00DB768D" w:rsidRPr="00D87B94" w:rsidDel="00E7523C">
            <w:rPr>
              <w:b/>
              <w:bCs/>
              <w:rPrChange w:id="1275" w:author="Nick Blofeld" w:date="2024-03-21T09:35:00Z">
                <w:rPr/>
              </w:rPrChange>
            </w:rPr>
            <w:delText xml:space="preserve">ing </w:delText>
          </w:r>
        </w:del>
      </w:ins>
      <w:moveTo w:id="1276" w:author="Nick Blofeld [2]" w:date="2023-05-26T17:18:00Z">
        <w:del w:id="1277" w:author="Nick Blofeld" w:date="2023-07-03T09:03:00Z">
          <w:r w:rsidRPr="00D87B94" w:rsidDel="00E7523C">
            <w:rPr>
              <w:b/>
              <w:bCs/>
              <w:rPrChange w:id="1278" w:author="Nick Blofeld" w:date="2024-03-21T09:35:00Z">
                <w:rPr/>
              </w:rPrChange>
            </w:rPr>
            <w:delText>e agreed to renew</w:delText>
          </w:r>
        </w:del>
      </w:moveTo>
      <w:ins w:id="1279" w:author="Nick Blofeld [2]" w:date="2023-05-29T17:43:00Z">
        <w:del w:id="1280" w:author="Nick Blofeld" w:date="2023-07-03T09:03:00Z">
          <w:r w:rsidR="00DB768D" w:rsidRPr="00D87B94" w:rsidDel="00E7523C">
            <w:rPr>
              <w:b/>
              <w:bCs/>
              <w:rPrChange w:id="1281" w:author="Nick Blofeld" w:date="2024-03-21T09:35:00Z">
                <w:rPr/>
              </w:rPrChange>
            </w:rPr>
            <w:delText xml:space="preserve"> </w:delText>
          </w:r>
        </w:del>
      </w:ins>
      <w:ins w:id="1282" w:author="Nick Blofeld [2]" w:date="2023-05-29T17:44:00Z">
        <w:del w:id="1283" w:author="Nick Blofeld" w:date="2023-07-03T09:03:00Z">
          <w:r w:rsidR="00DB768D" w:rsidRPr="00D87B94" w:rsidDel="00E7523C">
            <w:rPr>
              <w:b/>
              <w:bCs/>
              <w:rPrChange w:id="1284" w:author="Nick Blofeld" w:date="2024-03-21T09:35:00Z">
                <w:rPr/>
              </w:rPrChange>
            </w:rPr>
            <w:delText>(</w:delText>
          </w:r>
        </w:del>
      </w:ins>
      <w:moveTo w:id="1285" w:author="Nick Blofeld [2]" w:date="2023-05-26T17:18:00Z">
        <w:del w:id="1286" w:author="Nick Blofeld" w:date="2023-07-03T09:03:00Z">
          <w:r w:rsidRPr="00D87B94" w:rsidDel="00E7523C">
            <w:rPr>
              <w:b/>
              <w:bCs/>
              <w:rPrChange w:id="1287" w:author="Nick Blofeld" w:date="2024-03-21T09:35:00Z">
                <w:rPr/>
              </w:rPrChange>
            </w:rPr>
            <w:delText xml:space="preserve"> at £30k</w:delText>
          </w:r>
        </w:del>
      </w:moveTo>
      <w:ins w:id="1288" w:author="Nick Blofeld [2]" w:date="2023-05-29T17:44:00Z">
        <w:del w:id="1289" w:author="Nick Blofeld" w:date="2023-07-03T09:03:00Z">
          <w:r w:rsidR="00DB768D" w:rsidRPr="00D87B94" w:rsidDel="00E7523C">
            <w:rPr>
              <w:b/>
              <w:bCs/>
              <w:rPrChange w:id="1290" w:author="Nick Blofeld" w:date="2024-03-21T09:35:00Z">
                <w:rPr/>
              </w:rPrChange>
            </w:rPr>
            <w:delText>).</w:delText>
          </w:r>
        </w:del>
      </w:ins>
      <w:moveTo w:id="1291" w:author="Nick Blofeld [2]" w:date="2023-05-26T17:18:00Z">
        <w:del w:id="1292" w:author="Nick Blofeld" w:date="2023-07-03T09:03:00Z">
          <w:r w:rsidRPr="00D87B94" w:rsidDel="00E7523C">
            <w:rPr>
              <w:b/>
              <w:bCs/>
              <w:rPrChange w:id="1293" w:author="Nick Blofeld" w:date="2024-03-21T09:35:00Z">
                <w:rPr/>
              </w:rPrChange>
            </w:rPr>
            <w:delText xml:space="preserve"> again next year, but it hasn’t yet been agreed whether this will be paid in a lump sum or monthly. The forecast included them at half that. There has also been interest from a construction company looking for 5 cars initially then maybe 10-20 regularly and maybe meetings. </w:delText>
          </w:r>
        </w:del>
      </w:moveTo>
    </w:p>
    <w:p w14:paraId="3FA3AFD5" w14:textId="2F2E6264" w:rsidR="002A2231" w:rsidRPr="00D87B94" w:rsidDel="00566F5E" w:rsidRDefault="00DB768D" w:rsidP="002A2231">
      <w:pPr>
        <w:rPr>
          <w:del w:id="1294" w:author="Nick Blofeld" w:date="2023-07-03T09:20:00Z"/>
          <w:moveTo w:id="1295" w:author="Nick Blofeld [2]" w:date="2023-05-26T17:18:00Z"/>
          <w:b/>
          <w:bCs/>
          <w:rPrChange w:id="1296" w:author="Nick Blofeld" w:date="2024-03-21T09:35:00Z">
            <w:rPr>
              <w:del w:id="1297" w:author="Nick Blofeld" w:date="2023-07-03T09:20:00Z"/>
              <w:moveTo w:id="1298" w:author="Nick Blofeld [2]" w:date="2023-05-26T17:18:00Z"/>
            </w:rPr>
          </w:rPrChange>
        </w:rPr>
      </w:pPr>
      <w:ins w:id="1299" w:author="Nick Blofeld [2]" w:date="2023-05-29T17:44:00Z">
        <w:del w:id="1300" w:author="Nick Blofeld" w:date="2023-07-03T09:20:00Z">
          <w:r w:rsidRPr="00D87B94" w:rsidDel="00566F5E">
            <w:rPr>
              <w:b/>
              <w:bCs/>
              <w:rPrChange w:id="1301" w:author="Nick Blofeld" w:date="2024-03-21T09:35:00Z">
                <w:rPr/>
              </w:rPrChange>
            </w:rPr>
            <w:delText xml:space="preserve">The strength of the “local” (SW) competition next season </w:delText>
          </w:r>
        </w:del>
      </w:ins>
      <w:ins w:id="1302" w:author="Nick Blofeld [2]" w:date="2023-05-29T17:45:00Z">
        <w:del w:id="1303" w:author="Nick Blofeld" w:date="2023-07-03T09:20:00Z">
          <w:r w:rsidRPr="00D87B94" w:rsidDel="00566F5E">
            <w:rPr>
              <w:b/>
              <w:bCs/>
              <w:rPrChange w:id="1304" w:author="Nick Blofeld" w:date="2024-03-21T09:35:00Z">
                <w:rPr/>
              </w:rPrChange>
            </w:rPr>
            <w:delText>m</w:delText>
          </w:r>
        </w:del>
      </w:ins>
      <w:ins w:id="1305" w:author="Nick Blofeld [2]" w:date="2023-05-29T17:44:00Z">
        <w:del w:id="1306" w:author="Nick Blofeld" w:date="2023-07-03T09:20:00Z">
          <w:r w:rsidRPr="00D87B94" w:rsidDel="00566F5E">
            <w:rPr>
              <w:b/>
              <w:bCs/>
              <w:rPrChange w:id="1307" w:author="Nick Blofeld" w:date="2024-03-21T09:35:00Z">
                <w:rPr/>
              </w:rPrChange>
            </w:rPr>
            <w:delText xml:space="preserve">akes </w:delText>
          </w:r>
        </w:del>
      </w:ins>
      <w:ins w:id="1308" w:author="Nick Blofeld [2]" w:date="2023-05-29T17:45:00Z">
        <w:del w:id="1309" w:author="Nick Blofeld" w:date="2023-07-03T09:20:00Z">
          <w:r w:rsidRPr="00D87B94" w:rsidDel="00566F5E">
            <w:rPr>
              <w:b/>
              <w:bCs/>
              <w:rPrChange w:id="1310" w:author="Nick Blofeld" w:date="2024-03-21T09:35:00Z">
                <w:rPr/>
              </w:rPrChange>
            </w:rPr>
            <w:delText>us believe matchday rev</w:delText>
          </w:r>
        </w:del>
      </w:ins>
      <w:ins w:id="1311" w:author="Nick Blofeld [2]" w:date="2023-05-29T17:46:00Z">
        <w:del w:id="1312" w:author="Nick Blofeld" w:date="2023-07-03T09:20:00Z">
          <w:r w:rsidRPr="00D87B94" w:rsidDel="00566F5E">
            <w:rPr>
              <w:b/>
              <w:bCs/>
              <w:rPrChange w:id="1313" w:author="Nick Blofeld" w:date="2024-03-21T09:35:00Z">
                <w:rPr/>
              </w:rPrChange>
            </w:rPr>
            <w:delText>e</w:delText>
          </w:r>
        </w:del>
      </w:ins>
      <w:ins w:id="1314" w:author="Nick Blofeld [2]" w:date="2023-05-29T17:45:00Z">
        <w:del w:id="1315" w:author="Nick Blofeld" w:date="2023-07-03T09:20:00Z">
          <w:r w:rsidRPr="00D87B94" w:rsidDel="00566F5E">
            <w:rPr>
              <w:b/>
              <w:bCs/>
              <w:rPrChange w:id="1316" w:author="Nick Blofeld" w:date="2024-03-21T09:35:00Z">
                <w:rPr/>
              </w:rPrChange>
            </w:rPr>
            <w:delText>n</w:delText>
          </w:r>
        </w:del>
      </w:ins>
      <w:ins w:id="1317" w:author="Nick Blofeld [2]" w:date="2023-05-29T17:46:00Z">
        <w:del w:id="1318" w:author="Nick Blofeld" w:date="2023-07-03T09:20:00Z">
          <w:r w:rsidRPr="00D87B94" w:rsidDel="00566F5E">
            <w:rPr>
              <w:b/>
              <w:bCs/>
              <w:rPrChange w:id="1319" w:author="Nick Blofeld" w:date="2024-03-21T09:35:00Z">
                <w:rPr/>
              </w:rPrChange>
            </w:rPr>
            <w:delText>u</w:delText>
          </w:r>
        </w:del>
      </w:ins>
      <w:ins w:id="1320" w:author="Nick Blofeld [2]" w:date="2023-05-29T17:45:00Z">
        <w:del w:id="1321" w:author="Nick Blofeld" w:date="2023-07-03T09:20:00Z">
          <w:r w:rsidRPr="00D87B94" w:rsidDel="00566F5E">
            <w:rPr>
              <w:b/>
              <w:bCs/>
              <w:rPrChange w:id="1322" w:author="Nick Blofeld" w:date="2024-03-21T09:35:00Z">
                <w:rPr/>
              </w:rPrChange>
            </w:rPr>
            <w:delText>es should increase, wh</w:delText>
          </w:r>
        </w:del>
      </w:ins>
      <w:ins w:id="1323" w:author="Nick Blofeld [2]" w:date="2023-05-29T17:46:00Z">
        <w:del w:id="1324" w:author="Nick Blofeld" w:date="2023-07-03T09:20:00Z">
          <w:r w:rsidRPr="00D87B94" w:rsidDel="00566F5E">
            <w:rPr>
              <w:b/>
              <w:bCs/>
              <w:rPrChange w:id="1325" w:author="Nick Blofeld" w:date="2024-03-21T09:35:00Z">
                <w:rPr/>
              </w:rPrChange>
            </w:rPr>
            <w:delText xml:space="preserve">ich </w:delText>
          </w:r>
        </w:del>
      </w:ins>
      <w:ins w:id="1326" w:author="Nick Blofeld [2]" w:date="2023-05-29T17:45:00Z">
        <w:del w:id="1327" w:author="Nick Blofeld" w:date="2023-07-03T09:20:00Z">
          <w:r w:rsidRPr="00D87B94" w:rsidDel="00566F5E">
            <w:rPr>
              <w:b/>
              <w:bCs/>
              <w:rPrChange w:id="1328" w:author="Nick Blofeld" w:date="2024-03-21T09:35:00Z">
                <w:rPr/>
              </w:rPrChange>
            </w:rPr>
            <w:delText>has enab</w:delText>
          </w:r>
        </w:del>
      </w:ins>
      <w:ins w:id="1329" w:author="Nick Blofeld [2]" w:date="2023-05-29T17:46:00Z">
        <w:del w:id="1330" w:author="Nick Blofeld" w:date="2023-07-03T09:20:00Z">
          <w:r w:rsidRPr="00D87B94" w:rsidDel="00566F5E">
            <w:rPr>
              <w:b/>
              <w:bCs/>
              <w:rPrChange w:id="1331" w:author="Nick Blofeld" w:date="2024-03-21T09:35:00Z">
                <w:rPr/>
              </w:rPrChange>
            </w:rPr>
            <w:delText>l</w:delText>
          </w:r>
        </w:del>
      </w:ins>
      <w:ins w:id="1332" w:author="Nick Blofeld [2]" w:date="2023-05-29T17:45:00Z">
        <w:del w:id="1333" w:author="Nick Blofeld" w:date="2023-07-03T09:20:00Z">
          <w:r w:rsidRPr="00D87B94" w:rsidDel="00566F5E">
            <w:rPr>
              <w:b/>
              <w:bCs/>
              <w:rPrChange w:id="1334" w:author="Nick Blofeld" w:date="2024-03-21T09:35:00Z">
                <w:rPr/>
              </w:rPrChange>
            </w:rPr>
            <w:delText>ed us increase the players budget somewhat from the original plan</w:delText>
          </w:r>
        </w:del>
      </w:ins>
      <w:moveTo w:id="1335" w:author="Nick Blofeld [2]" w:date="2023-05-26T17:18:00Z">
        <w:del w:id="1336" w:author="Nick Blofeld" w:date="2023-07-03T09:20:00Z">
          <w:r w:rsidR="002A2231" w:rsidRPr="00D87B94" w:rsidDel="00566F5E">
            <w:rPr>
              <w:b/>
              <w:bCs/>
              <w:rPrChange w:id="1337" w:author="Nick Blofeld" w:date="2024-03-21T09:35:00Z">
                <w:rPr/>
              </w:rPrChange>
            </w:rPr>
            <w:delText xml:space="preserve">With Yeovil about to be relegated and other SW teams in the league, next season will be interesting with good crowds driven by more derbies.  </w:delText>
          </w:r>
        </w:del>
      </w:moveTo>
    </w:p>
    <w:p w14:paraId="316C451B" w14:textId="1DF4C0C2" w:rsidR="00B2380A" w:rsidRPr="00D87B94" w:rsidDel="00566F5E" w:rsidRDefault="00B2380A" w:rsidP="00D96AF2">
      <w:pPr>
        <w:rPr>
          <w:ins w:id="1338" w:author="Nick Blofeld [2]" w:date="2023-05-29T17:51:00Z"/>
          <w:del w:id="1339" w:author="Nick Blofeld" w:date="2023-07-03T09:20:00Z"/>
          <w:b/>
          <w:bCs/>
          <w:rPrChange w:id="1340" w:author="Nick Blofeld" w:date="2024-03-21T09:35:00Z">
            <w:rPr>
              <w:ins w:id="1341" w:author="Nick Blofeld [2]" w:date="2023-05-29T17:51:00Z"/>
              <w:del w:id="1342" w:author="Nick Blofeld" w:date="2023-07-03T09:20:00Z"/>
            </w:rPr>
          </w:rPrChange>
        </w:rPr>
      </w:pPr>
      <w:ins w:id="1343" w:author="Nick Blofeld [2]" w:date="2023-05-29T17:48:00Z">
        <w:del w:id="1344" w:author="Nick Blofeld" w:date="2023-07-03T09:20:00Z">
          <w:r w:rsidRPr="00D87B94" w:rsidDel="00566F5E">
            <w:rPr>
              <w:b/>
              <w:bCs/>
              <w:rPrChange w:id="1345" w:author="Nick Blofeld" w:date="2024-03-21T09:35:00Z">
                <w:rPr/>
              </w:rPrChange>
            </w:rPr>
            <w:delText>The 22/23 accounts are expected to be si</w:delText>
          </w:r>
        </w:del>
      </w:ins>
      <w:ins w:id="1346" w:author="Nick Blofeld [2]" w:date="2023-05-29T17:49:00Z">
        <w:del w:id="1347" w:author="Nick Blofeld" w:date="2023-07-03T09:20:00Z">
          <w:r w:rsidRPr="00D87B94" w:rsidDel="00566F5E">
            <w:rPr>
              <w:b/>
              <w:bCs/>
              <w:rPrChange w:id="1348" w:author="Nick Blofeld" w:date="2024-03-21T09:35:00Z">
                <w:rPr/>
              </w:rPrChange>
            </w:rPr>
            <w:delText>mi</w:delText>
          </w:r>
        </w:del>
      </w:ins>
      <w:ins w:id="1349" w:author="Nick Blofeld [2]" w:date="2023-05-29T17:48:00Z">
        <w:del w:id="1350" w:author="Nick Blofeld" w:date="2023-07-03T09:20:00Z">
          <w:r w:rsidRPr="00D87B94" w:rsidDel="00566F5E">
            <w:rPr>
              <w:b/>
              <w:bCs/>
              <w:rPrChange w:id="1351" w:author="Nick Blofeld" w:date="2024-03-21T09:35:00Z">
                <w:rPr/>
              </w:rPrChange>
            </w:rPr>
            <w:delText xml:space="preserve">lar to </w:delText>
          </w:r>
        </w:del>
      </w:ins>
      <w:ins w:id="1352" w:author="Nick Blofeld [2]" w:date="2023-05-29T17:49:00Z">
        <w:del w:id="1353" w:author="Nick Blofeld" w:date="2023-07-03T09:20:00Z">
          <w:r w:rsidRPr="00D87B94" w:rsidDel="00566F5E">
            <w:rPr>
              <w:b/>
              <w:bCs/>
              <w:rPrChange w:id="1354" w:author="Nick Blofeld" w:date="2024-03-21T09:35:00Z">
                <w:rPr/>
              </w:rPrChange>
            </w:rPr>
            <w:delText xml:space="preserve">21/22 </w:delText>
          </w:r>
        </w:del>
      </w:ins>
      <w:ins w:id="1355" w:author="Nick Blofeld [2]" w:date="2023-05-29T17:48:00Z">
        <w:del w:id="1356" w:author="Nick Blofeld" w:date="2023-07-03T09:20:00Z">
          <w:r w:rsidRPr="00D87B94" w:rsidDel="00566F5E">
            <w:rPr>
              <w:b/>
              <w:bCs/>
              <w:rPrChange w:id="1357" w:author="Nick Blofeld" w:date="2024-03-21T09:35:00Z">
                <w:rPr/>
              </w:rPrChange>
            </w:rPr>
            <w:delText xml:space="preserve">at </w:delText>
          </w:r>
        </w:del>
      </w:ins>
      <w:ins w:id="1358" w:author="Nick Blofeld [2]" w:date="2023-05-29T17:49:00Z">
        <w:del w:id="1359" w:author="Nick Blofeld" w:date="2023-07-03T09:20:00Z">
          <w:r w:rsidRPr="00D87B94" w:rsidDel="00566F5E">
            <w:rPr>
              <w:b/>
              <w:bCs/>
              <w:rPrChange w:id="1360" w:author="Nick Blofeld" w:date="2024-03-21T09:35:00Z">
                <w:rPr/>
              </w:rPrChange>
            </w:rPr>
            <w:delText xml:space="preserve">a </w:delText>
          </w:r>
        </w:del>
      </w:ins>
      <w:ins w:id="1361" w:author="Nick Blofeld [2]" w:date="2023-05-29T17:48:00Z">
        <w:del w:id="1362" w:author="Nick Blofeld" w:date="2023-07-03T09:20:00Z">
          <w:r w:rsidRPr="00D87B94" w:rsidDel="00566F5E">
            <w:rPr>
              <w:b/>
              <w:bCs/>
              <w:rPrChange w:id="1363" w:author="Nick Blofeld" w:date="2024-03-21T09:35:00Z">
                <w:rPr/>
              </w:rPrChange>
            </w:rPr>
            <w:delText>c(£90k)</w:delText>
          </w:r>
        </w:del>
      </w:ins>
      <w:ins w:id="1364" w:author="Nick Blofeld [2]" w:date="2023-05-29T17:49:00Z">
        <w:del w:id="1365" w:author="Nick Blofeld" w:date="2023-07-03T09:20:00Z">
          <w:r w:rsidRPr="00D87B94" w:rsidDel="00566F5E">
            <w:rPr>
              <w:b/>
              <w:bCs/>
              <w:rPrChange w:id="1366" w:author="Nick Blofeld" w:date="2024-03-21T09:35:00Z">
                <w:rPr/>
              </w:rPrChange>
            </w:rPr>
            <w:delText xml:space="preserve"> loss.</w:delText>
          </w:r>
        </w:del>
      </w:ins>
      <w:ins w:id="1367" w:author="Nick Blofeld [2]" w:date="2023-05-29T17:52:00Z">
        <w:del w:id="1368" w:author="Nick Blofeld" w:date="2023-07-03T09:20:00Z">
          <w:r w:rsidRPr="00D87B94" w:rsidDel="00566F5E">
            <w:rPr>
              <w:b/>
              <w:bCs/>
              <w:rPrChange w:id="1369" w:author="Nick Blofeld" w:date="2024-03-21T09:35:00Z">
                <w:rPr/>
              </w:rPrChange>
            </w:rPr>
            <w:delText xml:space="preserve">  </w:delText>
          </w:r>
        </w:del>
      </w:ins>
      <w:ins w:id="1370" w:author="Nick Blofeld [2]" w:date="2023-05-29T17:49:00Z">
        <w:del w:id="1371" w:author="Nick Blofeld" w:date="2023-07-03T09:20:00Z">
          <w:r w:rsidRPr="00D87B94" w:rsidDel="00566F5E">
            <w:rPr>
              <w:b/>
              <w:bCs/>
              <w:rPrChange w:id="1372" w:author="Nick Blofeld" w:date="2024-03-21T09:35:00Z">
                <w:rPr/>
              </w:rPrChange>
            </w:rPr>
            <w:delText>A p</w:delText>
          </w:r>
        </w:del>
      </w:ins>
      <w:ins w:id="1373" w:author="Nick Blofeld [2]" w:date="2023-05-29T17:50:00Z">
        <w:del w:id="1374" w:author="Nick Blofeld" w:date="2023-07-03T09:20:00Z">
          <w:r w:rsidRPr="00D87B94" w:rsidDel="00566F5E">
            <w:rPr>
              <w:b/>
              <w:bCs/>
              <w:rPrChange w:id="1375" w:author="Nick Blofeld" w:date="2024-03-21T09:35:00Z">
                <w:rPr/>
              </w:rPrChange>
            </w:rPr>
            <w:delText>o</w:delText>
          </w:r>
        </w:del>
      </w:ins>
      <w:ins w:id="1376" w:author="Nick Blofeld [2]" w:date="2023-05-29T17:49:00Z">
        <w:del w:id="1377" w:author="Nick Blofeld" w:date="2023-07-03T09:20:00Z">
          <w:r w:rsidRPr="00D87B94" w:rsidDel="00566F5E">
            <w:rPr>
              <w:b/>
              <w:bCs/>
              <w:rPrChange w:id="1378" w:author="Nick Blofeld" w:date="2024-03-21T09:35:00Z">
                <w:rPr/>
              </w:rPrChange>
            </w:rPr>
            <w:delText>int was ra</w:delText>
          </w:r>
        </w:del>
      </w:ins>
      <w:ins w:id="1379" w:author="Nick Blofeld [2]" w:date="2023-05-29T17:50:00Z">
        <w:del w:id="1380" w:author="Nick Blofeld" w:date="2023-07-03T09:20:00Z">
          <w:r w:rsidRPr="00D87B94" w:rsidDel="00566F5E">
            <w:rPr>
              <w:b/>
              <w:bCs/>
              <w:rPrChange w:id="1381" w:author="Nick Blofeld" w:date="2024-03-21T09:35:00Z">
                <w:rPr/>
              </w:rPrChange>
            </w:rPr>
            <w:delText>i</w:delText>
          </w:r>
        </w:del>
      </w:ins>
      <w:ins w:id="1382" w:author="Nick Blofeld [2]" w:date="2023-05-29T17:49:00Z">
        <w:del w:id="1383" w:author="Nick Blofeld" w:date="2023-07-03T09:20:00Z">
          <w:r w:rsidRPr="00D87B94" w:rsidDel="00566F5E">
            <w:rPr>
              <w:b/>
              <w:bCs/>
              <w:rPrChange w:id="1384" w:author="Nick Blofeld" w:date="2024-03-21T09:35:00Z">
                <w:rPr/>
              </w:rPrChange>
            </w:rPr>
            <w:delText>sed a</w:delText>
          </w:r>
        </w:del>
      </w:ins>
      <w:ins w:id="1385" w:author="Nick Blofeld [2]" w:date="2023-05-29T17:50:00Z">
        <w:del w:id="1386" w:author="Nick Blofeld" w:date="2023-07-03T09:20:00Z">
          <w:r w:rsidRPr="00D87B94" w:rsidDel="00566F5E">
            <w:rPr>
              <w:b/>
              <w:bCs/>
              <w:rPrChange w:id="1387" w:author="Nick Blofeld" w:date="2024-03-21T09:35:00Z">
                <w:rPr/>
              </w:rPrChange>
            </w:rPr>
            <w:delText xml:space="preserve">s to whether </w:delText>
          </w:r>
        </w:del>
      </w:ins>
      <w:ins w:id="1388" w:author="Nick Blofeld [2]" w:date="2023-05-29T17:49:00Z">
        <w:del w:id="1389" w:author="Nick Blofeld" w:date="2023-07-03T09:20:00Z">
          <w:r w:rsidRPr="00D87B94" w:rsidDel="00566F5E">
            <w:rPr>
              <w:b/>
              <w:bCs/>
              <w:rPrChange w:id="1390" w:author="Nick Blofeld" w:date="2024-03-21T09:35:00Z">
                <w:rPr/>
              </w:rPrChange>
            </w:rPr>
            <w:delText xml:space="preserve"> Gary G may</w:delText>
          </w:r>
        </w:del>
      </w:ins>
      <w:ins w:id="1391" w:author="Nick Blofeld [2]" w:date="2023-05-29T17:50:00Z">
        <w:del w:id="1392" w:author="Nick Blofeld" w:date="2023-07-03T09:20:00Z">
          <w:r w:rsidRPr="00D87B94" w:rsidDel="00566F5E">
            <w:rPr>
              <w:b/>
              <w:bCs/>
              <w:rPrChange w:id="1393" w:author="Nick Blofeld" w:date="2024-03-21T09:35:00Z">
                <w:rPr/>
              </w:rPrChange>
            </w:rPr>
            <w:delText xml:space="preserve"> </w:delText>
          </w:r>
        </w:del>
      </w:ins>
      <w:ins w:id="1394" w:author="Nick Blofeld [2]" w:date="2023-05-29T17:49:00Z">
        <w:del w:id="1395" w:author="Nick Blofeld" w:date="2023-07-03T09:20:00Z">
          <w:r w:rsidRPr="00D87B94" w:rsidDel="00566F5E">
            <w:rPr>
              <w:b/>
              <w:bCs/>
              <w:rPrChange w:id="1396" w:author="Nick Blofeld" w:date="2024-03-21T09:35:00Z">
                <w:rPr/>
              </w:rPrChange>
            </w:rPr>
            <w:delText xml:space="preserve">be </w:delText>
          </w:r>
        </w:del>
      </w:ins>
      <w:ins w:id="1397" w:author="Nick Blofeld [2]" w:date="2023-05-29T17:50:00Z">
        <w:del w:id="1398" w:author="Nick Blofeld" w:date="2023-07-03T09:20:00Z">
          <w:r w:rsidRPr="00D87B94" w:rsidDel="00566F5E">
            <w:rPr>
              <w:b/>
              <w:bCs/>
              <w:rPrChange w:id="1399" w:author="Nick Blofeld" w:date="2024-03-21T09:35:00Z">
                <w:rPr/>
              </w:rPrChange>
            </w:rPr>
            <w:delText xml:space="preserve">able to </w:delText>
          </w:r>
        </w:del>
      </w:ins>
      <w:ins w:id="1400" w:author="Nick Blofeld [2]" w:date="2023-05-29T17:49:00Z">
        <w:del w:id="1401" w:author="Nick Blofeld" w:date="2023-07-03T09:20:00Z">
          <w:r w:rsidRPr="00D87B94" w:rsidDel="00566F5E">
            <w:rPr>
              <w:b/>
              <w:bCs/>
              <w:rPrChange w:id="1402" w:author="Nick Blofeld" w:date="2024-03-21T09:35:00Z">
                <w:rPr/>
              </w:rPrChange>
            </w:rPr>
            <w:delText>he</w:delText>
          </w:r>
        </w:del>
      </w:ins>
      <w:ins w:id="1403" w:author="Nick Blofeld [2]" w:date="2023-05-29T17:50:00Z">
        <w:del w:id="1404" w:author="Nick Blofeld" w:date="2023-07-03T09:20:00Z">
          <w:r w:rsidRPr="00D87B94" w:rsidDel="00566F5E">
            <w:rPr>
              <w:b/>
              <w:bCs/>
              <w:rPrChange w:id="1405" w:author="Nick Blofeld" w:date="2024-03-21T09:35:00Z">
                <w:rPr/>
              </w:rPrChange>
            </w:rPr>
            <w:delText>l</w:delText>
          </w:r>
        </w:del>
      </w:ins>
      <w:ins w:id="1406" w:author="Nick Blofeld [2]" w:date="2023-05-29T17:49:00Z">
        <w:del w:id="1407" w:author="Nick Blofeld" w:date="2023-07-03T09:20:00Z">
          <w:r w:rsidRPr="00D87B94" w:rsidDel="00566F5E">
            <w:rPr>
              <w:b/>
              <w:bCs/>
              <w:rPrChange w:id="1408" w:author="Nick Blofeld" w:date="2024-03-21T09:35:00Z">
                <w:rPr/>
              </w:rPrChange>
            </w:rPr>
            <w:delText xml:space="preserve">p Paul </w:delText>
          </w:r>
        </w:del>
      </w:ins>
      <w:ins w:id="1409" w:author="Nick Blofeld [2]" w:date="2023-05-29T17:50:00Z">
        <w:del w:id="1410" w:author="Nick Blofeld" w:date="2023-07-03T09:20:00Z">
          <w:r w:rsidRPr="00D87B94" w:rsidDel="00566F5E">
            <w:rPr>
              <w:b/>
              <w:bCs/>
              <w:rPrChange w:id="1411" w:author="Nick Blofeld" w:date="2024-03-21T09:35:00Z">
                <w:rPr/>
              </w:rPrChange>
            </w:rPr>
            <w:delText>by s</w:delText>
          </w:r>
        </w:del>
      </w:ins>
      <w:ins w:id="1412" w:author="Nick Blofeld [2]" w:date="2023-05-29T17:49:00Z">
        <w:del w:id="1413" w:author="Nick Blofeld" w:date="2023-07-03T09:20:00Z">
          <w:r w:rsidRPr="00D87B94" w:rsidDel="00566F5E">
            <w:rPr>
              <w:b/>
              <w:bCs/>
              <w:rPrChange w:id="1414" w:author="Nick Blofeld" w:date="2024-03-21T09:35:00Z">
                <w:rPr/>
              </w:rPrChange>
            </w:rPr>
            <w:delText>et</w:delText>
          </w:r>
        </w:del>
      </w:ins>
      <w:ins w:id="1415" w:author="Nick Blofeld [2]" w:date="2023-05-29T17:50:00Z">
        <w:del w:id="1416" w:author="Nick Blofeld" w:date="2023-07-03T09:20:00Z">
          <w:r w:rsidRPr="00D87B94" w:rsidDel="00566F5E">
            <w:rPr>
              <w:b/>
              <w:bCs/>
              <w:rPrChange w:id="1417" w:author="Nick Blofeld" w:date="2024-03-21T09:35:00Z">
                <w:rPr/>
              </w:rPrChange>
            </w:rPr>
            <w:delText>ti</w:delText>
          </w:r>
        </w:del>
      </w:ins>
      <w:ins w:id="1418" w:author="Nick Blofeld [2]" w:date="2023-05-29T17:49:00Z">
        <w:del w:id="1419" w:author="Nick Blofeld" w:date="2023-07-03T09:20:00Z">
          <w:r w:rsidRPr="00D87B94" w:rsidDel="00566F5E">
            <w:rPr>
              <w:b/>
              <w:bCs/>
              <w:rPrChange w:id="1420" w:author="Nick Blofeld" w:date="2024-03-21T09:35:00Z">
                <w:rPr/>
              </w:rPrChange>
            </w:rPr>
            <w:delText xml:space="preserve">ng up some </w:delText>
          </w:r>
        </w:del>
      </w:ins>
      <w:ins w:id="1421" w:author="Nick Blofeld [2]" w:date="2023-05-29T17:50:00Z">
        <w:del w:id="1422" w:author="Nick Blofeld" w:date="2023-07-03T09:20:00Z">
          <w:r w:rsidRPr="00D87B94" w:rsidDel="00566F5E">
            <w:rPr>
              <w:b/>
              <w:bCs/>
              <w:rPrChange w:id="1423" w:author="Nick Blofeld" w:date="2024-03-21T09:35:00Z">
                <w:rPr/>
              </w:rPrChange>
            </w:rPr>
            <w:delText>simple m</w:delText>
          </w:r>
        </w:del>
      </w:ins>
      <w:ins w:id="1424" w:author="Nick Blofeld [2]" w:date="2023-05-29T17:49:00Z">
        <w:del w:id="1425" w:author="Nick Blofeld" w:date="2023-07-03T09:20:00Z">
          <w:r w:rsidRPr="00D87B94" w:rsidDel="00566F5E">
            <w:rPr>
              <w:b/>
              <w:bCs/>
              <w:rPrChange w:id="1426" w:author="Nick Blofeld" w:date="2024-03-21T09:35:00Z">
                <w:rPr/>
              </w:rPrChange>
            </w:rPr>
            <w:delText>acr</w:delText>
          </w:r>
        </w:del>
      </w:ins>
      <w:ins w:id="1427" w:author="Nick Blofeld [2]" w:date="2023-05-29T17:50:00Z">
        <w:del w:id="1428" w:author="Nick Blofeld" w:date="2023-07-03T09:20:00Z">
          <w:r w:rsidRPr="00D87B94" w:rsidDel="00566F5E">
            <w:rPr>
              <w:b/>
              <w:bCs/>
              <w:rPrChange w:id="1429" w:author="Nick Blofeld" w:date="2024-03-21T09:35:00Z">
                <w:rPr/>
              </w:rPrChange>
            </w:rPr>
            <w:delText>o</w:delText>
          </w:r>
        </w:del>
      </w:ins>
      <w:ins w:id="1430" w:author="Nick Blofeld [2]" w:date="2023-05-29T17:49:00Z">
        <w:del w:id="1431" w:author="Nick Blofeld" w:date="2023-07-03T09:20:00Z">
          <w:r w:rsidRPr="00D87B94" w:rsidDel="00566F5E">
            <w:rPr>
              <w:b/>
              <w:bCs/>
              <w:rPrChange w:id="1432" w:author="Nick Blofeld" w:date="2024-03-21T09:35:00Z">
                <w:rPr/>
              </w:rPrChange>
            </w:rPr>
            <w:delText>s to he</w:delText>
          </w:r>
        </w:del>
      </w:ins>
      <w:ins w:id="1433" w:author="Nick Blofeld [2]" w:date="2023-05-29T17:50:00Z">
        <w:del w:id="1434" w:author="Nick Blofeld" w:date="2023-07-03T09:20:00Z">
          <w:r w:rsidRPr="00D87B94" w:rsidDel="00566F5E">
            <w:rPr>
              <w:b/>
              <w:bCs/>
              <w:rPrChange w:id="1435" w:author="Nick Blofeld" w:date="2024-03-21T09:35:00Z">
                <w:rPr/>
              </w:rPrChange>
            </w:rPr>
            <w:delText>l</w:delText>
          </w:r>
        </w:del>
      </w:ins>
      <w:ins w:id="1436" w:author="Nick Blofeld [2]" w:date="2023-05-29T17:49:00Z">
        <w:del w:id="1437" w:author="Nick Blofeld" w:date="2023-07-03T09:20:00Z">
          <w:r w:rsidRPr="00D87B94" w:rsidDel="00566F5E">
            <w:rPr>
              <w:b/>
              <w:bCs/>
              <w:rPrChange w:id="1438" w:author="Nick Blofeld" w:date="2024-03-21T09:35:00Z">
                <w:rPr/>
              </w:rPrChange>
            </w:rPr>
            <w:delText xml:space="preserve">p with financial reporting </w:delText>
          </w:r>
        </w:del>
      </w:ins>
      <w:ins w:id="1439" w:author="Nick Blofeld [2]" w:date="2023-05-29T17:51:00Z">
        <w:del w:id="1440" w:author="Nick Blofeld" w:date="2023-07-03T09:20:00Z">
          <w:r w:rsidRPr="00D87B94" w:rsidDel="00566F5E">
            <w:rPr>
              <w:b/>
              <w:bCs/>
              <w:rPrChange w:id="1441" w:author="Nick Blofeld" w:date="2024-03-21T09:35:00Z">
                <w:rPr/>
              </w:rPrChange>
            </w:rPr>
            <w:delText xml:space="preserve">and budget planning - </w:delText>
          </w:r>
        </w:del>
      </w:ins>
      <w:ins w:id="1442" w:author="Nick Blofeld [2]" w:date="2023-05-29T17:49:00Z">
        <w:del w:id="1443" w:author="Nick Blofeld" w:date="2023-07-03T09:20:00Z">
          <w:r w:rsidRPr="00D87B94" w:rsidDel="00566F5E">
            <w:rPr>
              <w:b/>
              <w:bCs/>
              <w:rPrChange w:id="1444" w:author="Nick Blofeld" w:date="2024-03-21T09:35:00Z">
                <w:rPr/>
              </w:rPrChange>
            </w:rPr>
            <w:delText>as his “day job</w:delText>
          </w:r>
        </w:del>
      </w:ins>
      <w:ins w:id="1445" w:author="Nick Blofeld [2]" w:date="2023-05-29T17:50:00Z">
        <w:del w:id="1446" w:author="Nick Blofeld" w:date="2023-07-03T09:20:00Z">
          <w:r w:rsidRPr="00D87B94" w:rsidDel="00566F5E">
            <w:rPr>
              <w:b/>
              <w:bCs/>
              <w:rPrChange w:id="1447" w:author="Nick Blofeld" w:date="2024-03-21T09:35:00Z">
                <w:rPr/>
              </w:rPrChange>
            </w:rPr>
            <w:delText>” is as an FD.</w:delText>
          </w:r>
        </w:del>
      </w:ins>
      <w:ins w:id="1448" w:author="Nick Blofeld [2]" w:date="2023-05-29T17:52:00Z">
        <w:del w:id="1449" w:author="Nick Blofeld" w:date="2023-07-03T09:20:00Z">
          <w:r w:rsidRPr="00D87B94" w:rsidDel="00566F5E">
            <w:rPr>
              <w:b/>
              <w:bCs/>
              <w:rPrChange w:id="1450" w:author="Nick Blofeld" w:date="2024-03-21T09:35:00Z">
                <w:rPr/>
              </w:rPrChange>
            </w:rPr>
            <w:delText xml:space="preserve">  Pete Mc highlighted that the Soc. Cttee. </w:delText>
          </w:r>
        </w:del>
      </w:ins>
      <w:ins w:id="1451" w:author="Nick Blofeld [2]" w:date="2023-05-29T17:53:00Z">
        <w:del w:id="1452" w:author="Nick Blofeld" w:date="2023-07-03T09:20:00Z">
          <w:r w:rsidRPr="00D87B94" w:rsidDel="00566F5E">
            <w:rPr>
              <w:b/>
              <w:bCs/>
              <w:rPrChange w:id="1453" w:author="Nick Blofeld" w:date="2024-03-21T09:35:00Z">
                <w:rPr/>
              </w:rPrChange>
            </w:rPr>
            <w:delText>w</w:delText>
          </w:r>
        </w:del>
      </w:ins>
      <w:ins w:id="1454" w:author="Nick Blofeld [2]" w:date="2023-05-29T17:52:00Z">
        <w:del w:id="1455" w:author="Nick Blofeld" w:date="2023-07-03T09:20:00Z">
          <w:r w:rsidRPr="00D87B94" w:rsidDel="00566F5E">
            <w:rPr>
              <w:b/>
              <w:bCs/>
              <w:rPrChange w:id="1456" w:author="Nick Blofeld" w:date="2024-03-21T09:35:00Z">
                <w:rPr/>
              </w:rPrChange>
            </w:rPr>
            <w:delText>ould receive the £8k loan back from</w:delText>
          </w:r>
        </w:del>
      </w:ins>
      <w:ins w:id="1457" w:author="Nick Blofeld [2]" w:date="2023-05-29T17:53:00Z">
        <w:del w:id="1458" w:author="Nick Blofeld" w:date="2023-07-03T09:20:00Z">
          <w:r w:rsidRPr="00D87B94" w:rsidDel="00566F5E">
            <w:rPr>
              <w:b/>
              <w:bCs/>
              <w:rPrChange w:id="1459" w:author="Nick Blofeld" w:date="2024-03-21T09:35:00Z">
                <w:rPr/>
              </w:rPrChange>
            </w:rPr>
            <w:delText xml:space="preserve"> the Club to hold as a contingency against anu “crisis</w:delText>
          </w:r>
        </w:del>
      </w:ins>
      <w:ins w:id="1460" w:author="Nick Blofeld [2]" w:date="2023-05-29T17:54:00Z">
        <w:del w:id="1461" w:author="Nick Blofeld" w:date="2023-07-03T09:20:00Z">
          <w:r w:rsidRPr="00D87B94" w:rsidDel="00566F5E">
            <w:rPr>
              <w:b/>
              <w:bCs/>
              <w:rPrChange w:id="1462" w:author="Nick Blofeld" w:date="2024-03-21T09:35:00Z">
                <w:rPr/>
              </w:rPrChange>
            </w:rPr>
            <w:delText>”</w:delText>
          </w:r>
        </w:del>
      </w:ins>
      <w:ins w:id="1463" w:author="Nick Blofeld [2]" w:date="2023-05-29T17:53:00Z">
        <w:del w:id="1464" w:author="Nick Blofeld" w:date="2023-07-03T09:20:00Z">
          <w:r w:rsidRPr="00D87B94" w:rsidDel="00566F5E">
            <w:rPr>
              <w:b/>
              <w:bCs/>
              <w:rPrChange w:id="1465" w:author="Nick Blofeld" w:date="2024-03-21T09:35:00Z">
                <w:rPr/>
              </w:rPrChange>
            </w:rPr>
            <w:delText xml:space="preserve"> – </w:delText>
          </w:r>
        </w:del>
      </w:ins>
      <w:ins w:id="1466" w:author="Nick Blofeld [2]" w:date="2023-05-29T17:54:00Z">
        <w:del w:id="1467" w:author="Nick Blofeld" w:date="2023-07-03T09:20:00Z">
          <w:r w:rsidRPr="00D87B94" w:rsidDel="00566F5E">
            <w:rPr>
              <w:b/>
              <w:bCs/>
              <w:rPrChange w:id="1468" w:author="Nick Blofeld" w:date="2024-03-21T09:35:00Z">
                <w:rPr/>
              </w:rPrChange>
            </w:rPr>
            <w:delText xml:space="preserve">eg to placate </w:delText>
          </w:r>
        </w:del>
      </w:ins>
      <w:ins w:id="1469" w:author="Nick Blofeld [2]" w:date="2023-05-29T17:53:00Z">
        <w:del w:id="1470" w:author="Nick Blofeld" w:date="2023-07-03T09:20:00Z">
          <w:r w:rsidRPr="00D87B94" w:rsidDel="00566F5E">
            <w:rPr>
              <w:b/>
              <w:bCs/>
              <w:rPrChange w:id="1471" w:author="Nick Blofeld" w:date="2024-03-21T09:35:00Z">
                <w:rPr/>
              </w:rPrChange>
            </w:rPr>
            <w:delText>G To</w:delText>
          </w:r>
        </w:del>
      </w:ins>
      <w:ins w:id="1472" w:author="Nick Blofeld [2]" w:date="2023-05-29T17:54:00Z">
        <w:del w:id="1473" w:author="Nick Blofeld" w:date="2023-07-03T09:20:00Z">
          <w:r w:rsidRPr="00D87B94" w:rsidDel="00566F5E">
            <w:rPr>
              <w:b/>
              <w:bCs/>
              <w:rPrChange w:id="1474" w:author="Nick Blofeld" w:date="2024-03-21T09:35:00Z">
                <w:rPr/>
              </w:rPrChange>
            </w:rPr>
            <w:delText>d</w:delText>
          </w:r>
        </w:del>
      </w:ins>
      <w:ins w:id="1475" w:author="Nick Blofeld [2]" w:date="2023-05-29T17:53:00Z">
        <w:del w:id="1476" w:author="Nick Blofeld" w:date="2023-07-03T09:20:00Z">
          <w:r w:rsidRPr="00D87B94" w:rsidDel="00566F5E">
            <w:rPr>
              <w:b/>
              <w:bCs/>
              <w:rPrChange w:id="1477" w:author="Nick Blofeld" w:date="2024-03-21T09:35:00Z">
                <w:rPr/>
              </w:rPrChange>
            </w:rPr>
            <w:delText xml:space="preserve">d to </w:delText>
          </w:r>
        </w:del>
      </w:ins>
      <w:ins w:id="1478" w:author="Nick Blofeld [2]" w:date="2023-05-29T17:54:00Z">
        <w:del w:id="1479" w:author="Nick Blofeld" w:date="2023-07-03T09:20:00Z">
          <w:r w:rsidRPr="00D87B94" w:rsidDel="00566F5E">
            <w:rPr>
              <w:b/>
              <w:bCs/>
              <w:rPrChange w:id="1480" w:author="Nick Blofeld" w:date="2024-03-21T09:35:00Z">
                <w:rPr/>
              </w:rPrChange>
            </w:rPr>
            <w:delText xml:space="preserve">avoid him calling </w:delText>
          </w:r>
        </w:del>
      </w:ins>
      <w:ins w:id="1481" w:author="Nick Blofeld [2]" w:date="2023-05-29T17:53:00Z">
        <w:del w:id="1482" w:author="Nick Blofeld" w:date="2023-07-03T09:20:00Z">
          <w:r w:rsidRPr="00D87B94" w:rsidDel="00566F5E">
            <w:rPr>
              <w:b/>
              <w:bCs/>
              <w:rPrChange w:id="1483" w:author="Nick Blofeld" w:date="2024-03-21T09:35:00Z">
                <w:rPr/>
              </w:rPrChange>
            </w:rPr>
            <w:delText xml:space="preserve">in his loan. </w:delText>
          </w:r>
        </w:del>
      </w:ins>
      <w:ins w:id="1484" w:author="Nick Blofeld [2]" w:date="2023-05-29T17:52:00Z">
        <w:del w:id="1485" w:author="Nick Blofeld" w:date="2023-07-03T09:20:00Z">
          <w:r w:rsidRPr="00D87B94" w:rsidDel="00566F5E">
            <w:rPr>
              <w:b/>
              <w:bCs/>
              <w:rPrChange w:id="1486" w:author="Nick Blofeld" w:date="2024-03-21T09:35:00Z">
                <w:rPr/>
              </w:rPrChange>
            </w:rPr>
            <w:delText xml:space="preserve"> </w:delText>
          </w:r>
        </w:del>
      </w:ins>
    </w:p>
    <w:moveToRangeEnd w:id="823"/>
    <w:p w14:paraId="741ADF3A" w14:textId="4A6A9B9B" w:rsidR="00D96AF2" w:rsidRPr="00D96AF2" w:rsidRDefault="007D01A5" w:rsidP="00D96AF2">
      <w:pPr>
        <w:rPr>
          <w:b/>
          <w:bCs/>
        </w:rPr>
      </w:pPr>
      <w:ins w:id="1487" w:author="Nick Blofeld [2]" w:date="2023-05-29T18:27:00Z">
        <w:del w:id="1488" w:author="Nick Blofeld" w:date="2024-03-21T09:35:00Z">
          <w:r w:rsidRPr="00D87B94" w:rsidDel="00864711">
            <w:rPr>
              <w:b/>
              <w:bCs/>
            </w:rPr>
            <w:delText>3</w:delText>
          </w:r>
        </w:del>
        <w:r w:rsidRPr="00B6479F">
          <w:rPr>
            <w:b/>
            <w:bCs/>
          </w:rPr>
          <w:t xml:space="preserve">. </w:t>
        </w:r>
      </w:ins>
      <w:r w:rsidR="00D96AF2" w:rsidRPr="00B6479F">
        <w:rPr>
          <w:b/>
          <w:bCs/>
        </w:rPr>
        <w:t xml:space="preserve">Football update </w:t>
      </w:r>
    </w:p>
    <w:p w14:paraId="14697724" w14:textId="23E7B6F9" w:rsidR="00486932" w:rsidRDefault="00D87B94" w:rsidP="00D96AF2">
      <w:pPr>
        <w:rPr>
          <w:ins w:id="1489" w:author="Nick Blofeld" w:date="2023-09-30T21:32:00Z"/>
        </w:rPr>
      </w:pPr>
      <w:ins w:id="1490" w:author="Nick Blofeld" w:date="2024-03-21T09:35:00Z">
        <w:r>
          <w:t>4</w:t>
        </w:r>
      </w:ins>
      <w:ins w:id="1491" w:author="Nick Blofeld [2]" w:date="2023-05-29T18:27:00Z">
        <w:del w:id="1492" w:author="Nick Blofeld" w:date="2024-03-21T09:35:00Z">
          <w:r w:rsidR="007D01A5" w:rsidDel="00D87B94">
            <w:delText>3</w:delText>
          </w:r>
        </w:del>
      </w:ins>
      <w:del w:id="1493" w:author="Nick Blofeld [2]" w:date="2023-05-29T18:27:00Z">
        <w:r w:rsidR="007A47D9" w:rsidDel="007D01A5">
          <w:delText>2</w:delText>
        </w:r>
      </w:del>
      <w:r w:rsidR="00A329DD">
        <w:t>.1</w:t>
      </w:r>
      <w:r w:rsidR="00D96AF2" w:rsidRPr="00D96AF2">
        <w:t xml:space="preserve"> </w:t>
      </w:r>
      <w:ins w:id="1494" w:author="Nick Blofeld" w:date="2023-09-30T21:28:00Z">
        <w:r w:rsidR="00CB28FB">
          <w:t>Women</w:t>
        </w:r>
      </w:ins>
      <w:del w:id="1495" w:author="Nick Blofeld" w:date="2023-09-30T21:28:00Z">
        <w:r w:rsidR="00D96AF2" w:rsidRPr="00D96AF2" w:rsidDel="00CB28FB">
          <w:delText>Men</w:delText>
        </w:r>
      </w:del>
      <w:r w:rsidR="00D96AF2" w:rsidRPr="00D96AF2">
        <w:t>’s update</w:t>
      </w:r>
    </w:p>
    <w:p w14:paraId="7308B53B" w14:textId="02470478" w:rsidR="00373352" w:rsidRDefault="00D37BB9" w:rsidP="00D96AF2">
      <w:pPr>
        <w:rPr>
          <w:ins w:id="1496" w:author="Nick Blofeld" w:date="2024-03-21T09:47:00Z"/>
        </w:rPr>
      </w:pPr>
      <w:ins w:id="1497" w:author="Nick Blofeld" w:date="2024-03-21T09:45:00Z">
        <w:r w:rsidRPr="00D37BB9">
          <w:rPr>
            <w:rPrChange w:id="1498" w:author="Nick Blofeld" w:date="2024-03-21T09:45:00Z">
              <w:rPr>
                <w:b/>
                <w:bCs/>
              </w:rPr>
            </w:rPrChange>
          </w:rPr>
          <w:t xml:space="preserve">Both Women’s Teams have </w:t>
        </w:r>
        <w:r>
          <w:t xml:space="preserve">now </w:t>
        </w:r>
        <w:r w:rsidRPr="00D37BB9">
          <w:rPr>
            <w:rPrChange w:id="1499" w:author="Nick Blofeld" w:date="2024-03-21T09:45:00Z">
              <w:rPr>
                <w:b/>
                <w:bCs/>
              </w:rPr>
            </w:rPrChange>
          </w:rPr>
          <w:t>played their las</w:t>
        </w:r>
        <w:r>
          <w:t>t</w:t>
        </w:r>
        <w:r w:rsidRPr="00D37BB9">
          <w:rPr>
            <w:rPrChange w:id="1500" w:author="Nick Blofeld" w:date="2024-03-21T09:45:00Z">
              <w:rPr>
                <w:b/>
                <w:bCs/>
              </w:rPr>
            </w:rPrChange>
          </w:rPr>
          <w:t xml:space="preserve"> games at Twerton.</w:t>
        </w:r>
        <w:r>
          <w:t xml:space="preserve">  </w:t>
        </w:r>
        <w:r w:rsidR="00F23DFC">
          <w:t>It looks like the 1</w:t>
        </w:r>
        <w:r w:rsidR="00F23DFC" w:rsidRPr="00F23DFC">
          <w:rPr>
            <w:vertAlign w:val="superscript"/>
            <w:rPrChange w:id="1501" w:author="Nick Blofeld" w:date="2024-03-21T09:45:00Z">
              <w:rPr/>
            </w:rPrChange>
          </w:rPr>
          <w:t>st</w:t>
        </w:r>
        <w:r w:rsidR="00F23DFC">
          <w:t xml:space="preserve"> Team </w:t>
        </w:r>
      </w:ins>
      <w:ins w:id="1502" w:author="Nick Blofeld" w:date="2024-03-21T09:46:00Z">
        <w:r w:rsidR="00F23DFC">
          <w:t>will finish third in the league, which is good</w:t>
        </w:r>
        <w:r w:rsidR="00390465">
          <w:t>,</w:t>
        </w:r>
        <w:r w:rsidR="00F23DFC">
          <w:t xml:space="preserve"> as they didn’t want to get pr</w:t>
        </w:r>
        <w:r w:rsidR="00390465">
          <w:t>o</w:t>
        </w:r>
        <w:r w:rsidR="00F23DFC">
          <w:t>moted again this year</w:t>
        </w:r>
        <w:r w:rsidR="00390465">
          <w:t xml:space="preserve">, but will push for </w:t>
        </w:r>
        <w:proofErr w:type="gramStart"/>
        <w:r w:rsidR="00390465">
          <w:t>it</w:t>
        </w:r>
        <w:proofErr w:type="gramEnd"/>
        <w:r w:rsidR="00390465">
          <w:t xml:space="preserve"> next season.</w:t>
        </w:r>
      </w:ins>
      <w:ins w:id="1503" w:author="Nick Blofeld" w:date="2024-03-21T09:48:00Z">
        <w:r w:rsidR="00AB4CAF">
          <w:t xml:space="preserve">  </w:t>
        </w:r>
      </w:ins>
      <w:ins w:id="1504" w:author="Nick Blofeld" w:date="2024-03-21T09:47:00Z">
        <w:r w:rsidR="00342E5E">
          <w:t xml:space="preserve">The structure around the </w:t>
        </w:r>
      </w:ins>
      <w:ins w:id="1505" w:author="Nick Blofeld" w:date="2024-03-21T09:48:00Z">
        <w:r w:rsidR="00342E5E">
          <w:t xml:space="preserve">team </w:t>
        </w:r>
      </w:ins>
      <w:ins w:id="1506" w:author="Nick Blofeld" w:date="2024-03-21T09:47:00Z">
        <w:r w:rsidR="00342E5E">
          <w:t>needs</w:t>
        </w:r>
      </w:ins>
      <w:ins w:id="1507" w:author="Nick Blofeld" w:date="2024-03-21T09:48:00Z">
        <w:r w:rsidR="00342E5E">
          <w:t xml:space="preserve"> enhancing </w:t>
        </w:r>
        <w:r w:rsidR="00AB4CAF">
          <w:t>a li</w:t>
        </w:r>
      </w:ins>
      <w:ins w:id="1508" w:author="Nick Blofeld" w:date="2024-03-21T09:49:00Z">
        <w:r w:rsidR="00AB4CAF">
          <w:t xml:space="preserve">ttle </w:t>
        </w:r>
      </w:ins>
      <w:ins w:id="1509" w:author="Nick Blofeld" w:date="2024-03-21T09:48:00Z">
        <w:r w:rsidR="00342E5E">
          <w:t xml:space="preserve">with </w:t>
        </w:r>
      </w:ins>
      <w:ins w:id="1510" w:author="Nick Blofeld" w:date="2024-03-21T09:49:00Z">
        <w:r w:rsidR="006A7286">
          <w:t xml:space="preserve">the right </w:t>
        </w:r>
      </w:ins>
      <w:ins w:id="1511" w:author="Nick Blofeld" w:date="2024-03-21T09:48:00Z">
        <w:r w:rsidR="00AB4CAF">
          <w:t>support for M</w:t>
        </w:r>
        <w:r w:rsidR="00342E5E">
          <w:t>att</w:t>
        </w:r>
        <w:r w:rsidR="00AB4CAF">
          <w:t xml:space="preserve">. </w:t>
        </w:r>
        <w:r w:rsidR="00342E5E">
          <w:t xml:space="preserve"> </w:t>
        </w:r>
      </w:ins>
      <w:ins w:id="1512" w:author="Nick Blofeld" w:date="2024-03-21T09:47:00Z">
        <w:r w:rsidR="00342E5E">
          <w:t xml:space="preserve"> </w:t>
        </w:r>
      </w:ins>
      <w:ins w:id="1513" w:author="Nick Blofeld" w:date="2024-03-21T09:46:00Z">
        <w:r w:rsidR="00390465">
          <w:t xml:space="preserve"> </w:t>
        </w:r>
        <w:r w:rsidR="00F23DFC">
          <w:t xml:space="preserve"> </w:t>
        </w:r>
      </w:ins>
      <w:ins w:id="1514" w:author="Nick Blofeld" w:date="2024-03-21T09:45:00Z">
        <w:r w:rsidRPr="00D37BB9">
          <w:rPr>
            <w:rPrChange w:id="1515" w:author="Nick Blofeld" w:date="2024-03-21T09:45:00Z">
              <w:rPr>
                <w:b/>
                <w:bCs/>
              </w:rPr>
            </w:rPrChange>
          </w:rPr>
          <w:t xml:space="preserve"> </w:t>
        </w:r>
      </w:ins>
    </w:p>
    <w:p w14:paraId="4CFFC17D" w14:textId="77777777" w:rsidR="006A7286" w:rsidRDefault="00390465" w:rsidP="00D96AF2">
      <w:pPr>
        <w:rPr>
          <w:ins w:id="1516" w:author="Nick Blofeld" w:date="2024-03-21T09:49:00Z"/>
        </w:rPr>
      </w:pPr>
      <w:ins w:id="1517" w:author="Nick Blofeld" w:date="2024-03-21T09:46:00Z">
        <w:r>
          <w:t xml:space="preserve">The </w:t>
        </w:r>
      </w:ins>
      <w:ins w:id="1518" w:author="Nick Blofeld" w:date="2024-03-21T09:47:00Z">
        <w:r>
          <w:t>D</w:t>
        </w:r>
      </w:ins>
      <w:ins w:id="1519" w:author="Nick Blofeld" w:date="2024-03-21T09:46:00Z">
        <w:r>
          <w:t>evelopment Team will also a</w:t>
        </w:r>
      </w:ins>
      <w:ins w:id="1520" w:author="Nick Blofeld" w:date="2024-03-21T09:47:00Z">
        <w:r w:rsidR="00373352">
          <w:t xml:space="preserve">im for promotion </w:t>
        </w:r>
        <w:r>
          <w:t>next season</w:t>
        </w:r>
      </w:ins>
      <w:ins w:id="1521" w:author="Nick Blofeld" w:date="2024-03-21T09:49:00Z">
        <w:r w:rsidR="006A7286">
          <w:t xml:space="preserve"> and also need some better training support</w:t>
        </w:r>
      </w:ins>
      <w:ins w:id="1522" w:author="Nick Blofeld" w:date="2024-03-21T09:47:00Z">
        <w:r>
          <w:t>.</w:t>
        </w:r>
      </w:ins>
    </w:p>
    <w:p w14:paraId="2B220CAA" w14:textId="324A4CB9" w:rsidR="00D87B94" w:rsidRDefault="006A7286" w:rsidP="00D96AF2">
      <w:pPr>
        <w:rPr>
          <w:ins w:id="1523" w:author="Nick Blofeld" w:date="2024-03-21T09:51:00Z"/>
        </w:rPr>
      </w:pPr>
      <w:ins w:id="1524" w:author="Nick Blofeld" w:date="2024-03-21T09:49:00Z">
        <w:r>
          <w:t xml:space="preserve">Caroline and Jane had managed to meet with </w:t>
        </w:r>
        <w:proofErr w:type="spellStart"/>
        <w:r>
          <w:t>Wealthtime</w:t>
        </w:r>
      </w:ins>
      <w:proofErr w:type="spellEnd"/>
      <w:ins w:id="1525" w:author="Nick Blofeld" w:date="2024-03-21T09:50:00Z">
        <w:r w:rsidR="00A954E7">
          <w:t>, who have bene very busy re-branding etc, b</w:t>
        </w:r>
        <w:r w:rsidR="00EF3457">
          <w:t>u</w:t>
        </w:r>
        <w:r w:rsidR="00A954E7">
          <w:t xml:space="preserve">t remain </w:t>
        </w:r>
        <w:r w:rsidR="00EF3457">
          <w:t>very supportive</w:t>
        </w:r>
        <w:r w:rsidR="00A954E7">
          <w:t>.</w:t>
        </w:r>
        <w:r w:rsidR="00EF3457">
          <w:t xml:space="preserve">  There is a view that we should </w:t>
        </w:r>
      </w:ins>
      <w:ins w:id="1526" w:author="Nick Blofeld" w:date="2024-03-21T09:51:00Z">
        <w:r w:rsidR="00EF3457">
          <w:t>ch</w:t>
        </w:r>
      </w:ins>
      <w:ins w:id="1527" w:author="Nick Blofeld" w:date="2024-03-21T09:50:00Z">
        <w:r w:rsidR="00EF3457">
          <w:t xml:space="preserve">arge </w:t>
        </w:r>
      </w:ins>
      <w:ins w:id="1528" w:author="Nick Blofeld" w:date="2024-03-21T09:51:00Z">
        <w:r w:rsidR="00EF3457">
          <w:t xml:space="preserve">for attendance </w:t>
        </w:r>
      </w:ins>
      <w:ins w:id="1529" w:author="Nick Blofeld" w:date="2024-03-21T09:50:00Z">
        <w:r w:rsidR="00EF3457">
          <w:t>(£3-5?) next</w:t>
        </w:r>
      </w:ins>
      <w:ins w:id="1530" w:author="Nick Blofeld" w:date="2024-03-21T09:51:00Z">
        <w:r w:rsidR="00EF3457">
          <w:t xml:space="preserve"> season, as per many other</w:t>
        </w:r>
      </w:ins>
      <w:ins w:id="1531" w:author="Nick Blofeld" w:date="2024-03-22T09:19:00Z">
        <w:r w:rsidR="00B13CC4">
          <w:t xml:space="preserve"> club</w:t>
        </w:r>
      </w:ins>
      <w:ins w:id="1532" w:author="Nick Blofeld" w:date="2024-03-21T09:51:00Z">
        <w:r w:rsidR="00EF3457">
          <w:t>s.</w:t>
        </w:r>
      </w:ins>
      <w:ins w:id="1533" w:author="Nick Blofeld" w:date="2024-03-21T09:49:00Z">
        <w:r>
          <w:t xml:space="preserve"> </w:t>
        </w:r>
      </w:ins>
      <w:ins w:id="1534" w:author="Nick Blofeld" w:date="2024-03-21T09:47:00Z">
        <w:r w:rsidR="00390465">
          <w:t xml:space="preserve"> </w:t>
        </w:r>
      </w:ins>
    </w:p>
    <w:p w14:paraId="6EFEDD63" w14:textId="0A1F1032" w:rsidR="00595521" w:rsidRPr="00D37BB9" w:rsidRDefault="00595521" w:rsidP="00D96AF2">
      <w:pPr>
        <w:rPr>
          <w:ins w:id="1535" w:author="Nick Blofeld" w:date="2024-03-21T09:35:00Z"/>
          <w:rPrChange w:id="1536" w:author="Nick Blofeld" w:date="2024-03-21T09:45:00Z">
            <w:rPr>
              <w:ins w:id="1537" w:author="Nick Blofeld" w:date="2024-03-21T09:35:00Z"/>
              <w:b/>
              <w:bCs/>
            </w:rPr>
          </w:rPrChange>
        </w:rPr>
      </w:pPr>
      <w:ins w:id="1538" w:author="Nick Blofeld" w:date="2024-03-21T09:51:00Z">
        <w:r>
          <w:t>There was a discussion about a stronger F&amp;B offer</w:t>
        </w:r>
      </w:ins>
      <w:ins w:id="1539" w:author="Nick Blofeld" w:date="2024-03-22T09:19:00Z">
        <w:r w:rsidR="00D9075B">
          <w:t xml:space="preserve"> at Women’s games</w:t>
        </w:r>
      </w:ins>
      <w:ins w:id="1540" w:author="Nick Blofeld" w:date="2024-03-21T09:51:00Z">
        <w:r>
          <w:t>, although w</w:t>
        </w:r>
      </w:ins>
      <w:ins w:id="1541" w:author="Nick Blofeld" w:date="2024-03-21T09:52:00Z">
        <w:r w:rsidR="00426254">
          <w:t>e</w:t>
        </w:r>
      </w:ins>
      <w:ins w:id="1542" w:author="Nick Blofeld" w:date="2024-03-21T09:51:00Z">
        <w:r>
          <w:t xml:space="preserve"> do make money from the current set up</w:t>
        </w:r>
      </w:ins>
      <w:ins w:id="1543" w:author="Nick Blofeld" w:date="2024-03-21T09:53:00Z">
        <w:r w:rsidR="00392757">
          <w:t xml:space="preserve"> (T R Hayes)</w:t>
        </w:r>
      </w:ins>
      <w:ins w:id="1544" w:author="Nick Blofeld" w:date="2024-03-21T09:51:00Z">
        <w:r>
          <w:t>, and any other units open</w:t>
        </w:r>
      </w:ins>
      <w:ins w:id="1545" w:author="Nick Blofeld" w:date="2024-03-21T09:52:00Z">
        <w:r w:rsidR="00324C2E">
          <w:t>ed</w:t>
        </w:r>
      </w:ins>
      <w:ins w:id="1546" w:author="Nick Blofeld" w:date="2024-03-21T09:51:00Z">
        <w:r>
          <w:t xml:space="preserve"> would in</w:t>
        </w:r>
      </w:ins>
      <w:ins w:id="1547" w:author="Nick Blofeld" w:date="2024-03-21T09:52:00Z">
        <w:r>
          <w:t>cur staffing costs</w:t>
        </w:r>
        <w:r w:rsidR="00324C2E">
          <w:t xml:space="preserve"> and are, therefore, unlikely to make a profit</w:t>
        </w:r>
        <w:r>
          <w:t xml:space="preserve">. </w:t>
        </w:r>
        <w:r w:rsidR="00426254">
          <w:t xml:space="preserve"> We </w:t>
        </w:r>
      </w:ins>
      <w:ins w:id="1548" w:author="Nick Blofeld" w:date="2024-03-22T09:20:00Z">
        <w:r w:rsidR="00D9075B">
          <w:t xml:space="preserve">also </w:t>
        </w:r>
      </w:ins>
      <w:ins w:id="1549" w:author="Nick Blofeld" w:date="2024-03-21T09:53:00Z">
        <w:r w:rsidR="00426254">
          <w:t>t</w:t>
        </w:r>
        <w:r w:rsidR="00392757">
          <w:t>hi</w:t>
        </w:r>
        <w:r w:rsidR="00426254">
          <w:t>n</w:t>
        </w:r>
        <w:r w:rsidR="00392757">
          <w:t>k</w:t>
        </w:r>
        <w:r w:rsidR="00426254">
          <w:t xml:space="preserve"> we should </w:t>
        </w:r>
      </w:ins>
      <w:ins w:id="1550" w:author="Nick Blofeld" w:date="2024-03-21T09:54:00Z">
        <w:r w:rsidR="000F17DA">
          <w:t xml:space="preserve">consider </w:t>
        </w:r>
      </w:ins>
      <w:ins w:id="1551" w:author="Nick Blofeld" w:date="2024-03-21T09:53:00Z">
        <w:r w:rsidR="00426254">
          <w:t>a Women’s SLO</w:t>
        </w:r>
      </w:ins>
      <w:ins w:id="1552" w:author="Nick Blofeld" w:date="2024-03-21T09:54:00Z">
        <w:r w:rsidR="000F17DA">
          <w:t xml:space="preserve">. </w:t>
        </w:r>
      </w:ins>
    </w:p>
    <w:p w14:paraId="2A716F2B" w14:textId="0A0717E6" w:rsidR="00F34747" w:rsidRDefault="00AC3ABC" w:rsidP="00D96AF2">
      <w:pPr>
        <w:rPr>
          <w:ins w:id="1553" w:author="Nick Blofeld" w:date="2023-09-30T21:35:00Z"/>
        </w:rPr>
      </w:pPr>
      <w:ins w:id="1554" w:author="Nick Blofeld" w:date="2024-01-04T21:36:00Z">
        <w:r>
          <w:rPr>
            <w:b/>
            <w:bCs/>
          </w:rPr>
          <w:t>A</w:t>
        </w:r>
      </w:ins>
      <w:ins w:id="1555" w:author="Nick Blofeld" w:date="2023-10-25T22:09:00Z">
        <w:r w:rsidR="007F7A8D" w:rsidRPr="007F7A8D">
          <w:rPr>
            <w:b/>
            <w:bCs/>
            <w:rPrChange w:id="1556" w:author="Nick Blofeld" w:date="2023-10-25T22:09:00Z">
              <w:rPr/>
            </w:rPrChange>
          </w:rPr>
          <w:t>ction</w:t>
        </w:r>
      </w:ins>
      <w:ins w:id="1557" w:author="Nick Blofeld" w:date="2024-03-21T09:35:00Z">
        <w:r w:rsidR="00D87B94">
          <w:rPr>
            <w:b/>
            <w:bCs/>
          </w:rPr>
          <w:t>s</w:t>
        </w:r>
      </w:ins>
      <w:ins w:id="1558" w:author="Nick Blofeld" w:date="2023-10-25T22:09:00Z">
        <w:r w:rsidR="007F7A8D" w:rsidRPr="007F7A8D">
          <w:rPr>
            <w:b/>
            <w:bCs/>
            <w:rPrChange w:id="1559" w:author="Nick Blofeld" w:date="2023-10-25T22:09:00Z">
              <w:rPr/>
            </w:rPrChange>
          </w:rPr>
          <w:t>:</w:t>
        </w:r>
        <w:r w:rsidR="007F7A8D">
          <w:t xml:space="preserve"> </w:t>
        </w:r>
      </w:ins>
      <w:ins w:id="1560" w:author="Nick Blofeld" w:date="2024-03-21T09:54:00Z">
        <w:r w:rsidR="000F17DA">
          <w:t>James to look into a Women’s SLO.</w:t>
        </w:r>
      </w:ins>
    </w:p>
    <w:p w14:paraId="1367AFA8" w14:textId="220A2D3A" w:rsidR="00493241" w:rsidDel="002E6B68" w:rsidRDefault="002E6B68" w:rsidP="00D96AF2">
      <w:pPr>
        <w:rPr>
          <w:del w:id="1561" w:author="Paul Williams" w:date="2024-12-05T16:11:00Z" w16du:dateUtc="2024-12-05T16:11:00Z"/>
        </w:rPr>
      </w:pPr>
      <w:ins w:id="1562" w:author="Paul Williams" w:date="2024-12-05T16:11:00Z" w16du:dateUtc="2024-12-05T16:11:00Z">
        <w:r>
          <w:t>5</w:t>
        </w:r>
      </w:ins>
      <w:ins w:id="1563" w:author="Nick Blofeld" w:date="2024-03-21T10:04:00Z">
        <w:del w:id="1564" w:author="Paul Williams" w:date="2024-12-05T16:11:00Z" w16du:dateUtc="2024-12-05T16:11:00Z">
          <w:r w:rsidR="005424C7" w:rsidDel="002E6B68">
            <w:delText>4</w:delText>
          </w:r>
        </w:del>
      </w:ins>
    </w:p>
    <w:p w14:paraId="4619B4AA" w14:textId="4101252C" w:rsidR="008F1B60" w:rsidDel="002E6B68" w:rsidRDefault="006A6B93" w:rsidP="00D96AF2">
      <w:pPr>
        <w:rPr>
          <w:del w:id="1565" w:author="Paul Williams" w:date="2024-12-05T16:11:00Z" w16du:dateUtc="2024-12-05T16:11:00Z"/>
        </w:rPr>
      </w:pPr>
      <w:del w:id="1566" w:author="Paul Williams" w:date="2024-12-05T16:11:00Z" w16du:dateUtc="2024-12-05T16:11:00Z">
        <w:r w:rsidDel="002E6B68">
          <w:delText xml:space="preserve">Alex has been </w:delText>
        </w:r>
        <w:r w:rsidR="004C1241" w:rsidDel="002E6B68">
          <w:delText xml:space="preserve">given the all clear to play </w:delText>
        </w:r>
        <w:r w:rsidR="00A43CC4" w:rsidDel="002E6B68">
          <w:delText>and Jordan is ok</w:delText>
        </w:r>
        <w:r w:rsidR="00D02DA9" w:rsidDel="002E6B68">
          <w:delText>.</w:delText>
        </w:r>
        <w:r w:rsidR="006B32DE" w:rsidDel="002E6B68">
          <w:delText xml:space="preserve">  Some good performances and wins despite the strange Weston game!</w:delText>
        </w:r>
      </w:del>
    </w:p>
    <w:p w14:paraId="4FA5C279" w14:textId="75DA2706" w:rsidR="00FF54EA" w:rsidDel="002E6B68" w:rsidRDefault="008F1B60" w:rsidP="00D96AF2">
      <w:pPr>
        <w:rPr>
          <w:del w:id="1567" w:author="Paul Williams" w:date="2024-12-05T16:11:00Z" w16du:dateUtc="2024-12-05T16:11:00Z"/>
        </w:rPr>
      </w:pPr>
      <w:del w:id="1568" w:author="Paul Williams" w:date="2024-12-05T16:11:00Z" w16du:dateUtc="2024-12-05T16:11:00Z">
        <w:r w:rsidDel="002E6B68">
          <w:delText>James said that the anti Jerry chants at the Weston game were thought to be “occasionals” not our core supporters, and the general view was that we did</w:delText>
        </w:r>
        <w:r w:rsidR="00F27BFC" w:rsidDel="002E6B68">
          <w:delText xml:space="preserve"> have a lot of non-regulars, which is often the case midweek.</w:delText>
        </w:r>
        <w:r w:rsidDel="002E6B68">
          <w:delText xml:space="preserve">   </w:delText>
        </w:r>
        <w:r w:rsidR="006B32DE" w:rsidDel="002E6B68">
          <w:delText xml:space="preserve">  </w:delText>
        </w:r>
        <w:r w:rsidR="00D02DA9" w:rsidDel="002E6B68">
          <w:delText xml:space="preserve"> </w:delText>
        </w:r>
        <w:r w:rsidR="00511099" w:rsidDel="002E6B68">
          <w:delText xml:space="preserve"> </w:delText>
        </w:r>
        <w:r w:rsidR="00B512F4" w:rsidDel="002E6B68">
          <w:delText xml:space="preserve"> </w:delText>
        </w:r>
      </w:del>
    </w:p>
    <w:p w14:paraId="3F4BDE07" w14:textId="1287D991" w:rsidR="00D96AF2" w:rsidDel="002E6B68" w:rsidRDefault="007D01A5" w:rsidP="00D96AF2">
      <w:pPr>
        <w:rPr>
          <w:del w:id="1569" w:author="Paul Williams" w:date="2024-12-05T16:11:00Z" w16du:dateUtc="2024-12-05T16:11:00Z"/>
        </w:rPr>
      </w:pPr>
      <w:ins w:id="1570" w:author="Nick Blofeld [2]" w:date="2023-05-29T18:27:00Z">
        <w:del w:id="1571" w:author="Paul Williams" w:date="2024-12-05T16:11:00Z" w16du:dateUtc="2024-12-05T16:11:00Z">
          <w:r w:rsidDel="002E6B68">
            <w:delText>3</w:delText>
          </w:r>
        </w:del>
      </w:ins>
      <w:del w:id="1572" w:author="Paul Williams" w:date="2024-12-05T16:11:00Z" w16du:dateUtc="2024-12-05T16:11:00Z">
        <w:r w:rsidR="007A47D9" w:rsidDel="002E6B68">
          <w:delText>2</w:delText>
        </w:r>
        <w:r w:rsidR="00DA319C" w:rsidDel="002E6B68">
          <w:delText xml:space="preserve">.2 </w:delText>
        </w:r>
      </w:del>
      <w:ins w:id="1573" w:author="Nick Blofeld" w:date="2023-09-30T21:29:00Z">
        <w:del w:id="1574" w:author="Paul Williams" w:date="2024-12-05T16:11:00Z" w16du:dateUtc="2024-12-05T16:11:00Z">
          <w:r w:rsidR="00CB28FB" w:rsidDel="002E6B68">
            <w:delText>M</w:delText>
          </w:r>
        </w:del>
      </w:ins>
      <w:del w:id="1575" w:author="Paul Williams" w:date="2024-12-05T16:11:00Z" w16du:dateUtc="2024-12-05T16:11:00Z">
        <w:r w:rsidR="00D96AF2" w:rsidRPr="00D96AF2" w:rsidDel="002E6B68">
          <w:delText>Women</w:delText>
        </w:r>
      </w:del>
      <w:ins w:id="1576" w:author="Nick Blofeld" w:date="2023-09-30T21:29:00Z">
        <w:del w:id="1577" w:author="Paul Williams" w:date="2024-12-05T16:11:00Z" w16du:dateUtc="2024-12-05T16:11:00Z">
          <w:r w:rsidR="00CB28FB" w:rsidDel="002E6B68">
            <w:delText>en</w:delText>
          </w:r>
        </w:del>
      </w:ins>
      <w:del w:id="1578" w:author="Paul Williams" w:date="2024-12-05T16:11:00Z" w16du:dateUtc="2024-12-05T16:11:00Z">
        <w:r w:rsidR="00D96AF2" w:rsidRPr="00D96AF2" w:rsidDel="002E6B68">
          <w:delText xml:space="preserve">’s update </w:delText>
        </w:r>
      </w:del>
    </w:p>
    <w:p w14:paraId="7B5EA3E3" w14:textId="69F4158A" w:rsidR="00553526" w:rsidDel="002E6B68" w:rsidRDefault="00553526" w:rsidP="00D96AF2">
      <w:pPr>
        <w:rPr>
          <w:ins w:id="1579" w:author="Nick Blofeld" w:date="2024-01-04T21:47:00Z"/>
          <w:del w:id="1580" w:author="Paul Williams" w:date="2024-12-05T16:11:00Z" w16du:dateUtc="2024-12-05T16:11:00Z"/>
        </w:rPr>
      </w:pPr>
    </w:p>
    <w:p w14:paraId="4DF65F1A" w14:textId="4EB8784B" w:rsidR="00F32882" w:rsidDel="002E6B68" w:rsidRDefault="005424C7" w:rsidP="00D96AF2">
      <w:pPr>
        <w:rPr>
          <w:ins w:id="1581" w:author="Nick Blofeld" w:date="2024-03-21T10:10:00Z"/>
          <w:del w:id="1582" w:author="Paul Williams" w:date="2024-12-05T16:11:00Z" w16du:dateUtc="2024-12-05T16:11:00Z"/>
        </w:rPr>
      </w:pPr>
      <w:ins w:id="1583" w:author="Nick Blofeld" w:date="2024-03-21T10:04:00Z">
        <w:del w:id="1584" w:author="Paul Williams" w:date="2024-12-05T16:11:00Z" w16du:dateUtc="2024-12-05T16:11:00Z">
          <w:r w:rsidDel="002E6B68">
            <w:delText>As above b</w:delText>
          </w:r>
        </w:del>
      </w:ins>
      <w:ins w:id="1585" w:author="Nick Blofeld" w:date="2024-03-21T10:05:00Z">
        <w:del w:id="1586" w:author="Paul Williams" w:date="2024-12-05T16:11:00Z" w16du:dateUtc="2024-12-05T16:11:00Z">
          <w:r w:rsidR="00C87439" w:rsidDel="002E6B68">
            <w:delText>u</w:delText>
          </w:r>
        </w:del>
      </w:ins>
      <w:ins w:id="1587" w:author="Nick Blofeld" w:date="2024-03-21T10:04:00Z">
        <w:del w:id="1588" w:author="Paul Williams" w:date="2024-12-05T16:11:00Z" w16du:dateUtc="2024-12-05T16:11:00Z">
          <w:r w:rsidDel="002E6B68">
            <w:delText xml:space="preserve">t the FA have charged us over the Slough match </w:delText>
          </w:r>
        </w:del>
      </w:ins>
      <w:ins w:id="1589" w:author="Nick Blofeld" w:date="2024-03-21T10:05:00Z">
        <w:del w:id="1590" w:author="Paul Williams" w:date="2024-12-05T16:11:00Z" w16du:dateUtc="2024-12-05T16:11:00Z">
          <w:r w:rsidR="00C87439" w:rsidDel="002E6B68">
            <w:delText>abandonment</w:delText>
          </w:r>
        </w:del>
      </w:ins>
      <w:ins w:id="1591" w:author="Nick Blofeld" w:date="2024-03-21T10:04:00Z">
        <w:del w:id="1592" w:author="Paul Williams" w:date="2024-12-05T16:11:00Z" w16du:dateUtc="2024-12-05T16:11:00Z">
          <w:r w:rsidDel="002E6B68">
            <w:delText xml:space="preserve">.  Paul has spoken to a lawyer </w:delText>
          </w:r>
        </w:del>
      </w:ins>
      <w:ins w:id="1593" w:author="Nick Blofeld" w:date="2024-03-21T10:05:00Z">
        <w:del w:id="1594" w:author="Paul Williams" w:date="2024-12-05T16:11:00Z" w16du:dateUtc="2024-12-05T16:11:00Z">
          <w:r w:rsidR="00C87439" w:rsidDel="002E6B68">
            <w:delText>who</w:delText>
          </w:r>
        </w:del>
      </w:ins>
      <w:ins w:id="1595" w:author="Nick Blofeld" w:date="2024-03-21T10:04:00Z">
        <w:del w:id="1596" w:author="Paul Williams" w:date="2024-12-05T16:11:00Z" w16du:dateUtc="2024-12-05T16:11:00Z">
          <w:r w:rsidDel="002E6B68">
            <w:delText xml:space="preserve"> is drafting a written res</w:delText>
          </w:r>
        </w:del>
      </w:ins>
      <w:ins w:id="1597" w:author="Nick Blofeld" w:date="2024-03-21T10:05:00Z">
        <w:del w:id="1598" w:author="Paul Williams" w:date="2024-12-05T16:11:00Z" w16du:dateUtc="2024-12-05T16:11:00Z">
          <w:r w:rsidR="00C87439" w:rsidDel="002E6B68">
            <w:delText>po</w:delText>
          </w:r>
        </w:del>
      </w:ins>
      <w:ins w:id="1599" w:author="Nick Blofeld" w:date="2024-03-21T10:04:00Z">
        <w:del w:id="1600" w:author="Paul Williams" w:date="2024-12-05T16:11:00Z" w16du:dateUtc="2024-12-05T16:11:00Z">
          <w:r w:rsidDel="002E6B68">
            <w:delText>nse</w:delText>
          </w:r>
        </w:del>
      </w:ins>
      <w:ins w:id="1601" w:author="Nick Blofeld" w:date="2024-03-21T10:20:00Z">
        <w:del w:id="1602" w:author="Paul Williams" w:date="2024-12-05T16:11:00Z" w16du:dateUtc="2024-12-05T16:11:00Z">
          <w:r w:rsidR="000A57AC" w:rsidDel="002E6B68">
            <w:delText xml:space="preserve"> with </w:delText>
          </w:r>
        </w:del>
      </w:ins>
      <w:ins w:id="1603" w:author="Nick Blofeld" w:date="2024-03-22T09:20:00Z">
        <w:del w:id="1604" w:author="Paul Williams" w:date="2024-12-05T16:11:00Z" w16du:dateUtc="2024-12-05T16:11:00Z">
          <w:r w:rsidR="00605C3A" w:rsidDel="002E6B68">
            <w:delText>J</w:delText>
          </w:r>
        </w:del>
      </w:ins>
      <w:ins w:id="1605" w:author="Nick Blofeld" w:date="2024-03-21T10:20:00Z">
        <w:del w:id="1606" w:author="Paul Williams" w:date="2024-12-05T16:11:00Z" w16du:dateUtc="2024-12-05T16:11:00Z">
          <w:r w:rsidR="000A57AC" w:rsidDel="002E6B68">
            <w:delText>erry and Aaron providing statements</w:delText>
          </w:r>
        </w:del>
      </w:ins>
      <w:ins w:id="1607" w:author="Nick Blofeld" w:date="2024-03-21T10:04:00Z">
        <w:del w:id="1608" w:author="Paul Williams" w:date="2024-12-05T16:11:00Z" w16du:dateUtc="2024-12-05T16:11:00Z">
          <w:r w:rsidDel="002E6B68">
            <w:delText>.</w:delText>
          </w:r>
        </w:del>
      </w:ins>
      <w:ins w:id="1609" w:author="Nick Blofeld" w:date="2024-03-21T10:05:00Z">
        <w:del w:id="1610" w:author="Paul Williams" w:date="2024-12-05T16:11:00Z" w16du:dateUtc="2024-12-05T16:11:00Z">
          <w:r w:rsidR="00C87439" w:rsidDel="002E6B68">
            <w:delText xml:space="preserve">  </w:delText>
          </w:r>
        </w:del>
      </w:ins>
      <w:ins w:id="1611" w:author="Nick Blofeld" w:date="2024-03-21T10:09:00Z">
        <w:del w:id="1612" w:author="Paul Williams" w:date="2024-12-05T16:11:00Z" w16du:dateUtc="2024-12-05T16:11:00Z">
          <w:r w:rsidR="00F32882" w:rsidDel="002E6B68">
            <w:delText>Ni</w:delText>
          </w:r>
        </w:del>
      </w:ins>
      <w:ins w:id="1613" w:author="Nick Blofeld" w:date="2024-03-21T10:10:00Z">
        <w:del w:id="1614" w:author="Paul Williams" w:date="2024-12-05T16:11:00Z" w16du:dateUtc="2024-12-05T16:11:00Z">
          <w:r w:rsidR="00F32882" w:rsidDel="002E6B68">
            <w:delText>c</w:delText>
          </w:r>
        </w:del>
      </w:ins>
      <w:ins w:id="1615" w:author="Nick Blofeld" w:date="2024-03-21T10:09:00Z">
        <w:del w:id="1616" w:author="Paul Williams" w:date="2024-12-05T16:11:00Z" w16du:dateUtc="2024-12-05T16:11:00Z">
          <w:r w:rsidR="00F32882" w:rsidDel="002E6B68">
            <w:delText>k expressed his deep frustration w</w:delText>
          </w:r>
        </w:del>
      </w:ins>
      <w:ins w:id="1617" w:author="Nick Blofeld" w:date="2024-03-21T10:10:00Z">
        <w:del w:id="1618" w:author="Paul Williams" w:date="2024-12-05T16:11:00Z" w16du:dateUtc="2024-12-05T16:11:00Z">
          <w:r w:rsidR="00F32882" w:rsidDel="002E6B68">
            <w:delText>i</w:delText>
          </w:r>
        </w:del>
      </w:ins>
      <w:ins w:id="1619" w:author="Nick Blofeld" w:date="2024-03-21T10:09:00Z">
        <w:del w:id="1620" w:author="Paul Williams" w:date="2024-12-05T16:11:00Z" w16du:dateUtc="2024-12-05T16:11:00Z">
          <w:r w:rsidR="00F32882" w:rsidDel="002E6B68">
            <w:delText>th the situatio</w:delText>
          </w:r>
        </w:del>
      </w:ins>
      <w:ins w:id="1621" w:author="Nick Blofeld" w:date="2024-03-21T10:10:00Z">
        <w:del w:id="1622" w:author="Paul Williams" w:date="2024-12-05T16:11:00Z" w16du:dateUtc="2024-12-05T16:11:00Z">
          <w:r w:rsidR="00F32882" w:rsidDel="002E6B68">
            <w:delText>n</w:delText>
          </w:r>
        </w:del>
      </w:ins>
      <w:ins w:id="1623" w:author="Nick Blofeld" w:date="2024-03-21T10:20:00Z">
        <w:del w:id="1624" w:author="Paul Williams" w:date="2024-12-05T16:11:00Z" w16du:dateUtc="2024-12-05T16:11:00Z">
          <w:r w:rsidR="006525D6" w:rsidDel="002E6B68">
            <w:delText xml:space="preserve"> and asked what the League’s view was, </w:delText>
          </w:r>
        </w:del>
      </w:ins>
      <w:ins w:id="1625" w:author="Nick Blofeld" w:date="2024-03-22T09:20:00Z">
        <w:del w:id="1626" w:author="Paul Williams" w:date="2024-12-05T16:11:00Z" w16du:dateUtc="2024-12-05T16:11:00Z">
          <w:r w:rsidR="00605C3A" w:rsidDel="002E6B68">
            <w:delText xml:space="preserve">which is </w:delText>
          </w:r>
        </w:del>
      </w:ins>
      <w:ins w:id="1627" w:author="Nick Blofeld" w:date="2024-03-21T10:20:00Z">
        <w:del w:id="1628" w:author="Paul Williams" w:date="2024-12-05T16:11:00Z" w16du:dateUtc="2024-12-05T16:11:00Z">
          <w:r w:rsidR="006525D6" w:rsidDel="002E6B68">
            <w:delText>unknown at this stage</w:delText>
          </w:r>
        </w:del>
      </w:ins>
      <w:ins w:id="1629" w:author="Nick Blofeld" w:date="2024-03-21T10:10:00Z">
        <w:del w:id="1630" w:author="Paul Williams" w:date="2024-12-05T16:11:00Z" w16du:dateUtc="2024-12-05T16:11:00Z">
          <w:r w:rsidR="00F32882" w:rsidDel="002E6B68">
            <w:delText xml:space="preserve">. </w:delText>
          </w:r>
        </w:del>
      </w:ins>
    </w:p>
    <w:p w14:paraId="247F2032" w14:textId="7CEF85C3" w:rsidR="00436F13" w:rsidDel="002E6B68" w:rsidRDefault="00C87439" w:rsidP="00D96AF2">
      <w:pPr>
        <w:rPr>
          <w:ins w:id="1631" w:author="Nick Blofeld" w:date="2024-03-21T09:36:00Z"/>
          <w:del w:id="1632" w:author="Paul Williams" w:date="2024-12-05T16:11:00Z" w16du:dateUtc="2024-12-05T16:11:00Z"/>
        </w:rPr>
      </w:pPr>
      <w:ins w:id="1633" w:author="Nick Blofeld" w:date="2024-03-21T10:05:00Z">
        <w:del w:id="1634" w:author="Paul Williams" w:date="2024-12-05T16:11:00Z" w16du:dateUtc="2024-12-05T16:11:00Z">
          <w:r w:rsidDel="002E6B68">
            <w:delText>It appears the referee was a little unclear and amidst th</w:delText>
          </w:r>
        </w:del>
      </w:ins>
      <w:ins w:id="1635" w:author="Nick Blofeld" w:date="2024-03-21T10:06:00Z">
        <w:del w:id="1636" w:author="Paul Williams" w:date="2024-12-05T16:11:00Z" w16du:dateUtc="2024-12-05T16:11:00Z">
          <w:r w:rsidDel="002E6B68">
            <w:delText xml:space="preserve">e confusion we were </w:delText>
          </w:r>
          <w:r w:rsidR="00252E7C" w:rsidDel="002E6B68">
            <w:delText>asked if we were happy to co</w:delText>
          </w:r>
        </w:del>
      </w:ins>
      <w:ins w:id="1637" w:author="Nick Blofeld" w:date="2024-03-21T10:07:00Z">
        <w:del w:id="1638" w:author="Paul Williams" w:date="2024-12-05T16:11:00Z" w16du:dateUtc="2024-12-05T16:11:00Z">
          <w:r w:rsidR="00CD265B" w:rsidDel="002E6B68">
            <w:delText>n</w:delText>
          </w:r>
        </w:del>
      </w:ins>
      <w:ins w:id="1639" w:author="Nick Blofeld" w:date="2024-03-21T10:06:00Z">
        <w:del w:id="1640" w:author="Paul Williams" w:date="2024-12-05T16:11:00Z" w16du:dateUtc="2024-12-05T16:11:00Z">
          <w:r w:rsidR="00252E7C" w:rsidDel="002E6B68">
            <w:delText>t</w:delText>
          </w:r>
        </w:del>
      </w:ins>
      <w:ins w:id="1641" w:author="Nick Blofeld" w:date="2024-03-21T10:07:00Z">
        <w:del w:id="1642" w:author="Paul Williams" w:date="2024-12-05T16:11:00Z" w16du:dateUtc="2024-12-05T16:11:00Z">
          <w:r w:rsidR="00CD265B" w:rsidDel="002E6B68">
            <w:delText>i</w:delText>
          </w:r>
        </w:del>
      </w:ins>
      <w:ins w:id="1643" w:author="Nick Blofeld" w:date="2024-03-21T10:06:00Z">
        <w:del w:id="1644" w:author="Paul Williams" w:date="2024-12-05T16:11:00Z" w16du:dateUtc="2024-12-05T16:11:00Z">
          <w:r w:rsidR="00252E7C" w:rsidDel="002E6B68">
            <w:delText xml:space="preserve">nue, and </w:delText>
          </w:r>
        </w:del>
      </w:ins>
      <w:ins w:id="1645" w:author="Nick Blofeld" w:date="2024-03-21T10:07:00Z">
        <w:del w:id="1646" w:author="Paul Williams" w:date="2024-12-05T16:11:00Z" w16du:dateUtc="2024-12-05T16:11:00Z">
          <w:r w:rsidR="00CD265B" w:rsidDel="002E6B68">
            <w:delText xml:space="preserve">we </w:delText>
          </w:r>
        </w:del>
      </w:ins>
      <w:ins w:id="1647" w:author="Nick Blofeld" w:date="2024-03-21T10:06:00Z">
        <w:del w:id="1648" w:author="Paul Williams" w:date="2024-12-05T16:11:00Z" w16du:dateUtc="2024-12-05T16:11:00Z">
          <w:r w:rsidR="00252E7C" w:rsidDel="002E6B68">
            <w:delText>said we</w:delText>
          </w:r>
        </w:del>
      </w:ins>
      <w:ins w:id="1649" w:author="Nick Blofeld" w:date="2024-03-21T10:07:00Z">
        <w:del w:id="1650" w:author="Paul Williams" w:date="2024-12-05T16:11:00Z" w16du:dateUtc="2024-12-05T16:11:00Z">
          <w:r w:rsidR="00CD265B" w:rsidDel="002E6B68">
            <w:delText xml:space="preserve"> </w:delText>
          </w:r>
        </w:del>
      </w:ins>
      <w:ins w:id="1651" w:author="Nick Blofeld" w:date="2024-03-21T10:06:00Z">
        <w:del w:id="1652" w:author="Paul Williams" w:date="2024-12-05T16:11:00Z" w16du:dateUtc="2024-12-05T16:11:00Z">
          <w:r w:rsidR="00252E7C" w:rsidDel="002E6B68">
            <w:delText>weren</w:delText>
          </w:r>
        </w:del>
      </w:ins>
      <w:ins w:id="1653" w:author="Nick Blofeld" w:date="2024-03-21T10:07:00Z">
        <w:del w:id="1654" w:author="Paul Williams" w:date="2024-12-05T16:11:00Z" w16du:dateUtc="2024-12-05T16:11:00Z">
          <w:r w:rsidR="00CD265B" w:rsidDel="002E6B68">
            <w:delText>’</w:delText>
          </w:r>
        </w:del>
      </w:ins>
      <w:ins w:id="1655" w:author="Nick Blofeld" w:date="2024-03-21T10:06:00Z">
        <w:del w:id="1656" w:author="Paul Williams" w:date="2024-12-05T16:11:00Z" w16du:dateUtc="2024-12-05T16:11:00Z">
          <w:r w:rsidR="00252E7C" w:rsidDel="002E6B68">
            <w:delText xml:space="preserve">t, so he </w:delText>
          </w:r>
        </w:del>
      </w:ins>
      <w:ins w:id="1657" w:author="Nick Blofeld" w:date="2024-03-21T10:07:00Z">
        <w:del w:id="1658" w:author="Paul Williams" w:date="2024-12-05T16:11:00Z" w16du:dateUtc="2024-12-05T16:11:00Z">
          <w:r w:rsidR="00CD265B" w:rsidDel="002E6B68">
            <w:delText>ab</w:delText>
          </w:r>
          <w:r w:rsidR="00816BA7" w:rsidDel="002E6B68">
            <w:delText>and</w:delText>
          </w:r>
          <w:r w:rsidR="00CD265B" w:rsidDel="002E6B68">
            <w:delText>on</w:delText>
          </w:r>
        </w:del>
      </w:ins>
      <w:ins w:id="1659" w:author="Nick Blofeld" w:date="2024-03-21T10:08:00Z">
        <w:del w:id="1660" w:author="Paul Williams" w:date="2024-12-05T16:11:00Z" w16du:dateUtc="2024-12-05T16:11:00Z">
          <w:r w:rsidR="00816BA7" w:rsidDel="002E6B68">
            <w:delText>e</w:delText>
          </w:r>
        </w:del>
      </w:ins>
      <w:ins w:id="1661" w:author="Nick Blofeld" w:date="2024-03-21T10:07:00Z">
        <w:del w:id="1662" w:author="Paul Williams" w:date="2024-12-05T16:11:00Z" w16du:dateUtc="2024-12-05T16:11:00Z">
          <w:r w:rsidR="00CD265B" w:rsidDel="002E6B68">
            <w:delText>d</w:delText>
          </w:r>
        </w:del>
      </w:ins>
      <w:ins w:id="1663" w:author="Nick Blofeld" w:date="2024-03-21T10:08:00Z">
        <w:del w:id="1664" w:author="Paul Williams" w:date="2024-12-05T16:11:00Z" w16du:dateUtc="2024-12-05T16:11:00Z">
          <w:r w:rsidR="00816BA7" w:rsidDel="002E6B68">
            <w:delText xml:space="preserve"> </w:delText>
          </w:r>
        </w:del>
      </w:ins>
      <w:ins w:id="1665" w:author="Nick Blofeld" w:date="2024-03-21T10:07:00Z">
        <w:del w:id="1666" w:author="Paul Williams" w:date="2024-12-05T16:11:00Z" w16du:dateUtc="2024-12-05T16:11:00Z">
          <w:r w:rsidR="00CD265B" w:rsidDel="002E6B68">
            <w:delText>t</w:delText>
          </w:r>
        </w:del>
      </w:ins>
      <w:ins w:id="1667" w:author="Nick Blofeld" w:date="2024-03-21T10:08:00Z">
        <w:del w:id="1668" w:author="Paul Williams" w:date="2024-12-05T16:11:00Z" w16du:dateUtc="2024-12-05T16:11:00Z">
          <w:r w:rsidR="00816BA7" w:rsidDel="002E6B68">
            <w:delText>he game</w:delText>
          </w:r>
        </w:del>
      </w:ins>
      <w:ins w:id="1669" w:author="Nick Blofeld" w:date="2024-03-21T10:07:00Z">
        <w:del w:id="1670" w:author="Paul Williams" w:date="2024-12-05T16:11:00Z" w16du:dateUtc="2024-12-05T16:11:00Z">
          <w:r w:rsidR="00CD265B" w:rsidDel="002E6B68">
            <w:delText>.  Ther</w:delText>
          </w:r>
        </w:del>
      </w:ins>
      <w:ins w:id="1671" w:author="Nick Blofeld" w:date="2024-03-21T10:08:00Z">
        <w:del w:id="1672" w:author="Paul Williams" w:date="2024-12-05T16:11:00Z" w16du:dateUtc="2024-12-05T16:11:00Z">
          <w:r w:rsidR="00816BA7" w:rsidDel="002E6B68">
            <w:delText>e</w:delText>
          </w:r>
        </w:del>
      </w:ins>
      <w:ins w:id="1673" w:author="Nick Blofeld" w:date="2024-03-21T10:07:00Z">
        <w:del w:id="1674" w:author="Paul Williams" w:date="2024-12-05T16:11:00Z" w16du:dateUtc="2024-12-05T16:11:00Z">
          <w:r w:rsidR="00CD265B" w:rsidDel="002E6B68">
            <w:delText xml:space="preserve"> appear to have been some unseemly sc</w:delText>
          </w:r>
        </w:del>
      </w:ins>
      <w:ins w:id="1675" w:author="Nick Blofeld" w:date="2024-03-21T10:08:00Z">
        <w:del w:id="1676" w:author="Paul Williams" w:date="2024-12-05T16:11:00Z" w16du:dateUtc="2024-12-05T16:11:00Z">
          <w:r w:rsidR="00816BA7" w:rsidDel="002E6B68">
            <w:delText>e</w:delText>
          </w:r>
        </w:del>
      </w:ins>
      <w:ins w:id="1677" w:author="Nick Blofeld" w:date="2024-03-21T10:07:00Z">
        <w:del w:id="1678" w:author="Paul Williams" w:date="2024-12-05T16:11:00Z" w16du:dateUtc="2024-12-05T16:11:00Z">
          <w:r w:rsidR="00CD265B" w:rsidDel="002E6B68">
            <w:delText>nes w</w:delText>
          </w:r>
        </w:del>
      </w:ins>
      <w:ins w:id="1679" w:author="Nick Blofeld" w:date="2024-03-21T10:08:00Z">
        <w:del w:id="1680" w:author="Paul Williams" w:date="2024-12-05T16:11:00Z" w16du:dateUtc="2024-12-05T16:11:00Z">
          <w:r w:rsidR="00816BA7" w:rsidDel="002E6B68">
            <w:delText>i</w:delText>
          </w:r>
        </w:del>
      </w:ins>
      <w:ins w:id="1681" w:author="Nick Blofeld" w:date="2024-03-21T10:07:00Z">
        <w:del w:id="1682" w:author="Paul Williams" w:date="2024-12-05T16:11:00Z" w16du:dateUtc="2024-12-05T16:11:00Z">
          <w:r w:rsidR="00CD265B" w:rsidDel="002E6B68">
            <w:delText>th</w:delText>
          </w:r>
        </w:del>
      </w:ins>
      <w:ins w:id="1683" w:author="Nick Blofeld" w:date="2024-03-21T10:08:00Z">
        <w:del w:id="1684" w:author="Paul Williams" w:date="2024-12-05T16:11:00Z" w16du:dateUtc="2024-12-05T16:11:00Z">
          <w:r w:rsidR="00816BA7" w:rsidDel="002E6B68">
            <w:delText xml:space="preserve"> </w:delText>
          </w:r>
          <w:r w:rsidR="003613DD" w:rsidDel="002E6B68">
            <w:delText xml:space="preserve">some of </w:delText>
          </w:r>
        </w:del>
      </w:ins>
      <w:ins w:id="1685" w:author="Nick Blofeld" w:date="2024-03-21T10:07:00Z">
        <w:del w:id="1686" w:author="Paul Williams" w:date="2024-12-05T16:11:00Z" w16du:dateUtc="2024-12-05T16:11:00Z">
          <w:r w:rsidR="00CD265B" w:rsidDel="002E6B68">
            <w:delText>the Slough mana</w:delText>
          </w:r>
        </w:del>
      </w:ins>
      <w:ins w:id="1687" w:author="Nick Blofeld" w:date="2024-03-21T10:08:00Z">
        <w:del w:id="1688" w:author="Paul Williams" w:date="2024-12-05T16:11:00Z" w16du:dateUtc="2024-12-05T16:11:00Z">
          <w:r w:rsidR="00816BA7" w:rsidDel="002E6B68">
            <w:delText>ge</w:delText>
          </w:r>
        </w:del>
      </w:ins>
      <w:ins w:id="1689" w:author="Nick Blofeld" w:date="2024-03-21T10:07:00Z">
        <w:del w:id="1690" w:author="Paul Williams" w:date="2024-12-05T16:11:00Z" w16du:dateUtc="2024-12-05T16:11:00Z">
          <w:r w:rsidR="00CD265B" w:rsidDel="002E6B68">
            <w:delText>ment and pla</w:delText>
          </w:r>
        </w:del>
      </w:ins>
      <w:ins w:id="1691" w:author="Nick Blofeld" w:date="2024-03-21T10:08:00Z">
        <w:del w:id="1692" w:author="Paul Williams" w:date="2024-12-05T16:11:00Z" w16du:dateUtc="2024-12-05T16:11:00Z">
          <w:r w:rsidR="00816BA7" w:rsidDel="002E6B68">
            <w:delText>yers</w:delText>
          </w:r>
          <w:r w:rsidR="003613DD" w:rsidDel="002E6B68">
            <w:delText xml:space="preserve">, and </w:delText>
          </w:r>
        </w:del>
      </w:ins>
      <w:ins w:id="1693" w:author="Nick Blofeld" w:date="2024-03-22T09:20:00Z">
        <w:del w:id="1694" w:author="Paul Williams" w:date="2024-12-05T16:11:00Z" w16du:dateUtc="2024-12-05T16:11:00Z">
          <w:r w:rsidR="00605C3A" w:rsidDel="002E6B68">
            <w:delText xml:space="preserve">their </w:delText>
          </w:r>
        </w:del>
      </w:ins>
      <w:ins w:id="1695" w:author="Nick Blofeld" w:date="2024-03-21T10:08:00Z">
        <w:del w:id="1696" w:author="Paul Williams" w:date="2024-12-05T16:11:00Z" w16du:dateUtc="2024-12-05T16:11:00Z">
          <w:r w:rsidR="003613DD" w:rsidDel="002E6B68">
            <w:delText>media actions</w:delText>
          </w:r>
        </w:del>
      </w:ins>
      <w:ins w:id="1697" w:author="Nick Blofeld" w:date="2024-03-22T09:20:00Z">
        <w:del w:id="1698" w:author="Paul Williams" w:date="2024-12-05T16:11:00Z" w16du:dateUtc="2024-12-05T16:11:00Z">
          <w:r w:rsidR="00605C3A" w:rsidDel="002E6B68">
            <w:delText xml:space="preserve"> appeared over the top</w:delText>
          </w:r>
        </w:del>
      </w:ins>
      <w:ins w:id="1699" w:author="Nick Blofeld" w:date="2024-03-21T10:07:00Z">
        <w:del w:id="1700" w:author="Paul Williams" w:date="2024-12-05T16:11:00Z" w16du:dateUtc="2024-12-05T16:11:00Z">
          <w:r w:rsidR="00CD265B" w:rsidDel="002E6B68">
            <w:delText xml:space="preserve">.  </w:delText>
          </w:r>
        </w:del>
      </w:ins>
      <w:ins w:id="1701" w:author="Nick Blofeld" w:date="2024-03-21T10:08:00Z">
        <w:del w:id="1702" w:author="Paul Williams" w:date="2024-12-05T16:11:00Z" w16du:dateUtc="2024-12-05T16:11:00Z">
          <w:r w:rsidR="003613DD" w:rsidDel="002E6B68">
            <w:delText>And i</w:delText>
          </w:r>
        </w:del>
      </w:ins>
      <w:ins w:id="1703" w:author="Nick Blofeld" w:date="2024-03-21T10:07:00Z">
        <w:del w:id="1704" w:author="Paul Williams" w:date="2024-12-05T16:11:00Z" w16du:dateUtc="2024-12-05T16:11:00Z">
          <w:r w:rsidR="00CD265B" w:rsidDel="002E6B68">
            <w:delText>t all seems to stem from a l</w:delText>
          </w:r>
        </w:del>
      </w:ins>
      <w:ins w:id="1705" w:author="Nick Blofeld" w:date="2024-03-21T10:09:00Z">
        <w:del w:id="1706" w:author="Paul Williams" w:date="2024-12-05T16:11:00Z" w16du:dateUtc="2024-12-05T16:11:00Z">
          <w:r w:rsidR="003613DD" w:rsidDel="002E6B68">
            <w:delText>a</w:delText>
          </w:r>
        </w:del>
      </w:ins>
      <w:ins w:id="1707" w:author="Nick Blofeld" w:date="2024-03-21T10:07:00Z">
        <w:del w:id="1708" w:author="Paul Williams" w:date="2024-12-05T16:11:00Z" w16du:dateUtc="2024-12-05T16:11:00Z">
          <w:r w:rsidR="00CD265B" w:rsidDel="002E6B68">
            <w:delText>c</w:delText>
          </w:r>
        </w:del>
      </w:ins>
      <w:ins w:id="1709" w:author="Nick Blofeld" w:date="2024-03-21T10:09:00Z">
        <w:del w:id="1710" w:author="Paul Williams" w:date="2024-12-05T16:11:00Z" w16du:dateUtc="2024-12-05T16:11:00Z">
          <w:r w:rsidR="003613DD" w:rsidDel="002E6B68">
            <w:delText>k</w:delText>
          </w:r>
        </w:del>
      </w:ins>
      <w:ins w:id="1711" w:author="Nick Blofeld" w:date="2024-03-21T10:07:00Z">
        <w:del w:id="1712" w:author="Paul Williams" w:date="2024-12-05T16:11:00Z" w16du:dateUtc="2024-12-05T16:11:00Z">
          <w:r w:rsidR="00CD265B" w:rsidDel="002E6B68">
            <w:delText xml:space="preserve"> </w:delText>
          </w:r>
        </w:del>
      </w:ins>
      <w:ins w:id="1713" w:author="Nick Blofeld" w:date="2024-03-21T10:09:00Z">
        <w:del w:id="1714" w:author="Paul Williams" w:date="2024-12-05T16:11:00Z" w16du:dateUtc="2024-12-05T16:11:00Z">
          <w:r w:rsidR="003613DD" w:rsidDel="002E6B68">
            <w:delText>o</w:delText>
          </w:r>
        </w:del>
      </w:ins>
      <w:ins w:id="1715" w:author="Nick Blofeld" w:date="2024-03-21T10:07:00Z">
        <w:del w:id="1716" w:author="Paul Williams" w:date="2024-12-05T16:11:00Z" w16du:dateUtc="2024-12-05T16:11:00Z">
          <w:r w:rsidR="00CD265B" w:rsidDel="002E6B68">
            <w:delText>f medical p</w:delText>
          </w:r>
        </w:del>
      </w:ins>
      <w:ins w:id="1717" w:author="Nick Blofeld" w:date="2024-03-21T10:09:00Z">
        <w:del w:id="1718" w:author="Paul Williams" w:date="2024-12-05T16:11:00Z" w16du:dateUtc="2024-12-05T16:11:00Z">
          <w:r w:rsidR="003613DD" w:rsidDel="002E6B68">
            <w:delText>r</w:delText>
          </w:r>
        </w:del>
      </w:ins>
      <w:ins w:id="1719" w:author="Nick Blofeld" w:date="2024-03-21T10:07:00Z">
        <w:del w:id="1720" w:author="Paul Williams" w:date="2024-12-05T16:11:00Z" w16du:dateUtc="2024-12-05T16:11:00Z">
          <w:r w:rsidR="00CD265B" w:rsidDel="002E6B68">
            <w:delText>ovis</w:delText>
          </w:r>
        </w:del>
      </w:ins>
      <w:ins w:id="1721" w:author="Nick Blofeld" w:date="2024-03-21T10:09:00Z">
        <w:del w:id="1722" w:author="Paul Williams" w:date="2024-12-05T16:11:00Z" w16du:dateUtc="2024-12-05T16:11:00Z">
          <w:r w:rsidR="00F71516" w:rsidDel="002E6B68">
            <w:delText>i</w:delText>
          </w:r>
        </w:del>
      </w:ins>
      <w:ins w:id="1723" w:author="Nick Blofeld" w:date="2024-03-21T10:07:00Z">
        <w:del w:id="1724" w:author="Paul Williams" w:date="2024-12-05T16:11:00Z" w16du:dateUtc="2024-12-05T16:11:00Z">
          <w:r w:rsidR="00CD265B" w:rsidDel="002E6B68">
            <w:delText xml:space="preserve">on </w:delText>
          </w:r>
        </w:del>
      </w:ins>
      <w:ins w:id="1725" w:author="Nick Blofeld" w:date="2024-03-21T10:09:00Z">
        <w:del w:id="1726" w:author="Paul Williams" w:date="2024-12-05T16:11:00Z" w16du:dateUtc="2024-12-05T16:11:00Z">
          <w:r w:rsidR="00F71516" w:rsidDel="002E6B68">
            <w:delText>from Slough for their crowd/supporters</w:delText>
          </w:r>
        </w:del>
      </w:ins>
      <w:ins w:id="1727" w:author="Nick Blofeld" w:date="2024-03-21T10:06:00Z">
        <w:del w:id="1728" w:author="Paul Williams" w:date="2024-12-05T16:11:00Z" w16du:dateUtc="2024-12-05T16:11:00Z">
          <w:r w:rsidDel="002E6B68">
            <w:delText xml:space="preserve">. </w:delText>
          </w:r>
        </w:del>
      </w:ins>
      <w:ins w:id="1729" w:author="Nick Blofeld" w:date="2024-03-21T10:04:00Z">
        <w:del w:id="1730" w:author="Paul Williams" w:date="2024-12-05T16:11:00Z" w16du:dateUtc="2024-12-05T16:11:00Z">
          <w:r w:rsidR="005424C7" w:rsidDel="002E6B68">
            <w:delText xml:space="preserve">  </w:delText>
          </w:r>
        </w:del>
      </w:ins>
    </w:p>
    <w:p w14:paraId="41706977" w14:textId="0BEB9762" w:rsidR="009F5205" w:rsidDel="002E6B68" w:rsidRDefault="009F5205" w:rsidP="00D96AF2">
      <w:pPr>
        <w:rPr>
          <w:ins w:id="1731" w:author="Nick Blofeld [2]" w:date="2023-05-29T18:06:00Z"/>
          <w:del w:id="1732" w:author="Paul Williams" w:date="2024-12-05T16:11:00Z" w16du:dateUtc="2024-12-05T16:11:00Z"/>
        </w:rPr>
      </w:pPr>
    </w:p>
    <w:p w14:paraId="6579E122" w14:textId="5A558A3F" w:rsidR="00CD6FBA" w:rsidDel="002E6B68" w:rsidRDefault="00E0130D" w:rsidP="00CE7754">
      <w:pPr>
        <w:rPr>
          <w:del w:id="1733" w:author="Paul Williams" w:date="2024-12-05T16:11:00Z" w16du:dateUtc="2024-12-05T16:11:00Z"/>
        </w:rPr>
      </w:pPr>
      <w:del w:id="1734" w:author="Paul Williams" w:date="2024-12-05T16:11:00Z" w16du:dateUtc="2024-12-05T16:11:00Z">
        <w:r w:rsidDel="002E6B68">
          <w:delText>The Women</w:delText>
        </w:r>
        <w:r w:rsidR="00720F76" w:rsidDel="002E6B68">
          <w:delText>’</w:delText>
        </w:r>
        <w:r w:rsidDel="002E6B68">
          <w:delText xml:space="preserve">s </w:delText>
        </w:r>
        <w:r w:rsidR="00720F76" w:rsidDel="002E6B68">
          <w:delText>t</w:delText>
        </w:r>
        <w:r w:rsidDel="002E6B68">
          <w:delText xml:space="preserve">eams have had a </w:delText>
        </w:r>
        <w:r w:rsidR="00720F76" w:rsidDel="002E6B68">
          <w:delText xml:space="preserve">quite </w:delText>
        </w:r>
        <w:r w:rsidDel="002E6B68">
          <w:delText xml:space="preserve">tough </w:delText>
        </w:r>
        <w:r w:rsidR="00B71B83" w:rsidDel="002E6B68">
          <w:delText>pre</w:delText>
        </w:r>
        <w:r w:rsidR="00720F76" w:rsidDel="002E6B68">
          <w:delText>-</w:delText>
        </w:r>
        <w:r w:rsidR="00B71B83" w:rsidDel="002E6B68">
          <w:delText>season, but have been playing strong sides.  Th</w:delText>
        </w:r>
        <w:r w:rsidR="00720F76" w:rsidDel="002E6B68">
          <w:delText>e</w:delText>
        </w:r>
        <w:r w:rsidR="00B71B83" w:rsidDel="002E6B68">
          <w:delText xml:space="preserve"> 1</w:delText>
        </w:r>
        <w:r w:rsidR="00B71B83" w:rsidRPr="00B71B83" w:rsidDel="002E6B68">
          <w:rPr>
            <w:vertAlign w:val="superscript"/>
          </w:rPr>
          <w:delText>st</w:delText>
        </w:r>
        <w:r w:rsidR="00B71B83" w:rsidDel="002E6B68">
          <w:delText xml:space="preserve"> Team lost 0-9 away </w:delText>
        </w:r>
        <w:r w:rsidR="00836B8A" w:rsidDel="002E6B68">
          <w:delText>and had ex</w:delText>
        </w:r>
        <w:r w:rsidR="00720F76" w:rsidDel="002E6B68">
          <w:delText>p</w:delText>
        </w:r>
        <w:r w:rsidR="00836B8A" w:rsidDel="002E6B68">
          <w:delText xml:space="preserve">ected to be </w:delText>
        </w:r>
        <w:r w:rsidR="00720F76" w:rsidDel="002E6B68">
          <w:delText>p</w:delText>
        </w:r>
        <w:r w:rsidR="00836B8A" w:rsidDel="002E6B68">
          <w:delText>lay</w:delText>
        </w:r>
        <w:r w:rsidR="00720F76" w:rsidDel="002E6B68">
          <w:delText>i</w:delText>
        </w:r>
        <w:r w:rsidR="00836B8A" w:rsidDel="002E6B68">
          <w:delText xml:space="preserve">ng at the </w:delText>
        </w:r>
        <w:r w:rsidR="00720F76" w:rsidDel="002E6B68">
          <w:delText>M</w:delText>
        </w:r>
        <w:r w:rsidR="00836B8A" w:rsidDel="002E6B68">
          <w:delText xml:space="preserve">emorial Ground, so it was a double shame as that </w:delText>
        </w:r>
        <w:r w:rsidR="00720F76" w:rsidDel="002E6B68">
          <w:delText>“</w:delText>
        </w:r>
        <w:r w:rsidR="00836B8A" w:rsidDel="002E6B68">
          <w:delText>speci</w:delText>
        </w:r>
        <w:r w:rsidR="00720F76" w:rsidDel="002E6B68">
          <w:delText xml:space="preserve">al </w:delText>
        </w:r>
        <w:r w:rsidR="00836B8A" w:rsidDel="002E6B68">
          <w:delText>experience” of play</w:delText>
        </w:r>
        <w:r w:rsidR="00720F76" w:rsidDel="002E6B68">
          <w:delText>i</w:delText>
        </w:r>
        <w:r w:rsidR="00836B8A" w:rsidDel="002E6B68">
          <w:delText xml:space="preserve">ng there didn’t happen and despite </w:delText>
        </w:r>
        <w:r w:rsidR="00720F76" w:rsidDel="002E6B68">
          <w:delText>40 min of good play they ended up well beaten.</w:delText>
        </w:r>
      </w:del>
    </w:p>
    <w:p w14:paraId="2C1E1495" w14:textId="6604B9CB" w:rsidR="00D44512" w:rsidDel="002E6B68" w:rsidRDefault="00CD6FBA">
      <w:pPr>
        <w:rPr>
          <w:del w:id="1735" w:author="Paul Williams" w:date="2024-12-05T16:11:00Z" w16du:dateUtc="2024-12-05T16:11:00Z"/>
        </w:rPr>
      </w:pPr>
      <w:del w:id="1736" w:author="Paul Williams" w:date="2024-12-05T16:11:00Z" w16du:dateUtc="2024-12-05T16:11:00Z">
        <w:r w:rsidDel="002E6B68">
          <w:delText>And the Development Team also lost heavily, although their opponents seemed to be playing some of their more experienced f</w:delText>
        </w:r>
        <w:r w:rsidR="00305AA9" w:rsidDel="002E6B68">
          <w:delText>i</w:delText>
        </w:r>
        <w:r w:rsidDel="002E6B68">
          <w:delText>rst teamers.</w:delText>
        </w:r>
      </w:del>
    </w:p>
    <w:p w14:paraId="1E0B4441" w14:textId="4BAC6665" w:rsidR="000B7283" w:rsidDel="002E6B68" w:rsidRDefault="00D44512" w:rsidP="00CE7754">
      <w:pPr>
        <w:rPr>
          <w:ins w:id="1737" w:author="Nick Blofeld" w:date="2024-02-25T10:58:00Z"/>
          <w:del w:id="1738" w:author="Paul Williams" w:date="2024-12-05T16:11:00Z" w16du:dateUtc="2024-12-05T16:11:00Z"/>
        </w:rPr>
      </w:pPr>
      <w:del w:id="1739" w:author="Paul Williams" w:date="2024-12-05T16:11:00Z" w16du:dateUtc="2024-12-05T16:11:00Z">
        <w:r w:rsidDel="002E6B68">
          <w:delText>The fixture list is now out and the idea is to play at least one Development Team game at TP, and Jane and Andrew are already looking into that.</w:delText>
        </w:r>
        <w:r w:rsidR="005720B7" w:rsidDel="002E6B68">
          <w:delText xml:space="preserve">  The f</w:delText>
        </w:r>
        <w:r w:rsidR="00D82138" w:rsidDel="002E6B68">
          <w:delText>i</w:delText>
        </w:r>
        <w:r w:rsidR="005720B7" w:rsidDel="002E6B68">
          <w:delText xml:space="preserve">rst home game is 3 Sept and is </w:delText>
        </w:r>
        <w:r w:rsidR="00B754A2" w:rsidDel="002E6B68">
          <w:delText xml:space="preserve">also </w:delText>
        </w:r>
        <w:r w:rsidR="005720B7" w:rsidDel="002E6B68">
          <w:delText>part of “Twert Lush</w:delText>
        </w:r>
        <w:r w:rsidR="00B754A2" w:rsidDel="002E6B68">
          <w:delText>,</w:delText>
        </w:r>
        <w:r w:rsidR="005720B7" w:rsidDel="002E6B68">
          <w:delText>”</w:delText>
        </w:r>
        <w:r w:rsidR="00B754A2" w:rsidDel="002E6B68">
          <w:delText xml:space="preserve"> a bit of a community day/festival.</w:delText>
        </w:r>
        <w:r w:rsidR="005720B7" w:rsidDel="002E6B68">
          <w:delText xml:space="preserve"> </w:delText>
        </w:r>
        <w:r w:rsidDel="002E6B68">
          <w:delText xml:space="preserve"> </w:delText>
        </w:r>
        <w:r w:rsidR="00CD6FBA" w:rsidDel="002E6B68">
          <w:delText xml:space="preserve"> </w:delText>
        </w:r>
      </w:del>
      <w:ins w:id="1740" w:author="Nick Blofeld" w:date="2023-11-30T22:40:00Z">
        <w:del w:id="1741" w:author="Paul Williams" w:date="2024-12-05T16:11:00Z" w16du:dateUtc="2024-12-05T16:11:00Z">
          <w:r w:rsidR="000B7283" w:rsidRPr="00DC76F6" w:rsidDel="002E6B68">
            <w:rPr>
              <w:b/>
              <w:bCs/>
              <w:rPrChange w:id="1742" w:author="Nick Blofeld" w:date="2023-11-30T22:41:00Z">
                <w:rPr/>
              </w:rPrChange>
            </w:rPr>
            <w:delText>Action:</w:delText>
          </w:r>
          <w:r w:rsidR="000B7283" w:rsidDel="002E6B68">
            <w:delText xml:space="preserve">  </w:delText>
          </w:r>
        </w:del>
      </w:ins>
      <w:ins w:id="1743" w:author="Nick Blofeld" w:date="2024-03-21T09:36:00Z">
        <w:del w:id="1744" w:author="Paul Williams" w:date="2024-12-05T16:11:00Z" w16du:dateUtc="2024-12-05T16:11:00Z">
          <w:r w:rsidR="00FF357D" w:rsidDel="002E6B68">
            <w:delText>Nick to fol</w:delText>
          </w:r>
        </w:del>
      </w:ins>
      <w:ins w:id="1745" w:author="Nick Blofeld" w:date="2024-03-21T09:37:00Z">
        <w:del w:id="1746" w:author="Paul Williams" w:date="2024-12-05T16:11:00Z" w16du:dateUtc="2024-12-05T16:11:00Z">
          <w:r w:rsidR="00FF357D" w:rsidDel="002E6B68">
            <w:delText xml:space="preserve">low up with </w:delText>
          </w:r>
        </w:del>
      </w:ins>
      <w:ins w:id="1747" w:author="Nick Blofeld" w:date="2024-03-21T09:36:00Z">
        <w:del w:id="1748" w:author="Paul Williams" w:date="2024-12-05T16:11:00Z" w16du:dateUtc="2024-12-05T16:11:00Z">
          <w:r w:rsidR="00FF357D" w:rsidDel="002E6B68">
            <w:delText xml:space="preserve">Jerry on </w:delText>
          </w:r>
        </w:del>
      </w:ins>
      <w:ins w:id="1749" w:author="Nick Blofeld" w:date="2024-03-21T09:37:00Z">
        <w:del w:id="1750" w:author="Paul Williams" w:date="2024-12-05T16:11:00Z" w16du:dateUtc="2024-12-05T16:11:00Z">
          <w:r w:rsidR="00FF357D" w:rsidDel="002E6B68">
            <w:delText xml:space="preserve">progressing </w:delText>
          </w:r>
        </w:del>
      </w:ins>
      <w:ins w:id="1751" w:author="Nick Blofeld" w:date="2024-03-21T09:36:00Z">
        <w:del w:id="1752" w:author="Paul Williams" w:date="2024-12-05T16:11:00Z" w16du:dateUtc="2024-12-05T16:11:00Z">
          <w:r w:rsidR="00FF357D" w:rsidDel="002E6B68">
            <w:delText>360 feedback with Claire.</w:delText>
          </w:r>
        </w:del>
      </w:ins>
      <w:ins w:id="1753" w:author="Nick Blofeld" w:date="2024-03-21T09:37:00Z">
        <w:del w:id="1754" w:author="Paul Williams" w:date="2024-12-05T16:11:00Z" w16du:dateUtc="2024-12-05T16:11:00Z">
          <w:r w:rsidR="00FF357D" w:rsidDel="002E6B68">
            <w:delText xml:space="preserve">  </w:delText>
          </w:r>
        </w:del>
      </w:ins>
      <w:ins w:id="1755" w:author="Nick Blofeld" w:date="2024-03-21T10:10:00Z">
        <w:del w:id="1756" w:author="Paul Williams" w:date="2024-12-05T16:11:00Z" w16du:dateUtc="2024-12-05T16:11:00Z">
          <w:r w:rsidR="008B75FF" w:rsidDel="002E6B68">
            <w:delText xml:space="preserve">Written response to refute the FA charges over Slough </w:delText>
          </w:r>
        </w:del>
      </w:ins>
      <w:ins w:id="1757" w:author="Nick Blofeld" w:date="2024-03-21T10:11:00Z">
        <w:del w:id="1758" w:author="Paul Williams" w:date="2024-12-05T16:11:00Z" w16du:dateUtc="2024-12-05T16:11:00Z">
          <w:r w:rsidR="008B75FF" w:rsidDel="002E6B68">
            <w:delText xml:space="preserve">from </w:delText>
          </w:r>
        </w:del>
      </w:ins>
      <w:ins w:id="1759" w:author="Nick Blofeld" w:date="2024-01-23T10:08:00Z">
        <w:del w:id="1760" w:author="Paul Williams" w:date="2024-12-05T16:11:00Z" w16du:dateUtc="2024-12-05T16:11:00Z">
          <w:r w:rsidR="000959B4" w:rsidDel="002E6B68">
            <w:delText>Paul</w:delText>
          </w:r>
        </w:del>
      </w:ins>
      <w:ins w:id="1761" w:author="Nick Blofeld" w:date="2024-03-21T10:11:00Z">
        <w:del w:id="1762" w:author="Paul Williams" w:date="2024-12-05T16:11:00Z" w16du:dateUtc="2024-12-05T16:11:00Z">
          <w:r w:rsidR="008B75FF" w:rsidDel="002E6B68">
            <w:delText xml:space="preserve">/lawyer.  </w:delText>
          </w:r>
          <w:r w:rsidR="00A15217" w:rsidDel="002E6B68">
            <w:delText>Post Boa</w:delText>
          </w:r>
        </w:del>
      </w:ins>
      <w:ins w:id="1763" w:author="Nick Blofeld" w:date="2024-03-22T09:21:00Z">
        <w:del w:id="1764" w:author="Paul Williams" w:date="2024-12-05T16:11:00Z" w16du:dateUtc="2024-12-05T16:11:00Z">
          <w:r w:rsidR="00921A46" w:rsidDel="002E6B68">
            <w:delText>r</w:delText>
          </w:r>
        </w:del>
      </w:ins>
      <w:ins w:id="1765" w:author="Nick Blofeld" w:date="2024-03-21T10:11:00Z">
        <w:del w:id="1766" w:author="Paul Williams" w:date="2024-12-05T16:11:00Z" w16du:dateUtc="2024-12-05T16:11:00Z">
          <w:r w:rsidR="00A15217" w:rsidDel="002E6B68">
            <w:delText xml:space="preserve">d </w:delText>
          </w:r>
          <w:r w:rsidR="008B75FF" w:rsidDel="002E6B68">
            <w:delText>Paul</w:delText>
          </w:r>
        </w:del>
      </w:ins>
      <w:ins w:id="1767" w:author="Nick Blofeld" w:date="2024-01-23T10:08:00Z">
        <w:del w:id="1768" w:author="Paul Williams" w:date="2024-12-05T16:11:00Z" w16du:dateUtc="2024-12-05T16:11:00Z">
          <w:r w:rsidR="000959B4" w:rsidDel="002E6B68">
            <w:delText>/</w:delText>
          </w:r>
        </w:del>
      </w:ins>
      <w:ins w:id="1769" w:author="Nick Blofeld" w:date="2023-11-30T22:40:00Z">
        <w:del w:id="1770" w:author="Paul Williams" w:date="2024-12-05T16:11:00Z" w16du:dateUtc="2024-12-05T16:11:00Z">
          <w:r w:rsidR="000B7283" w:rsidDel="002E6B68">
            <w:delText>Nick</w:delText>
          </w:r>
        </w:del>
      </w:ins>
      <w:ins w:id="1771" w:author="Nick Blofeld" w:date="2024-01-23T10:08:00Z">
        <w:del w:id="1772" w:author="Paul Williams" w:date="2024-12-05T16:11:00Z" w16du:dateUtc="2024-12-05T16:11:00Z">
          <w:r w:rsidR="000959B4" w:rsidDel="002E6B68">
            <w:delText xml:space="preserve">/Andrew </w:delText>
          </w:r>
        </w:del>
      </w:ins>
      <w:ins w:id="1773" w:author="Nick Blofeld" w:date="2024-01-23T10:09:00Z">
        <w:del w:id="1774" w:author="Paul Williams" w:date="2024-12-05T16:11:00Z" w16du:dateUtc="2024-12-05T16:11:00Z">
          <w:r w:rsidR="000959B4" w:rsidDel="002E6B68">
            <w:delText>agree</w:delText>
          </w:r>
        </w:del>
      </w:ins>
      <w:ins w:id="1775" w:author="Nick Blofeld" w:date="2024-03-21T10:11:00Z">
        <w:del w:id="1776" w:author="Paul Williams" w:date="2024-12-05T16:11:00Z" w16du:dateUtc="2024-12-05T16:11:00Z">
          <w:r w:rsidR="00A15217" w:rsidDel="002E6B68">
            <w:delText>d</w:delText>
          </w:r>
        </w:del>
      </w:ins>
      <w:ins w:id="1777" w:author="Nick Blofeld" w:date="2024-01-23T10:09:00Z">
        <w:del w:id="1778" w:author="Paul Williams" w:date="2024-12-05T16:11:00Z" w16du:dateUtc="2024-12-05T16:11:00Z">
          <w:r w:rsidR="000959B4" w:rsidDel="002E6B68">
            <w:delText xml:space="preserve"> </w:delText>
          </w:r>
        </w:del>
      </w:ins>
      <w:ins w:id="1779" w:author="Nick Blofeld" w:date="2024-03-21T10:11:00Z">
        <w:del w:id="1780" w:author="Paul Williams" w:date="2024-12-05T16:11:00Z" w16du:dateUtc="2024-12-05T16:11:00Z">
          <w:r w:rsidR="00A15217" w:rsidDel="002E6B68">
            <w:delText xml:space="preserve">to draft a </w:delText>
          </w:r>
        </w:del>
      </w:ins>
      <w:ins w:id="1781" w:author="Nick Blofeld" w:date="2024-03-21T09:37:00Z">
        <w:del w:id="1782" w:author="Paul Williams" w:date="2024-12-05T16:11:00Z" w16du:dateUtc="2024-12-05T16:11:00Z">
          <w:r w:rsidR="006E6887" w:rsidDel="002E6B68">
            <w:delText>new contract proposal for Jerry asap and create an up</w:delText>
          </w:r>
        </w:del>
      </w:ins>
      <w:ins w:id="1783" w:author="Nick Blofeld" w:date="2024-03-21T09:38:00Z">
        <w:del w:id="1784" w:author="Paul Williams" w:date="2024-12-05T16:11:00Z" w16du:dateUtc="2024-12-05T16:11:00Z">
          <w:r w:rsidR="006E6887" w:rsidDel="002E6B68">
            <w:delText xml:space="preserve"> to date </w:delText>
          </w:r>
        </w:del>
      </w:ins>
      <w:ins w:id="1785" w:author="Nick Blofeld" w:date="2024-01-23T10:08:00Z">
        <w:del w:id="1786" w:author="Paul Williams" w:date="2024-12-05T16:11:00Z" w16du:dateUtc="2024-12-05T16:11:00Z">
          <w:r w:rsidR="000959B4" w:rsidDel="002E6B68">
            <w:delText>job description</w:delText>
          </w:r>
        </w:del>
      </w:ins>
      <w:ins w:id="1787" w:author="Nick Blofeld" w:date="2024-01-23T10:09:00Z">
        <w:del w:id="1788" w:author="Paul Williams" w:date="2024-12-05T16:11:00Z" w16du:dateUtc="2024-12-05T16:11:00Z">
          <w:r w:rsidR="000959B4" w:rsidDel="002E6B68">
            <w:delText>/</w:delText>
          </w:r>
        </w:del>
      </w:ins>
      <w:ins w:id="1789" w:author="Nick Blofeld" w:date="2024-01-23T10:08:00Z">
        <w:del w:id="1790" w:author="Paul Williams" w:date="2024-12-05T16:11:00Z" w16du:dateUtc="2024-12-05T16:11:00Z">
          <w:r w:rsidR="000959B4" w:rsidDel="002E6B68">
            <w:delText xml:space="preserve">”brief” </w:delText>
          </w:r>
        </w:del>
      </w:ins>
      <w:ins w:id="1791" w:author="Nick Blofeld" w:date="2024-01-23T10:09:00Z">
        <w:del w:id="1792" w:author="Paul Williams" w:date="2024-12-05T16:11:00Z" w16du:dateUtc="2024-12-05T16:11:00Z">
          <w:r w:rsidR="003905C3" w:rsidDel="002E6B68">
            <w:delText xml:space="preserve">for the </w:delText>
          </w:r>
        </w:del>
      </w:ins>
      <w:ins w:id="1793" w:author="Nick Blofeld" w:date="2024-02-25T11:16:00Z">
        <w:del w:id="1794" w:author="Paul Williams" w:date="2024-12-05T16:11:00Z" w16du:dateUtc="2024-12-05T16:11:00Z">
          <w:r w:rsidR="00F26AEC" w:rsidDel="002E6B68">
            <w:delText xml:space="preserve">coach/manager </w:delText>
          </w:r>
        </w:del>
      </w:ins>
      <w:ins w:id="1795" w:author="Nick Blofeld" w:date="2024-01-23T10:09:00Z">
        <w:del w:id="1796" w:author="Paul Williams" w:date="2024-12-05T16:11:00Z" w16du:dateUtc="2024-12-05T16:11:00Z">
          <w:r w:rsidR="003905C3" w:rsidDel="002E6B68">
            <w:delText>role</w:delText>
          </w:r>
        </w:del>
      </w:ins>
      <w:ins w:id="1797" w:author="Nick Blofeld" w:date="2024-03-21T09:38:00Z">
        <w:del w:id="1798" w:author="Paul Williams" w:date="2024-12-05T16:11:00Z" w16du:dateUtc="2024-12-05T16:11:00Z">
          <w:r w:rsidR="006E6887" w:rsidDel="002E6B68">
            <w:delText>.</w:delText>
          </w:r>
        </w:del>
      </w:ins>
      <w:ins w:id="1799" w:author="Nick Blofeld" w:date="2024-03-21T09:37:00Z">
        <w:del w:id="1800" w:author="Paul Williams" w:date="2024-12-05T16:11:00Z" w16du:dateUtc="2024-12-05T16:11:00Z">
          <w:r w:rsidR="00FF357D" w:rsidDel="002E6B68">
            <w:delText xml:space="preserve"> </w:delText>
          </w:r>
        </w:del>
      </w:ins>
      <w:ins w:id="1801" w:author="Nick Blofeld" w:date="2023-11-30T22:40:00Z">
        <w:del w:id="1802" w:author="Paul Williams" w:date="2024-12-05T16:11:00Z" w16du:dateUtc="2024-12-05T16:11:00Z">
          <w:r w:rsidR="000B7283" w:rsidDel="002E6B68">
            <w:delText xml:space="preserve">  </w:delText>
          </w:r>
        </w:del>
      </w:ins>
    </w:p>
    <w:p w14:paraId="710B971A" w14:textId="414374E2" w:rsidR="00CE35A7" w:rsidDel="002E6B68" w:rsidRDefault="006E6887" w:rsidP="00CE7754">
      <w:pPr>
        <w:rPr>
          <w:del w:id="1803" w:author="Paul Williams" w:date="2024-12-05T16:11:00Z" w16du:dateUtc="2024-12-05T16:11:00Z"/>
        </w:rPr>
      </w:pPr>
      <w:ins w:id="1804" w:author="Nick Blofeld" w:date="2024-03-21T09:38:00Z">
        <w:del w:id="1805" w:author="Paul Williams" w:date="2024-12-05T16:11:00Z" w16du:dateUtc="2024-12-05T16:11:00Z">
          <w:r w:rsidDel="002E6B68">
            <w:delText xml:space="preserve">Nick </w:delText>
          </w:r>
          <w:r w:rsidR="00911EC1" w:rsidDel="002E6B68">
            <w:delText xml:space="preserve">has introduced </w:delText>
          </w:r>
        </w:del>
      </w:ins>
      <w:ins w:id="1806" w:author="Nick Blofeld" w:date="2024-02-25T10:58:00Z">
        <w:del w:id="1807" w:author="Paul Williams" w:date="2024-12-05T16:11:00Z" w16du:dateUtc="2024-12-05T16:11:00Z">
          <w:r w:rsidR="00CE35A7" w:rsidDel="002E6B68">
            <w:delText>Andy Laker</w:delText>
          </w:r>
        </w:del>
      </w:ins>
      <w:ins w:id="1808" w:author="Nick Blofeld" w:date="2024-03-21T09:38:00Z">
        <w:del w:id="1809" w:author="Paul Williams" w:date="2024-12-05T16:11:00Z" w16du:dateUtc="2024-12-05T16:11:00Z">
          <w:r w:rsidR="00911EC1" w:rsidDel="002E6B68">
            <w:delText xml:space="preserve"> to the best Uni of Bath contact via Stephen Baddeley</w:delText>
          </w:r>
        </w:del>
      </w:ins>
      <w:ins w:id="1810" w:author="Nick Blofeld" w:date="2024-02-25T10:59:00Z">
        <w:del w:id="1811" w:author="Paul Williams" w:date="2024-12-05T16:11:00Z" w16du:dateUtc="2024-12-05T16:11:00Z">
          <w:r w:rsidR="00CE35A7" w:rsidDel="002E6B68">
            <w:delText>.</w:delText>
          </w:r>
        </w:del>
      </w:ins>
    </w:p>
    <w:p w14:paraId="275EA460" w14:textId="2A181216" w:rsidR="007B5897" w:rsidDel="000859E2" w:rsidRDefault="00611994" w:rsidP="00D96AF2">
      <w:pPr>
        <w:rPr>
          <w:del w:id="1812" w:author="Nick Blofeld" w:date="2023-09-30T21:39:00Z"/>
        </w:rPr>
      </w:pPr>
      <w:del w:id="1813" w:author="Nick Blofeld" w:date="2023-09-30T21:39:00Z">
        <w:r w:rsidDel="00CE7754">
          <w:delText xml:space="preserve">We still need to recruit </w:delText>
        </w:r>
        <w:r w:rsidR="00374937" w:rsidDel="00CE7754">
          <w:delText>for a (volunteer?) matchday physio and s</w:delText>
        </w:r>
        <w:r w:rsidR="00AF19F7" w:rsidDel="00CE7754">
          <w:delText>o</w:delText>
        </w:r>
        <w:r w:rsidR="00374937" w:rsidDel="00CE7754">
          <w:delText xml:space="preserve">cial media </w:delText>
        </w:r>
        <w:r w:rsidR="00AF19F7" w:rsidDel="00CE7754">
          <w:delText>representative and t</w:delText>
        </w:r>
        <w:r w:rsidR="00352518" w:rsidDel="00CE7754">
          <w:delText xml:space="preserve">here </w:delText>
        </w:r>
        <w:r w:rsidR="00451191" w:rsidDel="00CE7754">
          <w:delText xml:space="preserve">remains </w:delText>
        </w:r>
        <w:r w:rsidR="00352518" w:rsidDel="00CE7754">
          <w:delText xml:space="preserve">scope for more cross over between the men’s and women’s teams and we should </w:delText>
        </w:r>
        <w:r w:rsidR="00451191" w:rsidDel="00CE7754">
          <w:delText xml:space="preserve">keep pushing </w:delText>
        </w:r>
        <w:r w:rsidR="00352518" w:rsidDel="00CE7754">
          <w:delText xml:space="preserve">these – eg </w:delText>
        </w:r>
        <w:r w:rsidR="003C7778" w:rsidDel="00CE7754">
          <w:delText xml:space="preserve">photos, training, PR etc. </w:delText>
        </w:r>
        <w:r w:rsidR="00352518" w:rsidDel="00CE7754">
          <w:delText xml:space="preserve"> </w:delText>
        </w:r>
        <w:r w:rsidR="00936F1C" w:rsidDel="00CE7754">
          <w:delText xml:space="preserve"> </w:delText>
        </w:r>
      </w:del>
    </w:p>
    <w:p w14:paraId="7794DA5A" w14:textId="70280763" w:rsidR="00B2380A" w:rsidDel="00964B96" w:rsidRDefault="00CF06E9" w:rsidP="00D96AF2">
      <w:pPr>
        <w:rPr>
          <w:ins w:id="1814" w:author="Nick Blofeld [2]" w:date="2023-05-29T18:28:00Z"/>
          <w:del w:id="1815" w:author="Nick Blofeld" w:date="2023-11-30T22:36:00Z"/>
        </w:rPr>
      </w:pPr>
      <w:ins w:id="1816" w:author="Nick Blofeld [2]" w:date="2023-05-29T18:16:00Z">
        <w:del w:id="1817" w:author="Nick Blofeld" w:date="2023-11-30T22:36:00Z">
          <w:r w:rsidRPr="00CF06E9" w:rsidDel="00964B96">
            <w:rPr>
              <w:b/>
              <w:bCs/>
              <w:rPrChange w:id="1818" w:author="Nick Blofeld [2]" w:date="2023-05-29T18:16:00Z">
                <w:rPr/>
              </w:rPrChange>
            </w:rPr>
            <w:delText>Action</w:delText>
          </w:r>
        </w:del>
      </w:ins>
      <w:ins w:id="1819" w:author="Nick Blofeld [2]" w:date="2023-05-29T18:17:00Z">
        <w:del w:id="1820" w:author="Nick Blofeld" w:date="2023-11-30T22:36:00Z">
          <w:r w:rsidDel="00964B96">
            <w:rPr>
              <w:b/>
              <w:bCs/>
            </w:rPr>
            <w:delText>s</w:delText>
          </w:r>
        </w:del>
      </w:ins>
      <w:ins w:id="1821" w:author="Nick Blofeld [2]" w:date="2023-05-29T18:16:00Z">
        <w:del w:id="1822" w:author="Nick Blofeld" w:date="2023-11-30T22:36:00Z">
          <w:r w:rsidRPr="00CF06E9" w:rsidDel="00964B96">
            <w:rPr>
              <w:b/>
              <w:bCs/>
              <w:rPrChange w:id="1823" w:author="Nick Blofeld [2]" w:date="2023-05-29T18:16:00Z">
                <w:rPr/>
              </w:rPrChange>
            </w:rPr>
            <w:delText>:</w:delText>
          </w:r>
          <w:r w:rsidDel="00964B96">
            <w:delText xml:space="preserve"> </w:delText>
          </w:r>
        </w:del>
      </w:ins>
      <w:del w:id="1824" w:author="Nick Blofeld" w:date="2023-09-30T21:58:00Z">
        <w:r w:rsidR="004E6140" w:rsidDel="00FC458D">
          <w:delText>Ad</w:delText>
        </w:r>
        <w:r w:rsidR="00012C97" w:rsidDel="00FC458D">
          <w:delText>v</w:delText>
        </w:r>
        <w:r w:rsidR="004E6140" w:rsidDel="00FC458D">
          <w:delText>e</w:delText>
        </w:r>
        <w:r w:rsidR="00012C97" w:rsidDel="00FC458D">
          <w:delText>r</w:delText>
        </w:r>
        <w:r w:rsidR="004E6140" w:rsidDel="00FC458D">
          <w:delText>t</w:delText>
        </w:r>
        <w:r w:rsidR="00012C97" w:rsidDel="00FC458D">
          <w:delText>i</w:delText>
        </w:r>
        <w:r w:rsidR="004E6140" w:rsidDel="00FC458D">
          <w:delText xml:space="preserve">se for physio and </w:delText>
        </w:r>
        <w:r w:rsidR="00012C97" w:rsidDel="00FC458D">
          <w:delText>social media support and se what we can share with the men</w:delText>
        </w:r>
      </w:del>
      <w:ins w:id="1825" w:author="Nick Blofeld [2]" w:date="2023-05-29T18:16:00Z">
        <w:del w:id="1826" w:author="Nick Blofeld" w:date="2023-11-30T22:36:00Z">
          <w:r w:rsidDel="00964B96">
            <w:delText xml:space="preserve"> </w:delText>
          </w:r>
        </w:del>
      </w:ins>
    </w:p>
    <w:p w14:paraId="680E9826" w14:textId="77777777" w:rsidR="003F1245" w:rsidDel="00406671" w:rsidRDefault="003F1245" w:rsidP="00D96AF2">
      <w:pPr>
        <w:rPr>
          <w:del w:id="1827" w:author="Nick Blofeld [2]" w:date="2023-05-29T18:27:00Z"/>
        </w:rPr>
      </w:pPr>
    </w:p>
    <w:p w14:paraId="57CEB13F" w14:textId="2577BA3B" w:rsidR="00D96AF2" w:rsidRPr="00D96AF2" w:rsidDel="002A2231" w:rsidRDefault="00D96AF2">
      <w:pPr>
        <w:rPr>
          <w:moveFrom w:id="1828" w:author="Nick Blofeld [2]" w:date="2023-05-26T17:18:00Z"/>
          <w:b/>
          <w:bCs/>
        </w:rPr>
      </w:pPr>
      <w:del w:id="1829" w:author="Nick Blofeld [2]" w:date="2023-05-29T18:27:00Z">
        <w:r w:rsidRPr="00D96AF2" w:rsidDel="007D01A5">
          <w:rPr>
            <w:b/>
            <w:bCs/>
          </w:rPr>
          <w:delText xml:space="preserve">3. </w:delText>
        </w:r>
      </w:del>
      <w:moveFromRangeStart w:id="1830" w:author="Nick Blofeld [2]" w:date="2023-05-26T17:18:00Z" w:name="move136013903"/>
      <w:moveFrom w:id="1831" w:author="Nick Blofeld [2]" w:date="2023-05-26T17:18:00Z">
        <w:r w:rsidRPr="00D96AF2" w:rsidDel="002A2231">
          <w:rPr>
            <w:b/>
            <w:bCs/>
          </w:rPr>
          <w:t xml:space="preserve">Finance update </w:t>
        </w:r>
      </w:moveFrom>
    </w:p>
    <w:p w14:paraId="193D0250" w14:textId="45FE1744" w:rsidR="00A25ACF" w:rsidDel="002A2231" w:rsidRDefault="002648C7">
      <w:pPr>
        <w:rPr>
          <w:moveFrom w:id="1832" w:author="Nick Blofeld [2]" w:date="2023-05-26T17:18:00Z"/>
        </w:rPr>
      </w:pPr>
      <w:moveFrom w:id="1833" w:author="Nick Blofeld [2]" w:date="2023-05-26T17:18:00Z">
        <w:r w:rsidDel="002A2231">
          <w:t>There</w:t>
        </w:r>
        <w:r w:rsidR="003E6629" w:rsidDel="002A2231">
          <w:t xml:space="preserve"> was positive news on </w:t>
        </w:r>
        <w:r w:rsidR="007A47D9" w:rsidDel="002A2231">
          <w:t>cashflow</w:t>
        </w:r>
        <w:r w:rsidR="003E6629" w:rsidDel="002A2231">
          <w:t>. The f</w:t>
        </w:r>
        <w:r w:rsidR="00A25ACF" w:rsidDel="002A2231">
          <w:t xml:space="preserve">undraising </w:t>
        </w:r>
        <w:r w:rsidR="00BD477F" w:rsidDel="002A2231">
          <w:t xml:space="preserve">Andrew and </w:t>
        </w:r>
        <w:r w:rsidR="003E6629" w:rsidDel="002A2231">
          <w:t>J</w:t>
        </w:r>
        <w:r w:rsidR="00A25ACF" w:rsidDel="002A2231">
          <w:t>on initiated</w:t>
        </w:r>
        <w:r w:rsidR="00BD477F" w:rsidDel="002A2231">
          <w:t xml:space="preserve"> for </w:t>
        </w:r>
        <w:r w:rsidR="008F0C7C" w:rsidDel="002A2231">
          <w:t>the multi-season Season Tickets</w:t>
        </w:r>
        <w:r w:rsidR="00BD477F" w:rsidDel="002A2231">
          <w:t xml:space="preserve"> produced £56k extra income and,</w:t>
        </w:r>
        <w:r w:rsidR="00A25ACF" w:rsidDel="002A2231">
          <w:t xml:space="preserve"> </w:t>
        </w:r>
        <w:r w:rsidR="00BD477F" w:rsidDel="002A2231">
          <w:t xml:space="preserve">along with </w:t>
        </w:r>
        <w:r w:rsidR="003E6629" w:rsidDel="002A2231">
          <w:t>the</w:t>
        </w:r>
        <w:r w:rsidR="00A25ACF" w:rsidDel="002A2231">
          <w:t xml:space="preserve"> </w:t>
        </w:r>
        <w:r w:rsidR="003E6629" w:rsidDel="002A2231">
          <w:t>S</w:t>
        </w:r>
        <w:r w:rsidR="00A25ACF" w:rsidDel="002A2231">
          <w:t xml:space="preserve">ponsors </w:t>
        </w:r>
        <w:r w:rsidR="003E6629" w:rsidDel="002A2231">
          <w:t>D</w:t>
        </w:r>
        <w:r w:rsidR="00A25ACF" w:rsidDel="002A2231">
          <w:t xml:space="preserve">raw and </w:t>
        </w:r>
        <w:r w:rsidR="003E6629" w:rsidDel="002A2231">
          <w:t>P</w:t>
        </w:r>
        <w:r w:rsidR="00A25ACF" w:rsidDel="002A2231">
          <w:t xml:space="preserve">artners </w:t>
        </w:r>
        <w:r w:rsidR="003E6629" w:rsidDel="002A2231">
          <w:t>T</w:t>
        </w:r>
        <w:r w:rsidR="00A25ACF" w:rsidDel="002A2231">
          <w:t>ournament</w:t>
        </w:r>
        <w:r w:rsidR="00BD477F" w:rsidDel="002A2231">
          <w:t>, put us in a confident position to trade through the season.</w:t>
        </w:r>
        <w:r w:rsidR="00A25ACF" w:rsidDel="002A2231">
          <w:t xml:space="preserve"> </w:t>
        </w:r>
      </w:moveFrom>
    </w:p>
    <w:p w14:paraId="5117481B" w14:textId="7F4C1575" w:rsidR="00A25ACF" w:rsidDel="002A2231" w:rsidRDefault="00A25ACF">
      <w:pPr>
        <w:rPr>
          <w:moveFrom w:id="1834" w:author="Nick Blofeld [2]" w:date="2023-05-26T17:18:00Z"/>
        </w:rPr>
      </w:pPr>
      <w:moveFrom w:id="1835" w:author="Nick Blofeld [2]" w:date="2023-05-26T17:18:00Z">
        <w:r w:rsidDel="002A2231">
          <w:t>Income and expend</w:t>
        </w:r>
        <w:r w:rsidR="00802A7A" w:rsidDel="002A2231">
          <w:t>iture</w:t>
        </w:r>
        <w:r w:rsidDel="002A2231">
          <w:t xml:space="preserve"> fig</w:t>
        </w:r>
        <w:r w:rsidR="00802A7A" w:rsidDel="002A2231">
          <w:t>ure</w:t>
        </w:r>
        <w:r w:rsidDel="002A2231">
          <w:t>s in</w:t>
        </w:r>
        <w:r w:rsidR="00802A7A" w:rsidDel="002A2231">
          <w:t xml:space="preserve"> the</w:t>
        </w:r>
        <w:r w:rsidDel="002A2231">
          <w:t xml:space="preserve"> budget </w:t>
        </w:r>
        <w:r w:rsidR="00802A7A" w:rsidDel="002A2231">
          <w:t>are a</w:t>
        </w:r>
        <w:r w:rsidDel="002A2231">
          <w:t>bout right</w:t>
        </w:r>
        <w:r w:rsidR="000C50E1" w:rsidDel="002A2231">
          <w:t xml:space="preserve">. If the £7k </w:t>
        </w:r>
        <w:r w:rsidR="000E27BA" w:rsidDel="002A2231">
          <w:t xml:space="preserve">expected </w:t>
        </w:r>
        <w:r w:rsidR="000C50E1" w:rsidDel="002A2231">
          <w:t>income comes in from the recent</w:t>
        </w:r>
        <w:r w:rsidR="000E27BA" w:rsidDel="002A2231">
          <w:t xml:space="preserve"> events and nothing else happens, we will only be about </w:t>
        </w:r>
        <w:r w:rsidDel="002A2231">
          <w:t xml:space="preserve">£10k short by </w:t>
        </w:r>
        <w:r w:rsidR="000E27BA" w:rsidDel="002A2231">
          <w:t xml:space="preserve">the </w:t>
        </w:r>
        <w:r w:rsidDel="002A2231">
          <w:t>end of June. W</w:t>
        </w:r>
        <w:r w:rsidR="000E27BA" w:rsidDel="002A2231">
          <w:t>e w</w:t>
        </w:r>
        <w:r w:rsidDel="002A2231">
          <w:t xml:space="preserve">ill have </w:t>
        </w:r>
        <w:r w:rsidR="000E27BA" w:rsidDel="002A2231">
          <w:t xml:space="preserve">a </w:t>
        </w:r>
        <w:r w:rsidDel="002A2231">
          <w:t>largish VAT liability in July but by then will have more income. B</w:t>
        </w:r>
        <w:r w:rsidR="00CD5B01" w:rsidDel="002A2231">
          <w:t>irming</w:t>
        </w:r>
        <w:r w:rsidDel="002A2231">
          <w:t xml:space="preserve">ham </w:t>
        </w:r>
        <w:r w:rsidR="00CD5B01" w:rsidDel="002A2231">
          <w:t>C</w:t>
        </w:r>
        <w:r w:rsidDel="002A2231">
          <w:t>ity charged us £1200 for player who played fo</w:t>
        </w:r>
        <w:r w:rsidR="00CD5B01" w:rsidDel="002A2231">
          <w:t>r</w:t>
        </w:r>
        <w:r w:rsidDel="002A2231">
          <w:t xml:space="preserve"> 20 min</w:t>
        </w:r>
        <w:r w:rsidR="00CD5B01" w:rsidDel="002A2231">
          <w:t>utes but</w:t>
        </w:r>
        <w:r w:rsidDel="002A2231">
          <w:t xml:space="preserve"> Dorking agreed generously to only charge us 25%. </w:t>
        </w:r>
      </w:moveFrom>
    </w:p>
    <w:p w14:paraId="490FA677" w14:textId="250DA68F" w:rsidR="00A25ACF" w:rsidDel="002A2231" w:rsidRDefault="007F1BF5">
      <w:pPr>
        <w:rPr>
          <w:moveFrom w:id="1836" w:author="Nick Blofeld [2]" w:date="2023-05-26T17:18:00Z"/>
        </w:rPr>
      </w:pPr>
      <w:moveFrom w:id="1837" w:author="Nick Blofeld [2]" w:date="2023-05-26T17:18:00Z">
        <w:r w:rsidDel="002A2231">
          <w:t xml:space="preserve">The </w:t>
        </w:r>
        <w:r w:rsidR="00A25ACF" w:rsidDel="002A2231">
          <w:t xml:space="preserve">outside bars </w:t>
        </w:r>
        <w:r w:rsidDel="002A2231">
          <w:t xml:space="preserve">have </w:t>
        </w:r>
        <w:r w:rsidR="00A25ACF" w:rsidDel="002A2231">
          <w:t>made a big difference. In total</w:t>
        </w:r>
        <w:r w:rsidDel="002A2231">
          <w:t xml:space="preserve">, all 4 bars made </w:t>
        </w:r>
        <w:r w:rsidR="00A25ACF" w:rsidDel="002A2231">
          <w:t xml:space="preserve">£6k </w:t>
        </w:r>
        <w:r w:rsidDel="002A2231">
          <w:t>at the Taunton match</w:t>
        </w:r>
        <w:r w:rsidR="004763E1" w:rsidDel="002A2231">
          <w:t xml:space="preserve"> and the Sunday afternoon Chippenham/Bath football league match made </w:t>
        </w:r>
        <w:r w:rsidR="00A25ACF" w:rsidDel="002A2231">
          <w:t>£560</w:t>
        </w:r>
        <w:r w:rsidR="004763E1" w:rsidDel="002A2231">
          <w:t xml:space="preserve">. </w:t>
        </w:r>
        <w:r w:rsidR="00A25ACF" w:rsidDel="002A2231">
          <w:t xml:space="preserve"> </w:t>
        </w:r>
      </w:moveFrom>
    </w:p>
    <w:p w14:paraId="040C29E9" w14:textId="6D54D930" w:rsidR="00A25ACF" w:rsidDel="002A2231" w:rsidRDefault="00A25ACF">
      <w:pPr>
        <w:rPr>
          <w:moveFrom w:id="1838" w:author="Nick Blofeld [2]" w:date="2023-05-26T17:18:00Z"/>
        </w:rPr>
      </w:pPr>
      <w:moveFrom w:id="1839" w:author="Nick Blofeld [2]" w:date="2023-05-26T17:18:00Z">
        <w:r w:rsidDel="002A2231">
          <w:t>Curo have agreed to renew at £30k again next year</w:t>
        </w:r>
        <w:r w:rsidR="008F0C7C" w:rsidDel="002A2231">
          <w:t>,</w:t>
        </w:r>
        <w:r w:rsidR="00A35D1C" w:rsidDel="002A2231">
          <w:t xml:space="preserve"> but it hasn’t yet been </w:t>
        </w:r>
        <w:r w:rsidR="008F0C7C" w:rsidDel="002A2231">
          <w:t xml:space="preserve">agreed </w:t>
        </w:r>
        <w:r w:rsidDel="002A2231">
          <w:t xml:space="preserve">whether </w:t>
        </w:r>
        <w:r w:rsidR="00A35D1C" w:rsidDel="002A2231">
          <w:t xml:space="preserve">this will be paid in a lump sum </w:t>
        </w:r>
        <w:r w:rsidDel="002A2231">
          <w:t xml:space="preserve">or monthly. </w:t>
        </w:r>
        <w:r w:rsidR="00A35D1C" w:rsidDel="002A2231">
          <w:t>The f</w:t>
        </w:r>
        <w:r w:rsidDel="002A2231">
          <w:t>orecast incl</w:t>
        </w:r>
        <w:r w:rsidR="00A35D1C" w:rsidDel="002A2231">
          <w:t>ude</w:t>
        </w:r>
        <w:r w:rsidDel="002A2231">
          <w:t xml:space="preserve">d them at half that. </w:t>
        </w:r>
        <w:r w:rsidR="00755E3D" w:rsidDel="002A2231">
          <w:t xml:space="preserve">There has also been interest from a </w:t>
        </w:r>
        <w:r w:rsidDel="002A2231">
          <w:t>con</w:t>
        </w:r>
        <w:r w:rsidR="00755E3D" w:rsidDel="002A2231">
          <w:t>s</w:t>
        </w:r>
        <w:r w:rsidDel="002A2231">
          <w:t>truction co</w:t>
        </w:r>
        <w:r w:rsidR="00755E3D" w:rsidDel="002A2231">
          <w:t>mpany</w:t>
        </w:r>
        <w:r w:rsidDel="002A2231">
          <w:t xml:space="preserve"> looking for 5 cars initially then maybe 10-20 </w:t>
        </w:r>
        <w:r w:rsidR="00755E3D" w:rsidDel="002A2231">
          <w:t>regularly</w:t>
        </w:r>
        <w:r w:rsidDel="002A2231">
          <w:t xml:space="preserve"> and maybe </w:t>
        </w:r>
        <w:r w:rsidR="00755E3D" w:rsidDel="002A2231">
          <w:t>meetings</w:t>
        </w:r>
        <w:r w:rsidDel="002A2231">
          <w:t xml:space="preserve">. </w:t>
        </w:r>
      </w:moveFrom>
    </w:p>
    <w:p w14:paraId="5910DB60" w14:textId="2E7F9BEC" w:rsidR="00E87DC2" w:rsidDel="002A2231" w:rsidRDefault="005A2A0F">
      <w:pPr>
        <w:rPr>
          <w:moveFrom w:id="1840" w:author="Nick Blofeld [2]" w:date="2023-05-26T17:18:00Z"/>
        </w:rPr>
      </w:pPr>
      <w:moveFrom w:id="1841" w:author="Nick Blofeld [2]" w:date="2023-05-26T17:18:00Z">
        <w:r w:rsidDel="002A2231">
          <w:t>With</w:t>
        </w:r>
        <w:r w:rsidR="00E87DC2" w:rsidDel="002A2231">
          <w:t xml:space="preserve"> Yeovil about to be relegated and other SW teams in the league</w:t>
        </w:r>
        <w:r w:rsidDel="002A2231">
          <w:t xml:space="preserve">, next season </w:t>
        </w:r>
        <w:r w:rsidR="008F0C7C" w:rsidDel="002A2231">
          <w:t xml:space="preserve">will </w:t>
        </w:r>
        <w:r w:rsidDel="002A2231">
          <w:t xml:space="preserve">be </w:t>
        </w:r>
        <w:r w:rsidR="00E87DC2" w:rsidDel="002A2231">
          <w:t>interesting</w:t>
        </w:r>
        <w:r w:rsidR="008F0C7C" w:rsidDel="002A2231">
          <w:t xml:space="preserve"> with good crowds driven by more derbies</w:t>
        </w:r>
        <w:r w:rsidDel="002A2231">
          <w:t xml:space="preserve">. </w:t>
        </w:r>
        <w:r w:rsidR="00E87DC2" w:rsidDel="002A2231">
          <w:t xml:space="preserve"> </w:t>
        </w:r>
      </w:moveFrom>
    </w:p>
    <w:p w14:paraId="5E5B0F5F" w14:textId="5B7CDA72" w:rsidR="00E87DC2" w:rsidDel="002A2231" w:rsidRDefault="00DD1104">
      <w:pPr>
        <w:rPr>
          <w:moveFrom w:id="1842" w:author="Nick Blofeld [2]" w:date="2023-05-26T17:18:00Z"/>
        </w:rPr>
      </w:pPr>
      <w:moveFrom w:id="1843" w:author="Nick Blofeld [2]" w:date="2023-05-26T17:18:00Z">
        <w:r w:rsidDel="002A2231">
          <w:t xml:space="preserve">Paul will be producing revised figures for the League by </w:t>
        </w:r>
        <w:r w:rsidR="00E87DC2" w:rsidDel="002A2231">
          <w:t>10</w:t>
        </w:r>
        <w:r w:rsidR="00E87DC2" w:rsidRPr="00E87DC2" w:rsidDel="002A2231">
          <w:rPr>
            <w:vertAlign w:val="superscript"/>
          </w:rPr>
          <w:t>th</w:t>
        </w:r>
        <w:r w:rsidR="00E87DC2" w:rsidDel="002A2231">
          <w:t xml:space="preserve"> June and </w:t>
        </w:r>
        <w:r w:rsidDel="002A2231">
          <w:t xml:space="preserve">figures </w:t>
        </w:r>
        <w:r w:rsidR="00E87DC2" w:rsidDel="002A2231">
          <w:t>for au</w:t>
        </w:r>
        <w:r w:rsidR="00DD6928" w:rsidDel="002A2231">
          <w:t xml:space="preserve">ditor </w:t>
        </w:r>
        <w:r w:rsidR="00E87DC2" w:rsidDel="002A2231">
          <w:t xml:space="preserve">by end of May to get accounts signed off. </w:t>
        </w:r>
        <w:r w:rsidR="00DD6928" w:rsidDel="002A2231">
          <w:t>At the moment</w:t>
        </w:r>
        <w:r w:rsidR="00F06B58" w:rsidDel="002A2231">
          <w:t>,</w:t>
        </w:r>
        <w:r w:rsidR="00DD6928" w:rsidDel="002A2231">
          <w:t xml:space="preserve"> all of </w:t>
        </w:r>
        <w:r w:rsidR="00E87DC2" w:rsidDel="002A2231">
          <w:t xml:space="preserve">the </w:t>
        </w:r>
        <w:r w:rsidR="00DD6928" w:rsidDel="002A2231">
          <w:t>S</w:t>
        </w:r>
        <w:r w:rsidR="00E87DC2" w:rsidDel="002A2231">
          <w:t xml:space="preserve">ponsors </w:t>
        </w:r>
        <w:r w:rsidR="00DD6928" w:rsidDel="002A2231">
          <w:t>D</w:t>
        </w:r>
        <w:r w:rsidR="00E87DC2" w:rsidDel="002A2231">
          <w:t>raw money will be utilised to get us thr</w:t>
        </w:r>
        <w:r w:rsidR="00DD6928" w:rsidDel="002A2231">
          <w:t>o</w:t>
        </w:r>
        <w:r w:rsidR="00E87DC2" w:rsidDel="002A2231">
          <w:t>u</w:t>
        </w:r>
        <w:r w:rsidR="00DD6928" w:rsidDel="002A2231">
          <w:t>gh</w:t>
        </w:r>
        <w:r w:rsidR="00E87DC2" w:rsidDel="002A2231">
          <w:t xml:space="preserve"> this year</w:t>
        </w:r>
        <w:r w:rsidR="001836E8" w:rsidDel="002A2231">
          <w:t xml:space="preserve"> as will all </w:t>
        </w:r>
        <w:r w:rsidR="00E87DC2" w:rsidDel="002A2231">
          <w:t>the season ticket money rec</w:t>
        </w:r>
        <w:r w:rsidR="00DD6928" w:rsidDel="002A2231">
          <w:t>eived</w:t>
        </w:r>
        <w:r w:rsidR="00E87DC2" w:rsidDel="002A2231">
          <w:t xml:space="preserve"> so far, but not future ones. </w:t>
        </w:r>
        <w:r w:rsidR="001836E8" w:rsidDel="002A2231">
          <w:t xml:space="preserve">There will be a </w:t>
        </w:r>
        <w:r w:rsidR="00E87DC2" w:rsidDel="002A2231">
          <w:t xml:space="preserve">new budget by </w:t>
        </w:r>
        <w:r w:rsidR="001836E8" w:rsidDel="002A2231">
          <w:t xml:space="preserve">the </w:t>
        </w:r>
        <w:r w:rsidR="00E87DC2" w:rsidDel="002A2231">
          <w:t xml:space="preserve">next </w:t>
        </w:r>
        <w:r w:rsidR="001836E8" w:rsidDel="002A2231">
          <w:t>B</w:t>
        </w:r>
        <w:r w:rsidR="00E87DC2" w:rsidDel="002A2231">
          <w:t>oard meeting</w:t>
        </w:r>
        <w:r w:rsidR="00F06B58" w:rsidDel="002A2231">
          <w:t>.</w:t>
        </w:r>
        <w:r w:rsidR="00E87DC2" w:rsidDel="002A2231">
          <w:t xml:space="preserve"> </w:t>
        </w:r>
      </w:moveFrom>
    </w:p>
    <w:p w14:paraId="0CF53209" w14:textId="0F1BC445" w:rsidR="00D96AF2" w:rsidDel="002A2231" w:rsidRDefault="00BA04CD">
      <w:pPr>
        <w:rPr>
          <w:moveFrom w:id="1844" w:author="Nick Blofeld [2]" w:date="2023-05-26T17:18:00Z"/>
        </w:rPr>
      </w:pPr>
      <w:moveFrom w:id="1845" w:author="Nick Blofeld [2]" w:date="2023-05-26T17:18:00Z">
        <w:r w:rsidDel="002A2231">
          <w:t xml:space="preserve">There have been freezes or slight reductions in player fees. </w:t>
        </w:r>
      </w:moveFrom>
    </w:p>
    <w:p w14:paraId="03E4C14C" w14:textId="0D3E516D" w:rsidR="00D96AF2" w:rsidDel="007D01A5" w:rsidRDefault="00057E22" w:rsidP="002A2231">
      <w:pPr>
        <w:rPr>
          <w:del w:id="1846" w:author="Nick Blofeld [2]" w:date="2023-05-29T18:27:00Z"/>
        </w:rPr>
      </w:pPr>
      <w:moveFrom w:id="1847" w:author="Nick Blofeld [2]" w:date="2023-05-26T17:18:00Z">
        <w:r w:rsidDel="002A2231">
          <w:t xml:space="preserve">Re </w:t>
        </w:r>
        <w:r w:rsidR="00035E4C" w:rsidDel="002A2231">
          <w:t>the l</w:t>
        </w:r>
        <w:r w:rsidR="00D96AF2" w:rsidRPr="00D96AF2" w:rsidDel="002A2231">
          <w:t>oan</w:t>
        </w:r>
        <w:r w:rsidR="00035E4C" w:rsidDel="002A2231">
          <w:t xml:space="preserve"> repayment issue, an </w:t>
        </w:r>
        <w:r w:rsidR="003615E4" w:rsidDel="002A2231">
          <w:t xml:space="preserve">offer </w:t>
        </w:r>
        <w:r w:rsidR="00035E4C" w:rsidDel="002A2231">
          <w:t>was</w:t>
        </w:r>
        <w:r w:rsidR="00DC0666" w:rsidDel="002A2231">
          <w:t xml:space="preserve"> emailed</w:t>
        </w:r>
        <w:r w:rsidR="00035E4C" w:rsidDel="002A2231">
          <w:t xml:space="preserve"> </w:t>
        </w:r>
        <w:r w:rsidR="00D96AF2" w:rsidRPr="00D96AF2" w:rsidDel="002A2231">
          <w:t xml:space="preserve">to Hilary Todd </w:t>
        </w:r>
        <w:r w:rsidR="00035E4C" w:rsidDel="002A2231">
          <w:t xml:space="preserve">on </w:t>
        </w:r>
        <w:r w:rsidR="00D96AF2" w:rsidRPr="00D96AF2" w:rsidDel="002A2231">
          <w:t>6</w:t>
        </w:r>
        <w:r w:rsidR="00035E4C" w:rsidRPr="00035E4C" w:rsidDel="002A2231">
          <w:rPr>
            <w:vertAlign w:val="superscript"/>
          </w:rPr>
          <w:t>th</w:t>
        </w:r>
        <w:r w:rsidR="00035E4C" w:rsidDel="002A2231">
          <w:t xml:space="preserve"> </w:t>
        </w:r>
        <w:r w:rsidR="00D96AF2" w:rsidRPr="00D96AF2" w:rsidDel="002A2231">
          <w:t xml:space="preserve"> April</w:t>
        </w:r>
        <w:r w:rsidDel="002A2231">
          <w:t xml:space="preserve"> but no reply has been received. This will need to be resolved in good time to enable the accounts to be signed off end of May. </w:t>
        </w:r>
        <w:r w:rsidR="003615E4" w:rsidDel="002A2231">
          <w:t xml:space="preserve">Paul will email again and Nick will text. </w:t>
        </w:r>
      </w:moveFrom>
      <w:moveFromRangeEnd w:id="1830"/>
    </w:p>
    <w:p w14:paraId="771958BD" w14:textId="3791749C" w:rsidR="00D96AF2" w:rsidRDefault="00D96AF2" w:rsidP="00D96AF2">
      <w:pPr>
        <w:rPr>
          <w:b/>
          <w:bCs/>
        </w:rPr>
      </w:pPr>
      <w:del w:id="1848" w:author="Paul Williams" w:date="2024-12-05T16:11:00Z" w16du:dateUtc="2024-12-05T16:11:00Z">
        <w:r w:rsidRPr="00D96AF2" w:rsidDel="002E6B68">
          <w:rPr>
            <w:b/>
            <w:bCs/>
          </w:rPr>
          <w:delText>4</w:delText>
        </w:r>
      </w:del>
      <w:r w:rsidRPr="00D96AF2">
        <w:rPr>
          <w:b/>
          <w:bCs/>
        </w:rPr>
        <w:t xml:space="preserve">. </w:t>
      </w:r>
      <w:ins w:id="1849" w:author="Nick Blofeld [2]" w:date="2023-05-29T18:32:00Z">
        <w:del w:id="1850" w:author="Nick Blofeld" w:date="2023-09-30T21:59:00Z">
          <w:r w:rsidR="007D01A5" w:rsidDel="0017150A">
            <w:rPr>
              <w:b/>
              <w:bCs/>
            </w:rPr>
            <w:delText>Closed season k</w:delText>
          </w:r>
        </w:del>
      </w:ins>
      <w:ins w:id="1851" w:author="Nick Blofeld" w:date="2023-09-30T21:59:00Z">
        <w:r w:rsidR="0017150A">
          <w:rPr>
            <w:b/>
            <w:bCs/>
          </w:rPr>
          <w:t>K</w:t>
        </w:r>
      </w:ins>
      <w:ins w:id="1852" w:author="Nick Blofeld [2]" w:date="2023-05-29T18:32:00Z">
        <w:r w:rsidR="007D01A5">
          <w:rPr>
            <w:b/>
            <w:bCs/>
          </w:rPr>
          <w:t>ey SAG p</w:t>
        </w:r>
      </w:ins>
      <w:ins w:id="1853" w:author="Nick Blofeld" w:date="2023-09-30T21:59:00Z">
        <w:r w:rsidR="0017150A">
          <w:rPr>
            <w:b/>
            <w:bCs/>
          </w:rPr>
          <w:t>l</w:t>
        </w:r>
      </w:ins>
      <w:ins w:id="1854" w:author="Nick Blofeld [2]" w:date="2023-05-29T18:32:00Z">
        <w:r w:rsidR="007D01A5">
          <w:rPr>
            <w:b/>
            <w:bCs/>
          </w:rPr>
          <w:t xml:space="preserve">ans/actions </w:t>
        </w:r>
      </w:ins>
      <w:del w:id="1855" w:author="Nick Blofeld [2]" w:date="2023-05-29T18:32:00Z">
        <w:r w:rsidRPr="00D96AF2" w:rsidDel="007D01A5">
          <w:rPr>
            <w:b/>
            <w:bCs/>
          </w:rPr>
          <w:delText>Sales &amp; Mktg. and Commercial team update</w:delText>
        </w:r>
      </w:del>
      <w:r w:rsidRPr="00D96AF2">
        <w:rPr>
          <w:b/>
          <w:bCs/>
        </w:rPr>
        <w:t xml:space="preserve"> </w:t>
      </w:r>
    </w:p>
    <w:p w14:paraId="2FE95969" w14:textId="7EE6CF6A" w:rsidR="00BE038C" w:rsidRDefault="00921A46" w:rsidP="00BE038C">
      <w:pPr>
        <w:rPr>
          <w:ins w:id="1856" w:author="Nick Blofeld" w:date="2024-03-21T10:21:00Z"/>
          <w:color w:val="000000"/>
        </w:rPr>
      </w:pPr>
      <w:ins w:id="1857" w:author="Nick Blofeld" w:date="2024-03-22T09:21:00Z">
        <w:r>
          <w:rPr>
            <w:color w:val="000000"/>
          </w:rPr>
          <w:t>The</w:t>
        </w:r>
      </w:ins>
      <w:ins w:id="1858" w:author="Paul Williams" w:date="2024-12-05T16:18:00Z" w16du:dateUtc="2024-12-05T16:18:00Z">
        <w:r w:rsidR="001C5A99">
          <w:rPr>
            <w:color w:val="000000"/>
          </w:rPr>
          <w:t xml:space="preserve"> BANES</w:t>
        </w:r>
      </w:ins>
      <w:ins w:id="1859" w:author="Nick Blofeld" w:date="2024-03-22T09:21:00Z">
        <w:del w:id="1860" w:author="Paul Williams" w:date="2024-12-05T16:18:00Z" w16du:dateUtc="2024-12-05T16:18:00Z">
          <w:r w:rsidDel="001C5A99">
            <w:rPr>
              <w:color w:val="000000"/>
            </w:rPr>
            <w:delText xml:space="preserve"> </w:delText>
          </w:r>
        </w:del>
      </w:ins>
      <w:ins w:id="1861" w:author="Nick Blofeld" w:date="2024-03-21T10:15:00Z">
        <w:del w:id="1862" w:author="Paul Williams" w:date="2024-12-05T16:18:00Z" w16du:dateUtc="2024-12-05T16:18:00Z">
          <w:r w:rsidR="00BE038C" w:rsidDel="001C5A99">
            <w:rPr>
              <w:color w:val="000000"/>
            </w:rPr>
            <w:delText>Sara Chivers</w:delText>
          </w:r>
        </w:del>
        <w:r w:rsidR="00BE038C">
          <w:rPr>
            <w:color w:val="000000"/>
          </w:rPr>
          <w:t xml:space="preserve"> meeting was postponed ref the grandstand, barriers etc (with Shane and Accolade).  </w:t>
        </w:r>
      </w:ins>
    </w:p>
    <w:p w14:paraId="57A168C1" w14:textId="59063C38" w:rsidR="00F037D1" w:rsidRDefault="00F037D1" w:rsidP="00BE038C">
      <w:pPr>
        <w:rPr>
          <w:ins w:id="1863" w:author="Nick Blofeld" w:date="2024-03-21T10:15:00Z"/>
          <w:color w:val="000000"/>
        </w:rPr>
      </w:pPr>
      <w:ins w:id="1864" w:author="Nick Blofeld" w:date="2024-03-21T10:21:00Z">
        <w:r>
          <w:rPr>
            <w:color w:val="000000"/>
          </w:rPr>
          <w:t xml:space="preserve">We will need extra stewards for the Torquay game, Shane is sourcing these. </w:t>
        </w:r>
        <w:r w:rsidR="00DD1881">
          <w:rPr>
            <w:color w:val="000000"/>
          </w:rPr>
          <w:t>He is also meeting ref the external fire risk assessor this week</w:t>
        </w:r>
      </w:ins>
      <w:ins w:id="1865" w:author="Nick Blofeld" w:date="2024-03-21T10:22:00Z">
        <w:r w:rsidR="00DD1881">
          <w:rPr>
            <w:color w:val="000000"/>
          </w:rPr>
          <w:t>.</w:t>
        </w:r>
      </w:ins>
      <w:ins w:id="1866" w:author="Nick Blofeld" w:date="2024-03-21T10:21:00Z">
        <w:r>
          <w:rPr>
            <w:color w:val="000000"/>
          </w:rPr>
          <w:t xml:space="preserve"> </w:t>
        </w:r>
      </w:ins>
    </w:p>
    <w:p w14:paraId="7AD46119" w14:textId="77777777" w:rsidR="00F27C4D" w:rsidRDefault="00840304" w:rsidP="000817AE">
      <w:pPr>
        <w:rPr>
          <w:ins w:id="1867" w:author="Nick Blofeld" w:date="2024-03-21T10:14:00Z"/>
          <w:color w:val="000000"/>
        </w:rPr>
      </w:pPr>
      <w:ins w:id="1868" w:author="Nick Blofeld" w:date="2024-02-28T15:04:00Z">
        <w:r>
          <w:rPr>
            <w:color w:val="000000"/>
          </w:rPr>
          <w:t>T</w:t>
        </w:r>
      </w:ins>
      <w:ins w:id="1869" w:author="Nick Blofeld" w:date="2024-02-28T15:03:00Z">
        <w:r>
          <w:rPr>
            <w:color w:val="000000"/>
          </w:rPr>
          <w:t>he scaffolding issue in the a</w:t>
        </w:r>
      </w:ins>
      <w:ins w:id="1870" w:author="Nick Blofeld" w:date="2024-02-28T15:04:00Z">
        <w:r>
          <w:rPr>
            <w:color w:val="000000"/>
          </w:rPr>
          <w:t>lley</w:t>
        </w:r>
      </w:ins>
      <w:ins w:id="1871" w:author="Nick Blofeld" w:date="2024-02-28T15:03:00Z">
        <w:r>
          <w:rPr>
            <w:color w:val="000000"/>
          </w:rPr>
          <w:t xml:space="preserve">way was </w:t>
        </w:r>
      </w:ins>
      <w:ins w:id="1872" w:author="Nick Blofeld" w:date="2024-03-21T10:14:00Z">
        <w:r w:rsidR="00F27C4D">
          <w:rPr>
            <w:color w:val="000000"/>
          </w:rPr>
          <w:t>resolved by James calling them after a conversation with John.</w:t>
        </w:r>
      </w:ins>
    </w:p>
    <w:p w14:paraId="10F1FE52" w14:textId="4D8CA7DC" w:rsidR="000817AE" w:rsidRPr="009724C7" w:rsidDel="00EE37DA" w:rsidRDefault="002E6B68" w:rsidP="00435D19">
      <w:pPr>
        <w:rPr>
          <w:del w:id="1873" w:author="Nick Blofeld" w:date="2023-09-30T21:59:00Z"/>
          <w:color w:val="000000"/>
          <w:rPrChange w:id="1874" w:author="Nick Blofeld" w:date="2023-11-30T22:41:00Z">
            <w:rPr>
              <w:del w:id="1875" w:author="Nick Blofeld" w:date="2023-09-30T21:59:00Z"/>
              <w:color w:val="000000"/>
              <w:sz w:val="24"/>
              <w:szCs w:val="24"/>
            </w:rPr>
          </w:rPrChange>
        </w:rPr>
      </w:pPr>
      <w:ins w:id="1876" w:author="Paul Williams" w:date="2024-12-05T16:11:00Z" w16du:dateUtc="2024-12-05T16:11:00Z">
        <w:r>
          <w:rPr>
            <w:color w:val="000000"/>
          </w:rPr>
          <w:t>6</w:t>
        </w:r>
      </w:ins>
      <w:del w:id="1877" w:author="Nick Blofeld" w:date="2023-09-30T21:59:00Z">
        <w:r w:rsidR="000817AE" w:rsidRPr="009724C7" w:rsidDel="00A27751">
          <w:rPr>
            <w:color w:val="000000"/>
            <w:rPrChange w:id="1878" w:author="Nick Blofeld" w:date="2023-11-30T22:41:00Z">
              <w:rPr>
                <w:color w:val="000000"/>
                <w:sz w:val="24"/>
                <w:szCs w:val="24"/>
              </w:rPr>
            </w:rPrChange>
          </w:rPr>
          <w:delText xml:space="preserve">Shane circulated a note in advance </w:delText>
        </w:r>
        <w:r w:rsidR="008D61D7" w:rsidRPr="009724C7" w:rsidDel="00A27751">
          <w:rPr>
            <w:color w:val="000000"/>
            <w:rPrChange w:id="1879" w:author="Nick Blofeld" w:date="2023-11-30T22:41:00Z">
              <w:rPr>
                <w:color w:val="000000"/>
                <w:sz w:val="24"/>
                <w:szCs w:val="24"/>
              </w:rPr>
            </w:rPrChange>
          </w:rPr>
          <w:delText xml:space="preserve">highlighting that </w:delText>
        </w:r>
        <w:r w:rsidR="000817AE" w:rsidRPr="009724C7" w:rsidDel="00A27751">
          <w:rPr>
            <w:color w:val="000000"/>
            <w:rPrChange w:id="1880" w:author="Nick Blofeld" w:date="2023-11-30T22:41:00Z">
              <w:rPr>
                <w:color w:val="000000"/>
                <w:sz w:val="24"/>
                <w:szCs w:val="24"/>
              </w:rPr>
            </w:rPrChange>
          </w:rPr>
          <w:delText>Accolade ha</w:delText>
        </w:r>
        <w:r w:rsidR="008D61D7" w:rsidRPr="009724C7" w:rsidDel="00A27751">
          <w:rPr>
            <w:color w:val="000000"/>
            <w:rPrChange w:id="1881" w:author="Nick Blofeld" w:date="2023-11-30T22:41:00Z">
              <w:rPr>
                <w:color w:val="000000"/>
                <w:sz w:val="24"/>
                <w:szCs w:val="24"/>
              </w:rPr>
            </w:rPrChange>
          </w:rPr>
          <w:delText>d</w:delText>
        </w:r>
        <w:r w:rsidR="000817AE" w:rsidRPr="009724C7" w:rsidDel="00A27751">
          <w:rPr>
            <w:color w:val="000000"/>
            <w:rPrChange w:id="1882" w:author="Nick Blofeld" w:date="2023-11-30T22:41:00Z">
              <w:rPr>
                <w:color w:val="000000"/>
                <w:sz w:val="24"/>
                <w:szCs w:val="24"/>
              </w:rPr>
            </w:rPrChange>
          </w:rPr>
          <w:delText xml:space="preserve"> concluded the barrier testing and strengthening</w:delText>
        </w:r>
        <w:r w:rsidR="008D61D7" w:rsidRPr="009724C7" w:rsidDel="00A27751">
          <w:rPr>
            <w:color w:val="000000"/>
            <w:rPrChange w:id="1883" w:author="Nick Blofeld" w:date="2023-11-30T22:41:00Z">
              <w:rPr>
                <w:color w:val="000000"/>
                <w:sz w:val="24"/>
                <w:szCs w:val="24"/>
              </w:rPr>
            </w:rPrChange>
          </w:rPr>
          <w:delText xml:space="preserve"> and it </w:delText>
        </w:r>
        <w:r w:rsidR="000817AE" w:rsidRPr="009724C7" w:rsidDel="00A27751">
          <w:rPr>
            <w:color w:val="000000"/>
            <w:rPrChange w:id="1884" w:author="Nick Blofeld" w:date="2023-11-30T22:41:00Z">
              <w:rPr>
                <w:color w:val="000000"/>
                <w:sz w:val="24"/>
                <w:szCs w:val="24"/>
              </w:rPr>
            </w:rPrChange>
          </w:rPr>
          <w:delText>all passed the testing</w:delText>
        </w:r>
        <w:r w:rsidR="008D61D7" w:rsidRPr="009724C7" w:rsidDel="00A27751">
          <w:rPr>
            <w:color w:val="000000"/>
            <w:rPrChange w:id="1885" w:author="Nick Blofeld" w:date="2023-11-30T22:41:00Z">
              <w:rPr>
                <w:color w:val="000000"/>
                <w:sz w:val="24"/>
                <w:szCs w:val="24"/>
              </w:rPr>
            </w:rPrChange>
          </w:rPr>
          <w:delText xml:space="preserve">, we are </w:delText>
        </w:r>
        <w:r w:rsidR="000817AE" w:rsidRPr="009724C7" w:rsidDel="00A27751">
          <w:rPr>
            <w:color w:val="000000"/>
            <w:rPrChange w:id="1886" w:author="Nick Blofeld" w:date="2023-11-30T22:41:00Z">
              <w:rPr>
                <w:color w:val="000000"/>
                <w:sz w:val="24"/>
                <w:szCs w:val="24"/>
              </w:rPr>
            </w:rPrChange>
          </w:rPr>
          <w:delText>awaiting the report t</w:delText>
        </w:r>
        <w:r w:rsidR="00F25627" w:rsidRPr="009724C7" w:rsidDel="00A27751">
          <w:rPr>
            <w:color w:val="000000"/>
            <w:rPrChange w:id="1887" w:author="Nick Blofeld" w:date="2023-11-30T22:41:00Z">
              <w:rPr>
                <w:color w:val="000000"/>
                <w:sz w:val="24"/>
                <w:szCs w:val="24"/>
              </w:rPr>
            </w:rPrChange>
          </w:rPr>
          <w:delText xml:space="preserve">o </w:delText>
        </w:r>
        <w:r w:rsidR="000817AE" w:rsidRPr="009724C7" w:rsidDel="00A27751">
          <w:rPr>
            <w:color w:val="000000"/>
            <w:rPrChange w:id="1888" w:author="Nick Blofeld" w:date="2023-11-30T22:41:00Z">
              <w:rPr>
                <w:color w:val="000000"/>
                <w:sz w:val="24"/>
                <w:szCs w:val="24"/>
              </w:rPr>
            </w:rPrChange>
          </w:rPr>
          <w:delText>send to the Council. We already have our Safety Certificate for the season but I would</w:delText>
        </w:r>
      </w:del>
      <w:ins w:id="1889" w:author="Jane Jones" w:date="2023-08-28T15:17:00Z">
        <w:del w:id="1890" w:author="Nick Blofeld" w:date="2023-09-30T21:59:00Z">
          <w:r w:rsidR="00701291" w:rsidRPr="009724C7" w:rsidDel="00A27751">
            <w:rPr>
              <w:color w:val="000000"/>
              <w:rPrChange w:id="1891" w:author="Nick Blofeld" w:date="2023-11-30T22:41:00Z">
                <w:rPr>
                  <w:color w:val="000000"/>
                  <w:sz w:val="24"/>
                  <w:szCs w:val="24"/>
                </w:rPr>
              </w:rPrChange>
            </w:rPr>
            <w:delText>we hope that</w:delText>
          </w:r>
        </w:del>
      </w:ins>
      <w:del w:id="1892" w:author="Nick Blofeld" w:date="2023-09-30T21:59:00Z">
        <w:r w:rsidR="000817AE" w:rsidRPr="009724C7" w:rsidDel="00A27751">
          <w:rPr>
            <w:color w:val="000000"/>
            <w:rPrChange w:id="1893" w:author="Nick Blofeld" w:date="2023-11-30T22:41:00Z">
              <w:rPr>
                <w:color w:val="000000"/>
                <w:sz w:val="24"/>
                <w:szCs w:val="24"/>
              </w:rPr>
            </w:rPrChange>
          </w:rPr>
          <w:delText xml:space="preserve"> hope the work in the Grandstand will lead to an increase in capacity for that area. Sara Chiffers said she would look into it on her return in September.</w:delText>
        </w:r>
      </w:del>
    </w:p>
    <w:p w14:paraId="2EB63EB2" w14:textId="7F823AF1" w:rsidR="000817AE" w:rsidDel="00A27751" w:rsidRDefault="000817AE" w:rsidP="000817AE">
      <w:pPr>
        <w:rPr>
          <w:del w:id="1894" w:author="Nick Blofeld" w:date="2023-09-30T21:59:00Z"/>
          <w:color w:val="000000"/>
          <w:sz w:val="24"/>
          <w:szCs w:val="24"/>
        </w:rPr>
      </w:pPr>
      <w:del w:id="1895" w:author="Nick Blofeld" w:date="2023-09-30T21:59:00Z">
        <w:r w:rsidDel="00A27751">
          <w:rPr>
            <w:color w:val="000000"/>
            <w:sz w:val="24"/>
            <w:szCs w:val="24"/>
          </w:rPr>
          <w:delText xml:space="preserve">Arcs and Sparks did the electrical visual inspection </w:delText>
        </w:r>
        <w:r w:rsidR="00F25627" w:rsidDel="00A27751">
          <w:rPr>
            <w:color w:val="000000"/>
            <w:sz w:val="24"/>
            <w:szCs w:val="24"/>
          </w:rPr>
          <w:delText xml:space="preserve">last week </w:delText>
        </w:r>
        <w:r w:rsidDel="00A27751">
          <w:rPr>
            <w:color w:val="000000"/>
            <w:sz w:val="24"/>
            <w:szCs w:val="24"/>
          </w:rPr>
          <w:delText xml:space="preserve">and </w:delText>
        </w:r>
        <w:r w:rsidR="00F25627" w:rsidDel="00A27751">
          <w:rPr>
            <w:color w:val="000000"/>
            <w:sz w:val="24"/>
            <w:szCs w:val="24"/>
          </w:rPr>
          <w:delText xml:space="preserve">we are </w:delText>
        </w:r>
        <w:r w:rsidDel="00A27751">
          <w:rPr>
            <w:color w:val="000000"/>
            <w:sz w:val="24"/>
            <w:szCs w:val="24"/>
          </w:rPr>
          <w:delText>awaiting paperwork on that.</w:delText>
        </w:r>
      </w:del>
    </w:p>
    <w:p w14:paraId="231C3973" w14:textId="71F92198" w:rsidR="000E53D3" w:rsidDel="00A27751" w:rsidRDefault="000817AE" w:rsidP="000817AE">
      <w:pPr>
        <w:rPr>
          <w:del w:id="1896" w:author="Nick Blofeld" w:date="2023-09-30T21:59:00Z"/>
          <w:color w:val="000000"/>
          <w:sz w:val="24"/>
          <w:szCs w:val="24"/>
        </w:rPr>
      </w:pPr>
      <w:del w:id="1897" w:author="Nick Blofeld" w:date="2023-09-30T21:59:00Z">
        <w:r w:rsidDel="00A27751">
          <w:rPr>
            <w:color w:val="000000"/>
            <w:sz w:val="24"/>
            <w:szCs w:val="24"/>
          </w:rPr>
          <w:delText xml:space="preserve">On </w:delText>
        </w:r>
        <w:r w:rsidR="00AE551E" w:rsidDel="00A27751">
          <w:rPr>
            <w:color w:val="000000"/>
            <w:sz w:val="24"/>
            <w:szCs w:val="24"/>
          </w:rPr>
          <w:delText xml:space="preserve">the </w:delText>
        </w:r>
        <w:r w:rsidDel="00A27751">
          <w:rPr>
            <w:color w:val="000000"/>
            <w:sz w:val="24"/>
            <w:szCs w:val="24"/>
          </w:rPr>
          <w:delText xml:space="preserve">issue </w:delText>
        </w:r>
        <w:r w:rsidR="00AE551E" w:rsidDel="00A27751">
          <w:rPr>
            <w:color w:val="000000"/>
            <w:sz w:val="24"/>
            <w:szCs w:val="24"/>
          </w:rPr>
          <w:delText>flagged by the young unaccompanied children</w:delText>
        </w:r>
        <w:r w:rsidR="002B0A33" w:rsidDel="00A27751">
          <w:rPr>
            <w:color w:val="000000"/>
            <w:sz w:val="24"/>
            <w:szCs w:val="24"/>
          </w:rPr>
          <w:delText xml:space="preserve"> at the last home game, </w:delText>
        </w:r>
        <w:r w:rsidR="00CB0E7C" w:rsidDel="00A27751">
          <w:rPr>
            <w:color w:val="000000"/>
            <w:sz w:val="24"/>
            <w:szCs w:val="24"/>
          </w:rPr>
          <w:delText xml:space="preserve">it </w:delText>
        </w:r>
        <w:r w:rsidR="002B0A33" w:rsidDel="00A27751">
          <w:rPr>
            <w:color w:val="000000"/>
            <w:sz w:val="24"/>
            <w:szCs w:val="24"/>
          </w:rPr>
          <w:delText xml:space="preserve">flagged that we </w:delText>
        </w:r>
        <w:r w:rsidR="00CB0E7C" w:rsidDel="00A27751">
          <w:rPr>
            <w:color w:val="000000"/>
            <w:sz w:val="24"/>
            <w:szCs w:val="24"/>
          </w:rPr>
          <w:delText>sh</w:delText>
        </w:r>
        <w:r w:rsidDel="00A27751">
          <w:rPr>
            <w:color w:val="000000"/>
            <w:sz w:val="24"/>
            <w:szCs w:val="24"/>
          </w:rPr>
          <w:delText xml:space="preserve">ould look at our policy on minors attending. </w:delText>
        </w:r>
        <w:r w:rsidR="00C46308" w:rsidDel="00A27751">
          <w:rPr>
            <w:color w:val="000000"/>
            <w:sz w:val="24"/>
            <w:szCs w:val="24"/>
          </w:rPr>
          <w:delText xml:space="preserve">Shane </w:delText>
        </w:r>
        <w:r w:rsidDel="00A27751">
          <w:rPr>
            <w:color w:val="000000"/>
            <w:sz w:val="24"/>
            <w:szCs w:val="24"/>
          </w:rPr>
          <w:delText xml:space="preserve">was under the impression that our ticketing stipulated that children had to be accompanied by an adult but this </w:delText>
        </w:r>
        <w:r w:rsidR="00C46308" w:rsidDel="00A27751">
          <w:rPr>
            <w:color w:val="000000"/>
            <w:sz w:val="24"/>
            <w:szCs w:val="24"/>
          </w:rPr>
          <w:delText>i</w:delText>
        </w:r>
        <w:r w:rsidDel="00A27751">
          <w:rPr>
            <w:color w:val="000000"/>
            <w:sz w:val="24"/>
            <w:szCs w:val="24"/>
          </w:rPr>
          <w:delText>s not the case</w:delText>
        </w:r>
        <w:r w:rsidR="009B65BB" w:rsidDel="00A27751">
          <w:rPr>
            <w:color w:val="000000"/>
            <w:sz w:val="24"/>
            <w:szCs w:val="24"/>
          </w:rPr>
          <w:delText xml:space="preserve">, and he </w:delText>
        </w:r>
        <w:r w:rsidDel="00A27751">
          <w:rPr>
            <w:color w:val="000000"/>
            <w:sz w:val="24"/>
            <w:szCs w:val="24"/>
          </w:rPr>
          <w:delText>strongly suggest</w:delText>
        </w:r>
        <w:r w:rsidR="009B65BB" w:rsidDel="00A27751">
          <w:rPr>
            <w:color w:val="000000"/>
            <w:sz w:val="24"/>
            <w:szCs w:val="24"/>
          </w:rPr>
          <w:delText>ed</w:delText>
        </w:r>
        <w:r w:rsidDel="00A27751">
          <w:rPr>
            <w:color w:val="000000"/>
            <w:sz w:val="24"/>
            <w:szCs w:val="24"/>
          </w:rPr>
          <w:delText xml:space="preserve"> that we amend this. </w:delText>
        </w:r>
        <w:r w:rsidR="009B65BB" w:rsidDel="00A27751">
          <w:rPr>
            <w:color w:val="000000"/>
            <w:sz w:val="24"/>
            <w:szCs w:val="24"/>
          </w:rPr>
          <w:delText xml:space="preserve">The very </w:delText>
        </w:r>
        <w:r w:rsidDel="00A27751">
          <w:rPr>
            <w:color w:val="000000"/>
            <w:sz w:val="24"/>
            <w:szCs w:val="24"/>
          </w:rPr>
          <w:delText xml:space="preserve">young-looking children unaccompanied at the match on Tuesday creates a </w:delText>
        </w:r>
        <w:r w:rsidR="009B65BB" w:rsidDel="00A27751">
          <w:rPr>
            <w:color w:val="000000"/>
            <w:sz w:val="24"/>
            <w:szCs w:val="24"/>
          </w:rPr>
          <w:delText xml:space="preserve">potential </w:delText>
        </w:r>
        <w:r w:rsidDel="00A27751">
          <w:rPr>
            <w:color w:val="000000"/>
            <w:sz w:val="24"/>
            <w:szCs w:val="24"/>
          </w:rPr>
          <w:delText xml:space="preserve">safeguarding issue and unnecessary extra worry for the stewarding team. </w:delText>
        </w:r>
      </w:del>
    </w:p>
    <w:p w14:paraId="20900144" w14:textId="07EF130E" w:rsidR="000817AE" w:rsidDel="00A27751" w:rsidRDefault="000E53D3" w:rsidP="000817AE">
      <w:pPr>
        <w:rPr>
          <w:del w:id="1898" w:author="Nick Blofeld" w:date="2023-09-30T21:59:00Z"/>
          <w:color w:val="000000"/>
          <w:sz w:val="24"/>
          <w:szCs w:val="24"/>
        </w:rPr>
      </w:pPr>
      <w:del w:id="1899" w:author="Nick Blofeld" w:date="2023-09-30T21:59:00Z">
        <w:r w:rsidDel="00A27751">
          <w:rPr>
            <w:color w:val="000000"/>
            <w:sz w:val="24"/>
            <w:szCs w:val="24"/>
          </w:rPr>
          <w:delText xml:space="preserve">Shane </w:delText>
        </w:r>
        <w:r w:rsidR="000817AE" w:rsidDel="00A27751">
          <w:rPr>
            <w:color w:val="000000"/>
            <w:sz w:val="24"/>
            <w:szCs w:val="24"/>
          </w:rPr>
          <w:delText>spoke to Jon Payne, head steward, who works at Ashton Gate and asked what their policy was and he sa</w:delText>
        </w:r>
        <w:r w:rsidR="007F1D91" w:rsidDel="00A27751">
          <w:rPr>
            <w:color w:val="000000"/>
            <w:sz w:val="24"/>
            <w:szCs w:val="24"/>
          </w:rPr>
          <w:delText xml:space="preserve">id that </w:delText>
        </w:r>
        <w:r w:rsidR="000817AE" w:rsidDel="00A27751">
          <w:rPr>
            <w:color w:val="000000"/>
            <w:sz w:val="24"/>
            <w:szCs w:val="24"/>
          </w:rPr>
          <w:delText xml:space="preserve">under 14's </w:delText>
        </w:r>
        <w:r w:rsidR="007F1D91" w:rsidDel="00A27751">
          <w:rPr>
            <w:color w:val="000000"/>
            <w:sz w:val="24"/>
            <w:szCs w:val="24"/>
          </w:rPr>
          <w:delText xml:space="preserve">had to be </w:delText>
        </w:r>
        <w:r w:rsidR="000817AE" w:rsidDel="00A27751">
          <w:rPr>
            <w:color w:val="000000"/>
            <w:sz w:val="24"/>
            <w:szCs w:val="24"/>
          </w:rPr>
          <w:delText xml:space="preserve">accompanied. </w:delText>
        </w:r>
      </w:del>
    </w:p>
    <w:p w14:paraId="35500C8A" w14:textId="502E4FC3" w:rsidR="00435D19" w:rsidDel="00A27751" w:rsidRDefault="00435D19" w:rsidP="00435D19">
      <w:pPr>
        <w:rPr>
          <w:del w:id="1900" w:author="Nick Blofeld" w:date="2023-09-30T21:59:00Z"/>
        </w:rPr>
      </w:pPr>
      <w:del w:id="1901" w:author="Nick Blofeld" w:date="2023-09-30T21:59:00Z">
        <w:r w:rsidDel="00A27751">
          <w:delText xml:space="preserve">There was a </w:delText>
        </w:r>
        <w:r w:rsidR="00C54E60" w:rsidDel="00A27751">
          <w:delText xml:space="preserve">discussion on this and it recommended we did some research before agreeing the age at which </w:delText>
        </w:r>
        <w:r w:rsidR="00614B4C" w:rsidDel="00A27751">
          <w:delText>children should be accompanied ahead of the next Board</w:delText>
        </w:r>
        <w:r w:rsidDel="00A27751">
          <w:delText>.</w:delText>
        </w:r>
      </w:del>
    </w:p>
    <w:p w14:paraId="3495FAE2" w14:textId="40DC0DAE" w:rsidR="00614B4C" w:rsidRPr="00614B4C" w:rsidDel="00883C57" w:rsidRDefault="00614B4C" w:rsidP="00435D19">
      <w:pPr>
        <w:rPr>
          <w:del w:id="1902" w:author="Nick Blofeld" w:date="2023-09-30T22:02:00Z"/>
          <w:b/>
          <w:bCs/>
        </w:rPr>
      </w:pPr>
      <w:del w:id="1903" w:author="Nick Blofeld" w:date="2023-09-30T22:02:00Z">
        <w:r w:rsidRPr="00614B4C" w:rsidDel="00883C57">
          <w:rPr>
            <w:b/>
            <w:bCs/>
          </w:rPr>
          <w:delText>Action:</w:delText>
        </w:r>
        <w:r w:rsidDel="00883C57">
          <w:rPr>
            <w:b/>
            <w:bCs/>
          </w:rPr>
          <w:delText xml:space="preserve"> </w:delText>
        </w:r>
      </w:del>
      <w:del w:id="1904" w:author="Nick Blofeld" w:date="2023-09-30T22:00:00Z">
        <w:r w:rsidRPr="00614B4C" w:rsidDel="00EE37DA">
          <w:delText>Research and agree the age set for unaccompanied children before the next Board</w:delText>
        </w:r>
      </w:del>
      <w:del w:id="1905" w:author="Nick Blofeld" w:date="2023-09-30T22:02:00Z">
        <w:r w:rsidDel="00883C57">
          <w:rPr>
            <w:b/>
            <w:bCs/>
          </w:rPr>
          <w:delText xml:space="preserve"> </w:delText>
        </w:r>
      </w:del>
    </w:p>
    <w:p w14:paraId="156B5F12" w14:textId="46E085C6" w:rsidR="007D01A5" w:rsidRPr="00502AFE" w:rsidRDefault="00502AFE" w:rsidP="00D96AF2">
      <w:pPr>
        <w:rPr>
          <w:ins w:id="1906" w:author="Nick Blofeld [2]" w:date="2023-05-29T18:33:00Z"/>
          <w:b/>
          <w:bCs/>
          <w:rPrChange w:id="1907" w:author="Nick Blofeld [2]" w:date="2023-05-31T20:39:00Z">
            <w:rPr>
              <w:ins w:id="1908" w:author="Nick Blofeld [2]" w:date="2023-05-29T18:33:00Z"/>
            </w:rPr>
          </w:rPrChange>
        </w:rPr>
      </w:pPr>
      <w:ins w:id="1909" w:author="Nick Blofeld [2]" w:date="2023-05-31T20:38:00Z">
        <w:del w:id="1910" w:author="Nick Blofeld" w:date="2024-01-23T10:14:00Z">
          <w:r w:rsidRPr="00502AFE" w:rsidDel="00C20720">
            <w:rPr>
              <w:b/>
              <w:bCs/>
              <w:rPrChange w:id="1911" w:author="Nick Blofeld [2]" w:date="2023-05-31T20:39:00Z">
                <w:rPr/>
              </w:rPrChange>
            </w:rPr>
            <w:delText>5</w:delText>
          </w:r>
        </w:del>
      </w:ins>
      <w:ins w:id="1912" w:author="Nick Blofeld" w:date="2024-01-23T10:14:00Z">
        <w:del w:id="1913" w:author="Paul Williams" w:date="2024-12-05T16:11:00Z" w16du:dateUtc="2024-12-05T16:11:00Z">
          <w:r w:rsidR="00006609" w:rsidDel="002E6B68">
            <w:rPr>
              <w:b/>
              <w:bCs/>
            </w:rPr>
            <w:delText>5</w:delText>
          </w:r>
        </w:del>
      </w:ins>
      <w:ins w:id="1914" w:author="Nick Blofeld [2]" w:date="2023-05-31T20:38:00Z">
        <w:r w:rsidRPr="00502AFE">
          <w:rPr>
            <w:b/>
            <w:bCs/>
            <w:rPrChange w:id="1915" w:author="Nick Blofeld [2]" w:date="2023-05-31T20:39:00Z">
              <w:rPr/>
            </w:rPrChange>
          </w:rPr>
          <w:t>. 2000BC, Commercial</w:t>
        </w:r>
      </w:ins>
      <w:ins w:id="1916" w:author="Nick Blofeld [2]" w:date="2023-05-31T20:39:00Z">
        <w:r w:rsidRPr="00502AFE">
          <w:rPr>
            <w:b/>
            <w:bCs/>
            <w:rPrChange w:id="1917" w:author="Nick Blofeld [2]" w:date="2023-05-31T20:39:00Z">
              <w:rPr/>
            </w:rPrChange>
          </w:rPr>
          <w:t xml:space="preserve">, Community and WG updates </w:t>
        </w:r>
      </w:ins>
    </w:p>
    <w:p w14:paraId="6381F9D6" w14:textId="039CDEE7" w:rsidR="005A1108" w:rsidDel="00D40067" w:rsidRDefault="0081167A" w:rsidP="00D96AF2">
      <w:pPr>
        <w:rPr>
          <w:del w:id="1918" w:author="Nick Blofeld" w:date="2023-09-30T22:02:00Z"/>
        </w:rPr>
      </w:pPr>
      <w:ins w:id="1919" w:author="Nick Blofeld" w:date="2024-03-21T10:38:00Z">
        <w:r>
          <w:t>A brief discussion over h</w:t>
        </w:r>
      </w:ins>
      <w:del w:id="1920" w:author="Nick Blofeld" w:date="2023-09-30T22:02:00Z">
        <w:r w:rsidR="001D0683" w:rsidDel="0097470A">
          <w:delText>James was s</w:delText>
        </w:r>
        <w:r w:rsidR="005A1108" w:rsidDel="0097470A">
          <w:delText>u</w:delText>
        </w:r>
        <w:r w:rsidR="001D0683" w:rsidDel="0097470A">
          <w:delText>rprised that the naming rights sponsorship hadn</w:delText>
        </w:r>
        <w:r w:rsidR="005A1108" w:rsidDel="0097470A">
          <w:delText>’</w:delText>
        </w:r>
        <w:r w:rsidR="001D0683" w:rsidDel="0097470A">
          <w:delText xml:space="preserve">t </w:delText>
        </w:r>
        <w:r w:rsidR="005A1108" w:rsidDel="0097470A">
          <w:delText>b</w:delText>
        </w:r>
        <w:r w:rsidR="001D0683" w:rsidDel="0097470A">
          <w:delText>een discussed before b</w:delText>
        </w:r>
        <w:r w:rsidR="005A1108" w:rsidDel="0097470A">
          <w:delText>e</w:delText>
        </w:r>
        <w:r w:rsidR="001D0683" w:rsidDel="0097470A">
          <w:delText>ing announced, as he thought that s</w:delText>
        </w:r>
        <w:r w:rsidR="00342C46" w:rsidDel="0097470A">
          <w:delText>h</w:delText>
        </w:r>
        <w:r w:rsidR="001D0683" w:rsidDel="0097470A">
          <w:delText xml:space="preserve">ould be </w:delText>
        </w:r>
        <w:r w:rsidR="00342C46" w:rsidDel="0097470A">
          <w:delText xml:space="preserve">something approved by supporters/the Society.  Pete </w:delText>
        </w:r>
        <w:r w:rsidR="005A1108" w:rsidDel="0097470A">
          <w:delText xml:space="preserve">pointed out that it had been, </w:delText>
        </w:r>
        <w:r w:rsidR="002E2CA6" w:rsidDel="0097470A">
          <w:delText xml:space="preserve">but </w:delText>
        </w:r>
        <w:r w:rsidR="005A1108" w:rsidDel="0097470A">
          <w:delText>before he j</w:delText>
        </w:r>
        <w:r w:rsidR="002E2CA6" w:rsidDel="0097470A">
          <w:delText>o</w:delText>
        </w:r>
        <w:r w:rsidR="005A1108" w:rsidDel="0097470A">
          <w:delText>ined the Boa</w:delText>
        </w:r>
        <w:r w:rsidR="002E2CA6" w:rsidDel="0097470A">
          <w:delText>r</w:delText>
        </w:r>
        <w:r w:rsidR="005A1108" w:rsidDel="0097470A">
          <w:delText>d</w:delText>
        </w:r>
        <w:r w:rsidR="002E2CA6" w:rsidDel="0097470A">
          <w:delText xml:space="preserve"> meetings</w:delText>
        </w:r>
        <w:r w:rsidR="005A1108" w:rsidDel="0097470A">
          <w:delText>, and th</w:delText>
        </w:r>
        <w:r w:rsidR="002E2CA6" w:rsidDel="0097470A">
          <w:delText>e</w:delText>
        </w:r>
        <w:r w:rsidR="005A1108" w:rsidDel="0097470A">
          <w:delText xml:space="preserve"> S</w:delText>
        </w:r>
        <w:r w:rsidR="002E2CA6" w:rsidDel="0097470A">
          <w:delText>o</w:delText>
        </w:r>
        <w:r w:rsidR="005A1108" w:rsidDel="0097470A">
          <w:delText xml:space="preserve">ciety had ok’d it. </w:delText>
        </w:r>
      </w:del>
    </w:p>
    <w:p w14:paraId="2695118E" w14:textId="0A2040D5" w:rsidR="00A57277" w:rsidDel="00317C9A" w:rsidRDefault="008060C5" w:rsidP="00D96AF2">
      <w:pPr>
        <w:rPr>
          <w:del w:id="1921" w:author="Nick Blofeld" w:date="2023-09-30T22:02:00Z"/>
        </w:rPr>
      </w:pPr>
      <w:del w:id="1922" w:author="Nick Blofeld" w:date="2023-09-30T22:02:00Z">
        <w:r w:rsidDel="0097470A">
          <w:delText>James was also disa</w:delText>
        </w:r>
        <w:r w:rsidR="002A4B16" w:rsidDel="0097470A">
          <w:delText>p</w:delText>
        </w:r>
        <w:r w:rsidDel="0097470A">
          <w:delText xml:space="preserve">pointed </w:delText>
        </w:r>
        <w:r w:rsidR="002A4B16" w:rsidDel="0097470A">
          <w:delText xml:space="preserve">that </w:delText>
        </w:r>
        <w:r w:rsidDel="0097470A">
          <w:delText xml:space="preserve">we could </w:delText>
        </w:r>
        <w:r w:rsidR="002A4B16" w:rsidDel="0097470A">
          <w:delText xml:space="preserve">not </w:delText>
        </w:r>
        <w:r w:rsidDel="0097470A">
          <w:delText xml:space="preserve">host community </w:delText>
        </w:r>
        <w:r w:rsidR="002A4B16" w:rsidDel="0097470A">
          <w:delText>events at the Club any more as we had rented space out.  There was a brief discussion where it was explained that financially it was advantageous to rent space rather than try and se</w:delText>
        </w:r>
        <w:r w:rsidR="000B5DB5" w:rsidDel="0097470A">
          <w:delText>ll it day to day</w:delText>
        </w:r>
        <w:r w:rsidR="00803772" w:rsidDel="0097470A">
          <w:delText>, and we didn’t want to host any/everything as the events needed to be profitable</w:delText>
        </w:r>
        <w:r w:rsidR="000B5DB5" w:rsidDel="0097470A">
          <w:delText xml:space="preserve">.  And we could host an event like Ken Loach’s new film, but we just needed to plan it a bit </w:delText>
        </w:r>
        <w:r w:rsidR="00A57277" w:rsidDel="0097470A">
          <w:delText xml:space="preserve">better, and to that </w:delText>
        </w:r>
        <w:r w:rsidR="00803772" w:rsidDel="0097470A">
          <w:delText xml:space="preserve">should be dine </w:delText>
        </w:r>
        <w:r w:rsidR="00A57277" w:rsidDel="0097470A">
          <w:delText xml:space="preserve">via </w:delText>
        </w:r>
        <w:r w:rsidR="00803772" w:rsidDel="0097470A">
          <w:delText>J</w:delText>
        </w:r>
        <w:r w:rsidR="00A57277" w:rsidDel="0097470A">
          <w:delText>ane and Shane.</w:delText>
        </w:r>
      </w:del>
    </w:p>
    <w:p w14:paraId="1B0EAC84" w14:textId="6079BAA2" w:rsidR="00302426" w:rsidRDefault="002A554E" w:rsidP="00D96AF2">
      <w:pPr>
        <w:rPr>
          <w:ins w:id="1923" w:author="Nick Blofeld" w:date="2024-03-21T10:43:00Z"/>
        </w:rPr>
      </w:pPr>
      <w:ins w:id="1924" w:author="Nick Blofeld" w:date="2024-03-21T10:37:00Z">
        <w:r>
          <w:t>o</w:t>
        </w:r>
      </w:ins>
      <w:ins w:id="1925" w:author="Nick Blofeld" w:date="2024-03-21T10:38:00Z">
        <w:r w:rsidR="0081167A">
          <w:t>a</w:t>
        </w:r>
      </w:ins>
      <w:ins w:id="1926" w:author="Nick Blofeld" w:date="2024-03-21T10:37:00Z">
        <w:r>
          <w:t>rding</w:t>
        </w:r>
      </w:ins>
      <w:ins w:id="1927" w:author="Nick Blofeld" w:date="2024-03-21T10:38:00Z">
        <w:r w:rsidR="0081167A">
          <w:t xml:space="preserve"> pricing was had</w:t>
        </w:r>
      </w:ins>
      <w:ins w:id="1928" w:author="Nick Blofeld" w:date="2024-03-21T10:43:00Z">
        <w:r w:rsidR="00D92AF3">
          <w:t>,</w:t>
        </w:r>
      </w:ins>
      <w:ins w:id="1929" w:author="Nick Blofeld" w:date="2024-03-21T10:38:00Z">
        <w:r w:rsidR="0081167A">
          <w:t xml:space="preserve"> which clarified the </w:t>
        </w:r>
      </w:ins>
      <w:ins w:id="1930" w:author="Nick Blofeld" w:date="2024-03-21T10:43:00Z">
        <w:r w:rsidR="00D92AF3">
          <w:t>different pri</w:t>
        </w:r>
      </w:ins>
      <w:ins w:id="1931" w:author="Nick Blofeld" w:date="2024-03-21T10:38:00Z">
        <w:r w:rsidR="0081167A">
          <w:t>ces are d</w:t>
        </w:r>
      </w:ins>
      <w:ins w:id="1932" w:author="Nick Blofeld" w:date="2024-03-21T10:43:00Z">
        <w:r w:rsidR="00302426">
          <w:t>u</w:t>
        </w:r>
      </w:ins>
      <w:ins w:id="1933" w:author="Nick Blofeld" w:date="2024-03-21T10:38:00Z">
        <w:r w:rsidR="0081167A">
          <w:t xml:space="preserve">e to </w:t>
        </w:r>
      </w:ins>
      <w:ins w:id="1934" w:author="Nick Blofeld" w:date="2024-03-21T10:43:00Z">
        <w:r w:rsidR="00302426">
          <w:t xml:space="preserve">the </w:t>
        </w:r>
      </w:ins>
      <w:ins w:id="1935" w:author="Nick Blofeld" w:date="2024-03-21T10:38:00Z">
        <w:r w:rsidR="0081167A">
          <w:t>diff</w:t>
        </w:r>
      </w:ins>
      <w:ins w:id="1936" w:author="Nick Blofeld" w:date="2024-03-21T10:43:00Z">
        <w:r w:rsidR="00302426">
          <w:t>e</w:t>
        </w:r>
      </w:ins>
      <w:ins w:id="1937" w:author="Nick Blofeld" w:date="2024-03-21T10:38:00Z">
        <w:r w:rsidR="0081167A">
          <w:t>ren</w:t>
        </w:r>
      </w:ins>
      <w:ins w:id="1938" w:author="Nick Blofeld" w:date="2024-03-21T10:43:00Z">
        <w:r w:rsidR="00302426">
          <w:t>t</w:t>
        </w:r>
      </w:ins>
      <w:ins w:id="1939" w:author="Nick Blofeld" w:date="2024-03-21T10:38:00Z">
        <w:r w:rsidR="0081167A">
          <w:t xml:space="preserve"> sizes.  </w:t>
        </w:r>
      </w:ins>
      <w:ins w:id="1940" w:author="Nick Blofeld" w:date="2024-03-21T10:43:00Z">
        <w:r w:rsidR="00302426">
          <w:t>Lena is going to start renewing these shortly.</w:t>
        </w:r>
      </w:ins>
    </w:p>
    <w:p w14:paraId="7270F6E5" w14:textId="7D153827" w:rsidR="001B097F" w:rsidRDefault="001B097F" w:rsidP="00D96AF2">
      <w:pPr>
        <w:rPr>
          <w:ins w:id="1941" w:author="Nick Blofeld" w:date="2024-03-21T10:43:00Z"/>
        </w:rPr>
      </w:pPr>
      <w:ins w:id="1942" w:author="Nick Blofeld" w:date="2024-03-21T10:43:00Z">
        <w:r>
          <w:t>Ruben is looking at a pr</w:t>
        </w:r>
      </w:ins>
      <w:ins w:id="1943" w:author="Nick Blofeld" w:date="2024-03-21T10:44:00Z">
        <w:r>
          <w:t>i</w:t>
        </w:r>
      </w:ins>
      <w:ins w:id="1944" w:author="Nick Blofeld" w:date="2024-03-21T10:43:00Z">
        <w:r>
          <w:t xml:space="preserve">ze draw </w:t>
        </w:r>
      </w:ins>
      <w:ins w:id="1945" w:author="Nick Blofeld" w:date="2024-03-21T10:44:00Z">
        <w:r>
          <w:t>to fund a digital scoreboard in the ground.</w:t>
        </w:r>
      </w:ins>
      <w:ins w:id="1946" w:author="Nick Blofeld" w:date="2024-03-21T10:47:00Z">
        <w:r w:rsidR="004E4E26">
          <w:t xml:space="preserve">  </w:t>
        </w:r>
      </w:ins>
      <w:ins w:id="1947" w:author="Nick Blofeld" w:date="2024-03-21T10:49:00Z">
        <w:r w:rsidR="004F4D50">
          <w:t>It was clarified that t</w:t>
        </w:r>
      </w:ins>
      <w:ins w:id="1948" w:author="Nick Blofeld" w:date="2024-03-21T10:47:00Z">
        <w:r w:rsidR="004E4E26">
          <w:t>he best contact for The Rope</w:t>
        </w:r>
      </w:ins>
      <w:ins w:id="1949" w:author="Nick Blofeld" w:date="2024-03-21T10:48:00Z">
        <w:r w:rsidR="004E4E26">
          <w:t>r</w:t>
        </w:r>
      </w:ins>
      <w:ins w:id="1950" w:author="Nick Blofeld" w:date="2024-03-21T10:47:00Z">
        <w:r w:rsidR="004E4E26">
          <w:t xml:space="preserve"> F</w:t>
        </w:r>
      </w:ins>
      <w:ins w:id="1951" w:author="Nick Blofeld" w:date="2024-03-21T10:48:00Z">
        <w:r w:rsidR="004E4E26">
          <w:t>o</w:t>
        </w:r>
      </w:ins>
      <w:ins w:id="1952" w:author="Nick Blofeld" w:date="2024-03-21T10:47:00Z">
        <w:r w:rsidR="004E4E26">
          <w:t>undation w</w:t>
        </w:r>
      </w:ins>
      <w:ins w:id="1953" w:author="Nick Blofeld" w:date="2024-03-21T10:48:00Z">
        <w:r w:rsidR="004E4E26">
          <w:t>as J</w:t>
        </w:r>
      </w:ins>
      <w:ins w:id="1954" w:author="Nick Blofeld" w:date="2024-03-21T10:47:00Z">
        <w:r w:rsidR="004E4E26">
          <w:t>ames</w:t>
        </w:r>
      </w:ins>
      <w:ins w:id="1955" w:author="Nick Blofeld" w:date="2024-03-21T10:49:00Z">
        <w:r w:rsidR="004F4D50">
          <w:t xml:space="preserve">, </w:t>
        </w:r>
      </w:ins>
      <w:ins w:id="1956" w:author="Nick Blofeld" w:date="2024-03-21T10:51:00Z">
        <w:r w:rsidR="00F0765C">
          <w:t xml:space="preserve">and they may be </w:t>
        </w:r>
      </w:ins>
      <w:ins w:id="1957" w:author="Nick Blofeld" w:date="2024-03-21T10:52:00Z">
        <w:r w:rsidR="00E774B8">
          <w:t>interested</w:t>
        </w:r>
      </w:ins>
      <w:ins w:id="1958" w:author="Nick Blofeld" w:date="2024-03-21T10:51:00Z">
        <w:r w:rsidR="00F0765C">
          <w:t xml:space="preserve"> in </w:t>
        </w:r>
      </w:ins>
      <w:ins w:id="1959" w:author="Nick Blofeld" w:date="2024-03-21T10:52:00Z">
        <w:r w:rsidR="00E774B8">
          <w:t>repeating</w:t>
        </w:r>
        <w:r w:rsidR="00F0765C">
          <w:t xml:space="preserve"> </w:t>
        </w:r>
        <w:r w:rsidR="00E774B8">
          <w:t>their</w:t>
        </w:r>
        <w:r w:rsidR="00F0765C">
          <w:t xml:space="preserve"> s</w:t>
        </w:r>
        <w:r w:rsidR="00E774B8">
          <w:t>up</w:t>
        </w:r>
        <w:r w:rsidR="00F0765C">
          <w:t>port if we have given away th</w:t>
        </w:r>
        <w:r w:rsidR="00E774B8">
          <w:t>e</w:t>
        </w:r>
        <w:r w:rsidR="00F0765C">
          <w:t xml:space="preserve"> agreed t</w:t>
        </w:r>
        <w:r w:rsidR="00E774B8">
          <w:t xml:space="preserve">ickets </w:t>
        </w:r>
        <w:r w:rsidR="00F0765C">
          <w:t>to schools.</w:t>
        </w:r>
        <w:r w:rsidR="00E774B8">
          <w:t xml:space="preserve">  </w:t>
        </w:r>
      </w:ins>
      <w:ins w:id="1960" w:author="Nick Blofeld" w:date="2024-03-21T10:48:00Z">
        <w:del w:id="1961" w:author="Paul Williams" w:date="2024-12-05T16:12:00Z" w16du:dateUtc="2024-12-05T16:12:00Z">
          <w:r w:rsidR="004E4E26" w:rsidDel="002E6B68">
            <w:delText xml:space="preserve">Anthem </w:delText>
          </w:r>
        </w:del>
      </w:ins>
      <w:ins w:id="1962" w:author="Nick Blofeld" w:date="2024-03-21T10:49:00Z">
        <w:del w:id="1963" w:author="Paul Williams" w:date="2024-12-05T16:12:00Z" w16du:dateUtc="2024-12-05T16:12:00Z">
          <w:r w:rsidR="004F4D50" w:rsidDel="002E6B68">
            <w:delText xml:space="preserve">income </w:delText>
          </w:r>
        </w:del>
      </w:ins>
      <w:ins w:id="1964" w:author="Nick Blofeld" w:date="2024-03-21T10:48:00Z">
        <w:del w:id="1965" w:author="Paul Williams" w:date="2024-12-05T16:12:00Z" w16du:dateUtc="2024-12-05T16:12:00Z">
          <w:r w:rsidR="004E4E26" w:rsidDel="002E6B68">
            <w:delText>last year came from Jon Bickley,</w:delText>
          </w:r>
        </w:del>
      </w:ins>
      <w:ins w:id="1966" w:author="Nick Blofeld" w:date="2024-03-21T10:49:00Z">
        <w:del w:id="1967" w:author="Paul Williams" w:date="2024-12-05T16:12:00Z" w16du:dateUtc="2024-12-05T16:12:00Z">
          <w:r w:rsidR="004F4D50" w:rsidDel="002E6B68">
            <w:delText xml:space="preserve"> and was advance purchase of a multi-year ST</w:delText>
          </w:r>
        </w:del>
      </w:ins>
      <w:ins w:id="1968" w:author="Nick Blofeld" w:date="2024-03-21T10:48:00Z">
        <w:del w:id="1969" w:author="Paul Williams" w:date="2024-12-05T16:12:00Z" w16du:dateUtc="2024-12-05T16:12:00Z">
          <w:r w:rsidR="004F4D50" w:rsidDel="002E6B68">
            <w:delText>, and the Moore income was via our a</w:delText>
          </w:r>
        </w:del>
      </w:ins>
      <w:ins w:id="1970" w:author="Nick Blofeld" w:date="2024-03-21T10:49:00Z">
        <w:del w:id="1971" w:author="Paul Williams" w:date="2024-12-05T16:12:00Z" w16du:dateUtc="2024-12-05T16:12:00Z">
          <w:r w:rsidR="004F4D50" w:rsidDel="002E6B68">
            <w:delText>u</w:delText>
          </w:r>
        </w:del>
      </w:ins>
      <w:ins w:id="1972" w:author="Nick Blofeld" w:date="2024-03-21T10:48:00Z">
        <w:del w:id="1973" w:author="Paul Williams" w:date="2024-12-05T16:12:00Z" w16du:dateUtc="2024-12-05T16:12:00Z">
          <w:r w:rsidR="004F4D50" w:rsidDel="002E6B68">
            <w:delText>dit</w:delText>
          </w:r>
        </w:del>
      </w:ins>
      <w:ins w:id="1974" w:author="Nick Blofeld" w:date="2024-03-21T10:49:00Z">
        <w:del w:id="1975" w:author="Paul Williams" w:date="2024-12-05T16:12:00Z" w16du:dateUtc="2024-12-05T16:12:00Z">
          <w:r w:rsidR="004F4D50" w:rsidDel="002E6B68">
            <w:delText>o</w:delText>
          </w:r>
        </w:del>
      </w:ins>
      <w:ins w:id="1976" w:author="Nick Blofeld" w:date="2024-03-21T10:48:00Z">
        <w:del w:id="1977" w:author="Paul Williams" w:date="2024-12-05T16:12:00Z" w16du:dateUtc="2024-12-05T16:12:00Z">
          <w:r w:rsidR="004F4D50" w:rsidDel="002E6B68">
            <w:delText>rs</w:delText>
          </w:r>
        </w:del>
      </w:ins>
      <w:ins w:id="1978" w:author="Nick Blofeld" w:date="2024-03-21T10:49:00Z">
        <w:del w:id="1979" w:author="Paul Williams" w:date="2024-12-05T16:12:00Z" w16du:dateUtc="2024-12-05T16:12:00Z">
          <w:r w:rsidR="004F4D50" w:rsidDel="002E6B68">
            <w:delText>.</w:delText>
          </w:r>
        </w:del>
      </w:ins>
      <w:ins w:id="1980" w:author="Nick Blofeld" w:date="2024-03-21T10:47:00Z">
        <w:del w:id="1981" w:author="Paul Williams" w:date="2024-12-05T16:12:00Z" w16du:dateUtc="2024-12-05T16:12:00Z">
          <w:r w:rsidR="004E4E26" w:rsidDel="002E6B68">
            <w:delText xml:space="preserve"> </w:delText>
          </w:r>
        </w:del>
      </w:ins>
      <w:ins w:id="1982" w:author="Nick Blofeld" w:date="2024-03-21T10:44:00Z">
        <w:del w:id="1983" w:author="Paul Williams" w:date="2024-12-05T16:12:00Z" w16du:dateUtc="2024-12-05T16:12:00Z">
          <w:r w:rsidDel="002E6B68">
            <w:delText xml:space="preserve">  </w:delText>
          </w:r>
        </w:del>
      </w:ins>
    </w:p>
    <w:p w14:paraId="1BA50187" w14:textId="5A1DE4CB" w:rsidR="00E95307" w:rsidDel="002E6B68" w:rsidRDefault="005B6EE4">
      <w:pPr>
        <w:rPr>
          <w:del w:id="1984" w:author="Paul Williams" w:date="2024-12-05T16:12:00Z" w16du:dateUtc="2024-12-05T16:12:00Z"/>
          <w:moveFrom w:id="1985" w:author="Nick Blofeld" w:date="2023-09-30T22:03:00Z"/>
        </w:rPr>
      </w:pPr>
      <w:ins w:id="1986" w:author="Nick Blofeld" w:date="2024-03-21T10:50:00Z">
        <w:r>
          <w:t>We still have a</w:t>
        </w:r>
      </w:ins>
      <w:ins w:id="1987" w:author="Nick Blofeld" w:date="2024-03-22T09:22:00Z">
        <w:r w:rsidR="003E1D51">
          <w:t xml:space="preserve"> </w:t>
        </w:r>
      </w:ins>
      <w:ins w:id="1988" w:author="Nick Blofeld" w:date="2024-03-21T10:50:00Z">
        <w:r>
          <w:t>back of shirt spon</w:t>
        </w:r>
      </w:ins>
      <w:ins w:id="1989" w:author="Nick Blofeld" w:date="2024-03-21T10:51:00Z">
        <w:r w:rsidR="005205F4">
          <w:t>s</w:t>
        </w:r>
      </w:ins>
      <w:ins w:id="1990" w:author="Nick Blofeld" w:date="2024-03-21T10:50:00Z">
        <w:r>
          <w:t xml:space="preserve">orship </w:t>
        </w:r>
      </w:ins>
      <w:ins w:id="1991" w:author="Nick Blofeld" w:date="2024-03-22T09:22:00Z">
        <w:r w:rsidR="003E1D51">
          <w:t>to sell</w:t>
        </w:r>
      </w:ins>
      <w:ins w:id="1992" w:author="Nick Blofeld" w:date="2024-03-21T10:50:00Z">
        <w:r>
          <w:t>, and ti</w:t>
        </w:r>
      </w:ins>
      <w:ins w:id="1993" w:author="Nick Blofeld" w:date="2024-03-21T10:51:00Z">
        <w:r w:rsidR="005205F4">
          <w:t>m</w:t>
        </w:r>
      </w:ins>
      <w:ins w:id="1994" w:author="Nick Blofeld" w:date="2024-03-21T10:50:00Z">
        <w:r>
          <w:t>ing is gett</w:t>
        </w:r>
      </w:ins>
      <w:ins w:id="1995" w:author="Nick Blofeld" w:date="2024-03-21T10:51:00Z">
        <w:r w:rsidR="005205F4">
          <w:t>in</w:t>
        </w:r>
      </w:ins>
      <w:ins w:id="1996" w:author="Nick Blofeld" w:date="2024-03-21T10:50:00Z">
        <w:r>
          <w:t xml:space="preserve">g </w:t>
        </w:r>
      </w:ins>
      <w:ins w:id="1997" w:author="Nick Blofeld" w:date="2024-03-22T09:23:00Z">
        <w:r w:rsidR="007769C7">
          <w:t xml:space="preserve">urgent </w:t>
        </w:r>
      </w:ins>
      <w:ins w:id="1998" w:author="Nick Blofeld" w:date="2024-03-22T09:22:00Z">
        <w:r w:rsidR="003E1D51">
          <w:t xml:space="preserve">on this, </w:t>
        </w:r>
      </w:ins>
      <w:ins w:id="1999" w:author="Nick Blofeld" w:date="2024-03-21T10:50:00Z">
        <w:r>
          <w:t>t</w:t>
        </w:r>
      </w:ins>
      <w:ins w:id="2000" w:author="Nick Blofeld" w:date="2024-03-21T10:51:00Z">
        <w:r w:rsidR="005205F4">
          <w:t>o</w:t>
        </w:r>
      </w:ins>
      <w:ins w:id="2001" w:author="Nick Blofeld" w:date="2024-03-21T10:50:00Z">
        <w:r>
          <w:t xml:space="preserve"> </w:t>
        </w:r>
      </w:ins>
      <w:ins w:id="2002" w:author="Nick Blofeld" w:date="2024-03-22T09:22:00Z">
        <w:r w:rsidR="003E1D51">
          <w:t xml:space="preserve">allow us </w:t>
        </w:r>
        <w:r w:rsidR="007769C7">
          <w:t xml:space="preserve">to </w:t>
        </w:r>
      </w:ins>
      <w:ins w:id="2003" w:author="Nick Blofeld" w:date="2024-03-21T10:50:00Z">
        <w:r>
          <w:t>p</w:t>
        </w:r>
      </w:ins>
      <w:ins w:id="2004" w:author="Nick Blofeld" w:date="2024-03-21T10:51:00Z">
        <w:r w:rsidR="005205F4">
          <w:t>r</w:t>
        </w:r>
      </w:ins>
      <w:ins w:id="2005" w:author="Nick Blofeld" w:date="2024-03-21T10:50:00Z">
        <w:r>
          <w:t>od</w:t>
        </w:r>
      </w:ins>
      <w:ins w:id="2006" w:author="Nick Blofeld" w:date="2024-03-21T10:51:00Z">
        <w:r w:rsidR="005205F4">
          <w:t>u</w:t>
        </w:r>
      </w:ins>
      <w:ins w:id="2007" w:author="Nick Blofeld" w:date="2024-03-21T10:50:00Z">
        <w:r>
          <w:t xml:space="preserve">ce the new shirt.  </w:t>
        </w:r>
        <w:del w:id="2008" w:author="Paul Williams" w:date="2024-12-05T16:12:00Z" w16du:dateUtc="2024-12-05T16:12:00Z">
          <w:r w:rsidDel="002E6B68">
            <w:delText>Bat</w:delText>
          </w:r>
        </w:del>
      </w:ins>
      <w:ins w:id="2009" w:author="Nick Blofeld" w:date="2024-03-21T10:51:00Z">
        <w:del w:id="2010" w:author="Paul Williams" w:date="2024-12-05T16:12:00Z" w16du:dateUtc="2024-12-05T16:12:00Z">
          <w:r w:rsidR="005205F4" w:rsidDel="002E6B68">
            <w:delText>h</w:delText>
          </w:r>
        </w:del>
      </w:ins>
      <w:ins w:id="2011" w:author="Nick Blofeld" w:date="2024-03-21T10:50:00Z">
        <w:del w:id="2012" w:author="Paul Williams" w:date="2024-12-05T16:12:00Z" w16du:dateUtc="2024-12-05T16:12:00Z">
          <w:r w:rsidDel="002E6B68">
            <w:delText xml:space="preserve"> Spa Uni have been a</w:delText>
          </w:r>
        </w:del>
      </w:ins>
      <w:ins w:id="2013" w:author="Nick Blofeld" w:date="2024-03-21T10:51:00Z">
        <w:del w:id="2014" w:author="Paul Williams" w:date="2024-12-05T16:12:00Z" w16du:dateUtc="2024-12-05T16:12:00Z">
          <w:r w:rsidR="005205F4" w:rsidDel="002E6B68">
            <w:delText xml:space="preserve"> </w:delText>
          </w:r>
        </w:del>
      </w:ins>
      <w:ins w:id="2015" w:author="Nick Blofeld" w:date="2024-03-21T10:50:00Z">
        <w:del w:id="2016" w:author="Paul Williams" w:date="2024-12-05T16:12:00Z" w16du:dateUtc="2024-12-05T16:12:00Z">
          <w:r w:rsidDel="002E6B68">
            <w:delText xml:space="preserve">little quiet </w:delText>
          </w:r>
        </w:del>
      </w:ins>
      <w:ins w:id="2017" w:author="Nick Blofeld" w:date="2024-03-22T09:22:00Z">
        <w:del w:id="2018" w:author="Paul Williams" w:date="2024-12-05T16:12:00Z" w16du:dateUtc="2024-12-05T16:12:00Z">
          <w:r w:rsidR="007769C7" w:rsidDel="002E6B68">
            <w:delText xml:space="preserve">of late, </w:delText>
          </w:r>
        </w:del>
      </w:ins>
      <w:ins w:id="2019" w:author="Nick Blofeld" w:date="2024-03-21T10:50:00Z">
        <w:del w:id="2020" w:author="Paul Williams" w:date="2024-12-05T16:12:00Z" w16du:dateUtc="2024-12-05T16:12:00Z">
          <w:r w:rsidDel="002E6B68">
            <w:delText>but the</w:delText>
          </w:r>
        </w:del>
      </w:ins>
      <w:ins w:id="2021" w:author="Nick Blofeld" w:date="2024-03-21T10:51:00Z">
        <w:del w:id="2022" w:author="Paul Williams" w:date="2024-12-05T16:12:00Z" w16du:dateUtc="2024-12-05T16:12:00Z">
          <w:r w:rsidR="005205F4" w:rsidDel="002E6B68">
            <w:delText>i</w:delText>
          </w:r>
        </w:del>
      </w:ins>
      <w:ins w:id="2023" w:author="Nick Blofeld" w:date="2024-03-21T10:50:00Z">
        <w:del w:id="2024" w:author="Paul Williams" w:date="2024-12-05T16:12:00Z" w16du:dateUtc="2024-12-05T16:12:00Z">
          <w:r w:rsidDel="002E6B68">
            <w:delText>r payment schedule is still on track.</w:delText>
          </w:r>
        </w:del>
      </w:ins>
      <w:moveFromRangeStart w:id="2025" w:author="Nick Blofeld" w:date="2023-09-30T22:03:00Z" w:name="move147003835"/>
      <w:moveFrom w:id="2026" w:author="Nick Blofeld" w:date="2023-09-30T22:03:00Z">
        <w:del w:id="2027" w:author="Paul Williams" w:date="2024-12-05T16:12:00Z" w16du:dateUtc="2024-12-05T16:12:00Z">
          <w:r w:rsidR="001A082A" w:rsidDel="002E6B68">
            <w:delText xml:space="preserve">Cheryl </w:delText>
          </w:r>
          <w:r w:rsidR="005E7804" w:rsidDel="002E6B68">
            <w:delText>start</w:delText>
          </w:r>
          <w:r w:rsidR="00E33C4B" w:rsidDel="002E6B68">
            <w:delText>s</w:delText>
          </w:r>
          <w:r w:rsidR="005E7804" w:rsidDel="002E6B68">
            <w:delText xml:space="preserve"> </w:delText>
          </w:r>
          <w:r w:rsidR="00E33C4B" w:rsidDel="002E6B68">
            <w:delText xml:space="preserve">on 18 </w:delText>
          </w:r>
          <w:r w:rsidR="005E7804" w:rsidDel="002E6B68">
            <w:delText>S</w:delText>
          </w:r>
          <w:r w:rsidR="00DF166B" w:rsidDel="002E6B68">
            <w:delText>ept</w:delText>
          </w:r>
          <w:r w:rsidR="005E7804" w:rsidDel="002E6B68">
            <w:delText>ember</w:delText>
          </w:r>
          <w:r w:rsidR="00E33C4B" w:rsidDel="002E6B68">
            <w:delText xml:space="preserve">.  And we need to get </w:delText>
          </w:r>
          <w:r w:rsidR="00C25870" w:rsidDel="002E6B68">
            <w:delText xml:space="preserve">better at sharing commercial info across the Board and still need someone to lead the commercial </w:delText>
          </w:r>
          <w:r w:rsidR="00B17F28" w:rsidDel="002E6B68">
            <w:delText>team</w:delText>
          </w:r>
          <w:r w:rsidR="00D84495" w:rsidDel="002E6B68">
            <w:delText xml:space="preserve"> and should advertise again</w:delText>
          </w:r>
          <w:r w:rsidR="00B17F28" w:rsidDel="002E6B68">
            <w:delText>.</w:delText>
          </w:r>
        </w:del>
      </w:moveFrom>
    </w:p>
    <w:moveFromRangeEnd w:id="2025"/>
    <w:p w14:paraId="79CDEDF7" w14:textId="682FD9D7" w:rsidR="00D96AF2" w:rsidDel="002E6B68" w:rsidRDefault="00E95307">
      <w:pPr>
        <w:rPr>
          <w:del w:id="2028" w:author="Paul Williams" w:date="2024-12-05T16:12:00Z" w16du:dateUtc="2024-12-05T16:12:00Z"/>
        </w:rPr>
      </w:pPr>
      <w:del w:id="2029" w:author="Paul Williams" w:date="2024-12-05T16:12:00Z" w16du:dateUtc="2024-12-05T16:12:00Z">
        <w:r w:rsidDel="002E6B68">
          <w:delText xml:space="preserve">We agreed to update the strategy document with a broad </w:delText>
        </w:r>
        <w:r w:rsidR="002D7BE4" w:rsidDel="002E6B68">
          <w:delText>“</w:delText>
        </w:r>
        <w:r w:rsidDel="002E6B68">
          <w:delText>path</w:delText>
        </w:r>
        <w:r w:rsidR="002D7BE4" w:rsidDel="002E6B68">
          <w:delText>w</w:delText>
        </w:r>
        <w:r w:rsidDel="002E6B68">
          <w:delText>ay</w:delText>
        </w:r>
        <w:r w:rsidR="002D7BE4" w:rsidDel="002E6B68">
          <w:delText>” statement as we did not yet know what shape that would take.  Peter Knapp had updated it with a little fresh perspective</w:delText>
        </w:r>
        <w:r w:rsidR="0055465D" w:rsidDel="002E6B68">
          <w:delText xml:space="preserve"> and Nick had called Simon McTaggart </w:delText>
        </w:r>
        <w:r w:rsidR="007725EB" w:rsidDel="002E6B68">
          <w:delText>(as they hadn’t been in touch for some time) to intr</w:delText>
        </w:r>
        <w:r w:rsidR="009A7D61" w:rsidDel="002E6B68">
          <w:delText>o</w:delText>
        </w:r>
        <w:r w:rsidR="007725EB" w:rsidDel="002E6B68">
          <w:delText>d</w:delText>
        </w:r>
        <w:r w:rsidR="009A7D61" w:rsidDel="002E6B68">
          <w:delText>u</w:delText>
        </w:r>
        <w:r w:rsidR="007725EB" w:rsidDel="002E6B68">
          <w:delText xml:space="preserve">ce him to peter, as they both might be helpful in updating the document and creating a stronger Club “deck” for </w:delText>
        </w:r>
        <w:r w:rsidR="009A7D61" w:rsidDel="002E6B68">
          <w:delText xml:space="preserve">potential </w:delText>
        </w:r>
        <w:r w:rsidR="007725EB" w:rsidDel="002E6B68">
          <w:delText>sponsors</w:delText>
        </w:r>
        <w:r w:rsidR="002D7BE4" w:rsidDel="002E6B68">
          <w:delText xml:space="preserve">. </w:delText>
        </w:r>
        <w:r w:rsidDel="002E6B68">
          <w:delText xml:space="preserve"> </w:delText>
        </w:r>
        <w:r w:rsidR="00B17F28" w:rsidDel="002E6B68">
          <w:delText xml:space="preserve"> </w:delText>
        </w:r>
        <w:r w:rsidR="00C25870" w:rsidDel="002E6B68">
          <w:delText xml:space="preserve"> </w:delText>
        </w:r>
        <w:r w:rsidR="00B558E0" w:rsidDel="002E6B68">
          <w:delText xml:space="preserve"> </w:delText>
        </w:r>
        <w:r w:rsidR="00C67435" w:rsidDel="002E6B68">
          <w:delText xml:space="preserve">Carole has resigned </w:delText>
        </w:r>
        <w:r w:rsidR="00A420D5" w:rsidDel="002E6B68">
          <w:delText xml:space="preserve">and will be leaving at the end of the season. She </w:delText>
        </w:r>
        <w:r w:rsidR="004C52EC" w:rsidDel="002E6B68">
          <w:delText>has been doing terrific work as partnerships manager, doing most of the work dealing with advertisers and sponsors</w:delText>
        </w:r>
        <w:r w:rsidR="00050EDA" w:rsidDel="002E6B68">
          <w:delText xml:space="preserve"> as a result of which we have 59 companies signed up. </w:delText>
        </w:r>
      </w:del>
    </w:p>
    <w:p w14:paraId="4924CA84" w14:textId="77777777" w:rsidR="00B439AB" w:rsidRDefault="00B439AB" w:rsidP="002E6B68">
      <w:pPr>
        <w:rPr>
          <w:ins w:id="2030" w:author="Nick Blofeld" w:date="2024-03-21T09:34:00Z"/>
        </w:rPr>
      </w:pPr>
    </w:p>
    <w:p w14:paraId="54EFFFB1" w14:textId="6C81F53D" w:rsidR="003648C2" w:rsidRPr="00BD2344" w:rsidDel="00974244" w:rsidRDefault="002E6B68" w:rsidP="00D96AF2">
      <w:pPr>
        <w:rPr>
          <w:del w:id="2031" w:author="Nick Blofeld" w:date="2024-01-23T10:15:00Z"/>
          <w:b/>
          <w:bCs/>
        </w:rPr>
      </w:pPr>
      <w:ins w:id="2032" w:author="Paul Williams" w:date="2024-12-05T16:11:00Z" w16du:dateUtc="2024-12-05T16:11:00Z">
        <w:r>
          <w:rPr>
            <w:b/>
            <w:bCs/>
          </w:rPr>
          <w:t>7</w:t>
        </w:r>
      </w:ins>
      <w:del w:id="2033" w:author="Nick Blofeld" w:date="2024-01-23T10:15:00Z">
        <w:r w:rsidR="00BD2344" w:rsidRPr="00BD2344" w:rsidDel="00974244">
          <w:rPr>
            <w:b/>
            <w:bCs/>
          </w:rPr>
          <w:delText>Action:</w:delText>
        </w:r>
        <w:r w:rsidR="00BD2344" w:rsidRPr="00BD2344" w:rsidDel="00974244">
          <w:delText xml:space="preserve"> </w:delText>
        </w:r>
      </w:del>
      <w:del w:id="2034" w:author="Nick Blofeld" w:date="2023-09-30T22:08:00Z">
        <w:r w:rsidR="00BD2344" w:rsidRPr="00BD2344" w:rsidDel="00D40067">
          <w:delText>Nick to share commercial in</w:delText>
        </w:r>
        <w:r w:rsidR="00BD2344" w:rsidDel="00D40067">
          <w:delText>f</w:delText>
        </w:r>
        <w:r w:rsidR="00BD2344" w:rsidRPr="00BD2344" w:rsidDel="00D40067">
          <w:delText xml:space="preserve">o </w:delText>
        </w:r>
        <w:r w:rsidR="00BD2344" w:rsidDel="00D40067">
          <w:delText xml:space="preserve">in advance of Board meetings </w:delText>
        </w:r>
        <w:r w:rsidR="00BD2344" w:rsidRPr="00BD2344" w:rsidDel="00D40067">
          <w:delText>and all to keep looking for a commercial director</w:delText>
        </w:r>
        <w:r w:rsidR="00156F27" w:rsidDel="00D40067">
          <w:delText>; Jane/Nick/Peter K (and Jon B?) to meet one evening and review/update stra</w:delText>
        </w:r>
        <w:r w:rsidR="004E0DDD" w:rsidDel="00D40067">
          <w:delText xml:space="preserve">tegy </w:delText>
        </w:r>
        <w:r w:rsidR="00156F27" w:rsidDel="00D40067">
          <w:delText>doc</w:delText>
        </w:r>
        <w:r w:rsidR="004E0DDD" w:rsidDel="00D40067">
          <w:delText>ument and share subsequently with the Board</w:delText>
        </w:r>
      </w:del>
      <w:del w:id="2035" w:author="Nick Blofeld" w:date="2024-01-23T10:15:00Z">
        <w:r w:rsidR="004E0DDD" w:rsidDel="00974244">
          <w:delText xml:space="preserve"> </w:delText>
        </w:r>
        <w:r w:rsidR="00BD2344" w:rsidDel="00974244">
          <w:rPr>
            <w:b/>
            <w:bCs/>
          </w:rPr>
          <w:delText xml:space="preserve"> </w:delText>
        </w:r>
      </w:del>
    </w:p>
    <w:p w14:paraId="06582102" w14:textId="77777777" w:rsidR="00BD2344" w:rsidRPr="00B0030D" w:rsidDel="00DA2006" w:rsidRDefault="00BD2344" w:rsidP="00C67435">
      <w:pPr>
        <w:rPr>
          <w:del w:id="2036" w:author="Nick Blofeld [2]" w:date="2023-05-31T21:06:00Z"/>
          <w:b/>
          <w:bCs/>
          <w:rPrChange w:id="2037" w:author="Nick Blofeld" w:date="2023-11-30T22:48:00Z">
            <w:rPr>
              <w:del w:id="2038" w:author="Nick Blofeld [2]" w:date="2023-05-31T21:06:00Z"/>
            </w:rPr>
          </w:rPrChange>
        </w:rPr>
      </w:pPr>
    </w:p>
    <w:p w14:paraId="54EAC5DC" w14:textId="4D16A91D" w:rsidR="008F0C7C" w:rsidRPr="00B0030D" w:rsidDel="00DA2006" w:rsidRDefault="00542786" w:rsidP="00C67435">
      <w:pPr>
        <w:rPr>
          <w:del w:id="2039" w:author="Nick Blofeld [2]" w:date="2023-05-31T21:06:00Z"/>
          <w:b/>
          <w:bCs/>
          <w:rPrChange w:id="2040" w:author="Nick Blofeld" w:date="2023-11-30T22:48:00Z">
            <w:rPr>
              <w:del w:id="2041" w:author="Nick Blofeld [2]" w:date="2023-05-31T21:06:00Z"/>
            </w:rPr>
          </w:rPrChange>
        </w:rPr>
      </w:pPr>
      <w:del w:id="2042" w:author="Nick Blofeld [2]" w:date="2023-05-31T21:06:00Z">
        <w:r w:rsidRPr="00B0030D" w:rsidDel="00DA2006">
          <w:rPr>
            <w:b/>
            <w:bCs/>
            <w:rPrChange w:id="2043" w:author="Nick Blofeld" w:date="2023-11-30T22:48:00Z">
              <w:rPr/>
            </w:rPrChange>
          </w:rPr>
          <w:delText>A replacement will need to be found to cover this side of Carole’s work,</w:delText>
        </w:r>
        <w:r w:rsidR="003A39AD" w:rsidRPr="00B0030D" w:rsidDel="00DA2006">
          <w:rPr>
            <w:b/>
            <w:bCs/>
            <w:rPrChange w:id="2044" w:author="Nick Blofeld" w:date="2023-11-30T22:48:00Z">
              <w:rPr/>
            </w:rPrChange>
          </w:rPr>
          <w:delText xml:space="preserve"> though </w:delText>
        </w:r>
        <w:r w:rsidR="00483536" w:rsidRPr="00B0030D" w:rsidDel="00DA2006">
          <w:rPr>
            <w:b/>
            <w:bCs/>
            <w:rPrChange w:id="2045" w:author="Nick Blofeld" w:date="2023-11-30T22:48:00Z">
              <w:rPr/>
            </w:rPrChange>
          </w:rPr>
          <w:delText xml:space="preserve">the role needs to be better defined and </w:delText>
        </w:r>
        <w:r w:rsidR="003A39AD" w:rsidRPr="00B0030D" w:rsidDel="00DA2006">
          <w:rPr>
            <w:b/>
            <w:bCs/>
            <w:rPrChange w:id="2046" w:author="Nick Blofeld" w:date="2023-11-30T22:48:00Z">
              <w:rPr/>
            </w:rPrChange>
          </w:rPr>
          <w:delText>won’t be a full</w:delText>
        </w:r>
        <w:r w:rsidR="008530A9" w:rsidRPr="00B0030D" w:rsidDel="00DA2006">
          <w:rPr>
            <w:b/>
            <w:bCs/>
            <w:rPrChange w:id="2047" w:author="Nick Blofeld" w:date="2023-11-30T22:48:00Z">
              <w:rPr/>
            </w:rPrChange>
          </w:rPr>
          <w:delText>-</w:delText>
        </w:r>
        <w:r w:rsidR="003A39AD" w:rsidRPr="00B0030D" w:rsidDel="00DA2006">
          <w:rPr>
            <w:b/>
            <w:bCs/>
            <w:rPrChange w:id="2048" w:author="Nick Blofeld" w:date="2023-11-30T22:48:00Z">
              <w:rPr/>
            </w:rPrChange>
          </w:rPr>
          <w:delText xml:space="preserve">time role until September. </w:delText>
        </w:r>
        <w:r w:rsidR="000816A7" w:rsidRPr="00B0030D" w:rsidDel="00DA2006">
          <w:rPr>
            <w:b/>
            <w:bCs/>
            <w:rPrChange w:id="2049" w:author="Nick Blofeld" w:date="2023-11-30T22:48:00Z">
              <w:rPr/>
            </w:rPrChange>
          </w:rPr>
          <w:delText xml:space="preserve">Oliver has done a draft on </w:delText>
        </w:r>
        <w:r w:rsidR="008F0C7C" w:rsidRPr="00B0030D" w:rsidDel="00DA2006">
          <w:rPr>
            <w:b/>
            <w:bCs/>
            <w:rPrChange w:id="2050" w:author="Nick Blofeld" w:date="2023-11-30T22:48:00Z">
              <w:rPr/>
            </w:rPrChange>
          </w:rPr>
          <w:delText xml:space="preserve">the </w:delText>
        </w:r>
        <w:r w:rsidR="000816A7" w:rsidRPr="00B0030D" w:rsidDel="00DA2006">
          <w:rPr>
            <w:b/>
            <w:bCs/>
            <w:rPrChange w:id="2051" w:author="Nick Blofeld" w:date="2023-11-30T22:48:00Z">
              <w:rPr/>
            </w:rPrChange>
          </w:rPr>
          <w:delText>3G</w:delText>
        </w:r>
        <w:r w:rsidR="008F0C7C" w:rsidRPr="00B0030D" w:rsidDel="00DA2006">
          <w:rPr>
            <w:b/>
            <w:bCs/>
            <w:rPrChange w:id="2052" w:author="Nick Blofeld" w:date="2023-11-30T22:48:00Z">
              <w:rPr/>
            </w:rPrChange>
          </w:rPr>
          <w:delText xml:space="preserve"> </w:delText>
        </w:r>
        <w:r w:rsidR="000816A7" w:rsidRPr="00B0030D" w:rsidDel="00DA2006">
          <w:rPr>
            <w:b/>
            <w:bCs/>
            <w:rPrChange w:id="2053" w:author="Nick Blofeld" w:date="2023-11-30T22:48:00Z">
              <w:rPr/>
            </w:rPrChange>
          </w:rPr>
          <w:delText xml:space="preserve"> role</w:delText>
        </w:r>
        <w:r w:rsidR="008F0C7C" w:rsidRPr="00B0030D" w:rsidDel="00DA2006">
          <w:rPr>
            <w:b/>
            <w:bCs/>
            <w:rPrChange w:id="2054" w:author="Nick Blofeld" w:date="2023-11-30T22:48:00Z">
              <w:rPr/>
            </w:rPrChange>
          </w:rPr>
          <w:delText>,</w:delText>
        </w:r>
        <w:r w:rsidR="000816A7" w:rsidRPr="00B0030D" w:rsidDel="00DA2006">
          <w:rPr>
            <w:b/>
            <w:bCs/>
            <w:rPrChange w:id="2055" w:author="Nick Blofeld" w:date="2023-11-30T22:48:00Z">
              <w:rPr/>
            </w:rPrChange>
          </w:rPr>
          <w:delText xml:space="preserve"> which is with Pete</w:delText>
        </w:r>
        <w:r w:rsidR="008F0C7C" w:rsidRPr="00B0030D" w:rsidDel="00DA2006">
          <w:rPr>
            <w:b/>
            <w:bCs/>
            <w:rPrChange w:id="2056" w:author="Nick Blofeld" w:date="2023-11-30T22:48:00Z">
              <w:rPr/>
            </w:rPrChange>
          </w:rPr>
          <w:delText xml:space="preserve"> &amp; Nick</w:delText>
        </w:r>
        <w:r w:rsidR="000816A7" w:rsidRPr="00B0030D" w:rsidDel="00DA2006">
          <w:rPr>
            <w:b/>
            <w:bCs/>
            <w:rPrChange w:id="2057" w:author="Nick Blofeld" w:date="2023-11-30T22:48:00Z">
              <w:rPr/>
            </w:rPrChange>
          </w:rPr>
          <w:delText xml:space="preserve">. </w:delText>
        </w:r>
      </w:del>
    </w:p>
    <w:p w14:paraId="1601120D" w14:textId="541B10E6" w:rsidR="00342C03" w:rsidRPr="00B0030D" w:rsidDel="00DA2006" w:rsidRDefault="006411DD" w:rsidP="00C67435">
      <w:pPr>
        <w:rPr>
          <w:del w:id="2058" w:author="Nick Blofeld [2]" w:date="2023-05-31T21:06:00Z"/>
          <w:b/>
          <w:bCs/>
          <w:rPrChange w:id="2059" w:author="Nick Blofeld" w:date="2023-11-30T22:48:00Z">
            <w:rPr>
              <w:del w:id="2060" w:author="Nick Blofeld [2]" w:date="2023-05-31T21:06:00Z"/>
            </w:rPr>
          </w:rPrChange>
        </w:rPr>
      </w:pPr>
      <w:del w:id="2061" w:author="Nick Blofeld [2]" w:date="2023-05-31T21:06:00Z">
        <w:r w:rsidRPr="00B0030D" w:rsidDel="00DA2006">
          <w:rPr>
            <w:b/>
            <w:bCs/>
            <w:rPrChange w:id="2062" w:author="Nick Blofeld" w:date="2023-11-30T22:48:00Z">
              <w:rPr/>
            </w:rPrChange>
          </w:rPr>
          <w:delText>Carole and Peter have another meeting to look at large</w:delText>
        </w:r>
        <w:r w:rsidR="008F0C7C" w:rsidRPr="00B0030D" w:rsidDel="00DA2006">
          <w:rPr>
            <w:b/>
            <w:bCs/>
            <w:rPrChange w:id="2063" w:author="Nick Blofeld" w:date="2023-11-30T22:48:00Z">
              <w:rPr/>
            </w:rPrChange>
          </w:rPr>
          <w:delText>r</w:delText>
        </w:r>
        <w:r w:rsidRPr="00B0030D" w:rsidDel="00DA2006">
          <w:rPr>
            <w:b/>
            <w:bCs/>
            <w:rPrChange w:id="2064" w:author="Nick Blofeld" w:date="2023-11-30T22:48:00Z">
              <w:rPr/>
            </w:rPrChange>
          </w:rPr>
          <w:delText xml:space="preserve"> sponsorship deal</w:delText>
        </w:r>
        <w:r w:rsidR="008F0C7C" w:rsidRPr="00B0030D" w:rsidDel="00DA2006">
          <w:rPr>
            <w:b/>
            <w:bCs/>
            <w:rPrChange w:id="2065" w:author="Nick Blofeld" w:date="2023-11-30T22:48:00Z">
              <w:rPr/>
            </w:rPrChange>
          </w:rPr>
          <w:delText>s</w:delText>
        </w:r>
        <w:r w:rsidR="000816A7" w:rsidRPr="00B0030D" w:rsidDel="00DA2006">
          <w:rPr>
            <w:b/>
            <w:bCs/>
            <w:rPrChange w:id="2066" w:author="Nick Blofeld" w:date="2023-11-30T22:48:00Z">
              <w:rPr/>
            </w:rPrChange>
          </w:rPr>
          <w:delText xml:space="preserve"> before she leaves</w:delText>
        </w:r>
        <w:r w:rsidR="004D58B8" w:rsidRPr="00B0030D" w:rsidDel="00DA2006">
          <w:rPr>
            <w:b/>
            <w:bCs/>
            <w:rPrChange w:id="2067" w:author="Nick Blofeld" w:date="2023-11-30T22:48:00Z">
              <w:rPr/>
            </w:rPrChange>
          </w:rPr>
          <w:delText>. S</w:delText>
        </w:r>
        <w:r w:rsidRPr="00B0030D" w:rsidDel="00DA2006">
          <w:rPr>
            <w:b/>
            <w:bCs/>
            <w:rPrChange w:id="2068" w:author="Nick Blofeld" w:date="2023-11-30T22:48:00Z">
              <w:rPr/>
            </w:rPrChange>
          </w:rPr>
          <w:delText xml:space="preserve">maller deals </w:delText>
        </w:r>
        <w:r w:rsidR="004D58B8" w:rsidRPr="00B0030D" w:rsidDel="00DA2006">
          <w:rPr>
            <w:b/>
            <w:bCs/>
            <w:rPrChange w:id="2069" w:author="Nick Blofeld" w:date="2023-11-30T22:48:00Z">
              <w:rPr/>
            </w:rPrChange>
          </w:rPr>
          <w:delText xml:space="preserve">are </w:delText>
        </w:r>
        <w:r w:rsidR="008F0C7C" w:rsidRPr="00B0030D" w:rsidDel="00DA2006">
          <w:rPr>
            <w:b/>
            <w:bCs/>
            <w:rPrChange w:id="2070" w:author="Nick Blofeld" w:date="2023-11-30T22:48:00Z">
              <w:rPr/>
            </w:rPrChange>
          </w:rPr>
          <w:delText xml:space="preserve">easily covered by </w:delText>
        </w:r>
        <w:r w:rsidRPr="00B0030D" w:rsidDel="00DA2006">
          <w:rPr>
            <w:b/>
            <w:bCs/>
            <w:rPrChange w:id="2071" w:author="Nick Blofeld" w:date="2023-11-30T22:48:00Z">
              <w:rPr/>
            </w:rPrChange>
          </w:rPr>
          <w:delText xml:space="preserve">Will, </w:delText>
        </w:r>
        <w:r w:rsidR="008F0C7C" w:rsidRPr="00B0030D" w:rsidDel="00DA2006">
          <w:rPr>
            <w:b/>
            <w:bCs/>
            <w:rPrChange w:id="2072" w:author="Nick Blofeld" w:date="2023-11-30T22:48:00Z">
              <w:rPr/>
            </w:rPrChange>
          </w:rPr>
          <w:delText xml:space="preserve">who </w:delText>
        </w:r>
        <w:r w:rsidRPr="00B0030D" w:rsidDel="00DA2006">
          <w:rPr>
            <w:b/>
            <w:bCs/>
            <w:rPrChange w:id="2073" w:author="Nick Blofeld" w:date="2023-11-30T22:48:00Z">
              <w:rPr/>
            </w:rPrChange>
          </w:rPr>
          <w:delText>does match day hospitality</w:delText>
        </w:r>
        <w:r w:rsidR="008F0C7C" w:rsidRPr="00B0030D" w:rsidDel="00DA2006">
          <w:rPr>
            <w:b/>
            <w:bCs/>
            <w:rPrChange w:id="2074" w:author="Nick Blofeld" w:date="2023-11-30T22:48:00Z">
              <w:rPr/>
            </w:rPrChange>
          </w:rPr>
          <w:delText>,</w:delText>
        </w:r>
        <w:r w:rsidR="004D58B8" w:rsidRPr="00B0030D" w:rsidDel="00DA2006">
          <w:rPr>
            <w:b/>
            <w:bCs/>
            <w:rPrChange w:id="2075" w:author="Nick Blofeld" w:date="2023-11-30T22:48:00Z">
              <w:rPr/>
            </w:rPrChange>
          </w:rPr>
          <w:delText xml:space="preserve"> and it was recognised that he </w:delText>
        </w:r>
        <w:r w:rsidRPr="00B0030D" w:rsidDel="00DA2006">
          <w:rPr>
            <w:b/>
            <w:bCs/>
            <w:rPrChange w:id="2076" w:author="Nick Blofeld" w:date="2023-11-30T22:48:00Z">
              <w:rPr/>
            </w:rPrChange>
          </w:rPr>
          <w:delText>has brought in more revenue than Bob</w:delText>
        </w:r>
        <w:r w:rsidR="004D58B8" w:rsidRPr="00B0030D" w:rsidDel="00DA2006">
          <w:rPr>
            <w:b/>
            <w:bCs/>
            <w:rPrChange w:id="2077" w:author="Nick Blofeld" w:date="2023-11-30T22:48:00Z">
              <w:rPr/>
            </w:rPrChange>
          </w:rPr>
          <w:delText xml:space="preserve">. He </w:delText>
        </w:r>
        <w:r w:rsidR="00BB7D02" w:rsidRPr="00B0030D" w:rsidDel="00DA2006">
          <w:rPr>
            <w:b/>
            <w:bCs/>
            <w:rPrChange w:id="2078" w:author="Nick Blofeld" w:date="2023-11-30T22:48:00Z">
              <w:rPr/>
            </w:rPrChange>
          </w:rPr>
          <w:delText xml:space="preserve">could potentially be employed over </w:delText>
        </w:r>
        <w:r w:rsidR="008F0C7C" w:rsidRPr="00B0030D" w:rsidDel="00DA2006">
          <w:rPr>
            <w:b/>
            <w:bCs/>
            <w:rPrChange w:id="2079" w:author="Nick Blofeld" w:date="2023-11-30T22:48:00Z">
              <w:rPr/>
            </w:rPrChange>
          </w:rPr>
          <w:delText xml:space="preserve">the </w:delText>
        </w:r>
        <w:r w:rsidR="00BB7D02" w:rsidRPr="00B0030D" w:rsidDel="00DA2006">
          <w:rPr>
            <w:b/>
            <w:bCs/>
            <w:rPrChange w:id="2080" w:author="Nick Blofeld" w:date="2023-11-30T22:48:00Z">
              <w:rPr/>
            </w:rPrChange>
          </w:rPr>
          <w:delText xml:space="preserve">summer to </w:delText>
        </w:r>
        <w:r w:rsidR="004D58B8" w:rsidRPr="00B0030D" w:rsidDel="00DA2006">
          <w:rPr>
            <w:b/>
            <w:bCs/>
            <w:rPrChange w:id="2081" w:author="Nick Blofeld" w:date="2023-11-30T22:48:00Z">
              <w:rPr/>
            </w:rPrChange>
          </w:rPr>
          <w:delText>deal</w:delText>
        </w:r>
        <w:r w:rsidR="00BB7D02" w:rsidRPr="00B0030D" w:rsidDel="00DA2006">
          <w:rPr>
            <w:b/>
            <w:bCs/>
            <w:rPrChange w:id="2082" w:author="Nick Blofeld" w:date="2023-11-30T22:48:00Z">
              <w:rPr/>
            </w:rPrChange>
          </w:rPr>
          <w:delText xml:space="preserve"> </w:delText>
        </w:r>
        <w:r w:rsidR="004D58B8" w:rsidRPr="00B0030D" w:rsidDel="00DA2006">
          <w:rPr>
            <w:b/>
            <w:bCs/>
            <w:rPrChange w:id="2083" w:author="Nick Blofeld" w:date="2023-11-30T22:48:00Z">
              <w:rPr/>
            </w:rPrChange>
          </w:rPr>
          <w:delText>with existing hoardings</w:delText>
        </w:r>
        <w:r w:rsidR="002E1B4A" w:rsidRPr="00B0030D" w:rsidDel="00DA2006">
          <w:rPr>
            <w:b/>
            <w:bCs/>
            <w:rPrChange w:id="2084" w:author="Nick Blofeld" w:date="2023-11-30T22:48:00Z">
              <w:rPr/>
            </w:rPrChange>
          </w:rPr>
          <w:delText xml:space="preserve"> and programme ads</w:delText>
        </w:r>
        <w:r w:rsidR="004D58B8" w:rsidRPr="00B0030D" w:rsidDel="00DA2006">
          <w:rPr>
            <w:b/>
            <w:bCs/>
            <w:rPrChange w:id="2085" w:author="Nick Blofeld" w:date="2023-11-30T22:48:00Z">
              <w:rPr/>
            </w:rPrChange>
          </w:rPr>
          <w:delText xml:space="preserve">, </w:delText>
        </w:r>
        <w:r w:rsidR="004C7005" w:rsidRPr="00B0030D" w:rsidDel="00DA2006">
          <w:rPr>
            <w:b/>
            <w:bCs/>
            <w:rPrChange w:id="2086" w:author="Nick Blofeld" w:date="2023-11-30T22:48:00Z">
              <w:rPr/>
            </w:rPrChange>
          </w:rPr>
          <w:delText xml:space="preserve">with Stuart still around for </w:delText>
        </w:r>
        <w:r w:rsidRPr="00B0030D" w:rsidDel="00DA2006">
          <w:rPr>
            <w:b/>
            <w:bCs/>
            <w:rPrChange w:id="2087" w:author="Nick Blofeld" w:date="2023-11-30T22:48:00Z">
              <w:rPr/>
            </w:rPrChange>
          </w:rPr>
          <w:delText>new</w:delText>
        </w:r>
        <w:r w:rsidR="004C7005" w:rsidRPr="00B0030D" w:rsidDel="00DA2006">
          <w:rPr>
            <w:b/>
            <w:bCs/>
            <w:rPrChange w:id="2088" w:author="Nick Blofeld" w:date="2023-11-30T22:48:00Z">
              <w:rPr/>
            </w:rPrChange>
          </w:rPr>
          <w:delText xml:space="preserve"> ones. </w:delText>
        </w:r>
        <w:r w:rsidR="002E1B4A" w:rsidRPr="00B0030D" w:rsidDel="00DA2006">
          <w:rPr>
            <w:b/>
            <w:bCs/>
            <w:rPrChange w:id="2089" w:author="Nick Blofeld" w:date="2023-11-30T22:48:00Z">
              <w:rPr/>
            </w:rPrChange>
          </w:rPr>
          <w:delText xml:space="preserve">Will moves away in September. </w:delText>
        </w:r>
        <w:r w:rsidRPr="00B0030D" w:rsidDel="00DA2006">
          <w:rPr>
            <w:b/>
            <w:bCs/>
            <w:rPrChange w:id="2090" w:author="Nick Blofeld" w:date="2023-11-30T22:48:00Z">
              <w:rPr/>
            </w:rPrChange>
          </w:rPr>
          <w:delText xml:space="preserve"> </w:delText>
        </w:r>
        <w:r w:rsidR="008530A9" w:rsidRPr="00B0030D" w:rsidDel="00DA2006">
          <w:rPr>
            <w:b/>
            <w:bCs/>
            <w:rPrChange w:id="2091" w:author="Nick Blofeld" w:date="2023-11-30T22:48:00Z">
              <w:rPr/>
            </w:rPrChange>
          </w:rPr>
          <w:delText xml:space="preserve">Any suggestions for people who might be </w:delText>
        </w:r>
        <w:r w:rsidR="002404EE" w:rsidRPr="00B0030D" w:rsidDel="00DA2006">
          <w:rPr>
            <w:b/>
            <w:bCs/>
            <w:rPrChange w:id="2092" w:author="Nick Blofeld" w:date="2023-11-30T22:48:00Z">
              <w:rPr/>
            </w:rPrChange>
          </w:rPr>
          <w:delText>suitable from September to</w:delText>
        </w:r>
        <w:r w:rsidR="008530A9" w:rsidRPr="00B0030D" w:rsidDel="00DA2006">
          <w:rPr>
            <w:b/>
            <w:bCs/>
            <w:rPrChange w:id="2093" w:author="Nick Blofeld" w:date="2023-11-30T22:48:00Z">
              <w:rPr/>
            </w:rPrChange>
          </w:rPr>
          <w:delText xml:space="preserve"> be given to Peter. </w:delText>
        </w:r>
      </w:del>
    </w:p>
    <w:p w14:paraId="69662DC3" w14:textId="6A04D4A3" w:rsidR="00ED27CA" w:rsidRPr="00B0030D" w:rsidDel="00DA2006" w:rsidRDefault="00B054E9" w:rsidP="00B5286A">
      <w:pPr>
        <w:rPr>
          <w:del w:id="2094" w:author="Nick Blofeld [2]" w:date="2023-05-31T21:06:00Z"/>
          <w:b/>
          <w:bCs/>
          <w:rPrChange w:id="2095" w:author="Nick Blofeld" w:date="2023-11-30T22:48:00Z">
            <w:rPr>
              <w:del w:id="2096" w:author="Nick Blofeld [2]" w:date="2023-05-31T21:06:00Z"/>
            </w:rPr>
          </w:rPrChange>
        </w:rPr>
      </w:pPr>
      <w:del w:id="2097" w:author="Nick Blofeld [2]" w:date="2023-05-31T21:06:00Z">
        <w:r w:rsidRPr="00B0030D" w:rsidDel="00DA2006">
          <w:rPr>
            <w:b/>
            <w:bCs/>
            <w:rPrChange w:id="2098" w:author="Nick Blofeld" w:date="2023-11-30T22:48:00Z">
              <w:rPr/>
            </w:rPrChange>
          </w:rPr>
          <w:delText>Carole’s departure will be announced in the programme and her huge contribution to the Clu</w:delText>
        </w:r>
        <w:r w:rsidR="00B5286A" w:rsidRPr="00B0030D" w:rsidDel="00DA2006">
          <w:rPr>
            <w:b/>
            <w:bCs/>
            <w:rPrChange w:id="2099" w:author="Nick Blofeld" w:date="2023-11-30T22:48:00Z">
              <w:rPr/>
            </w:rPrChange>
          </w:rPr>
          <w:delText xml:space="preserve">b </w:delText>
        </w:r>
        <w:r w:rsidRPr="00B0030D" w:rsidDel="00DA2006">
          <w:rPr>
            <w:b/>
            <w:bCs/>
            <w:rPrChange w:id="2100" w:author="Nick Blofeld" w:date="2023-11-30T22:48:00Z">
              <w:rPr/>
            </w:rPrChange>
          </w:rPr>
          <w:delText xml:space="preserve">over 6 years </w:delText>
        </w:r>
        <w:r w:rsidR="00AA2317" w:rsidRPr="00B0030D" w:rsidDel="00DA2006">
          <w:rPr>
            <w:b/>
            <w:bCs/>
            <w:rPrChange w:id="2101" w:author="Nick Blofeld" w:date="2023-11-30T22:48:00Z">
              <w:rPr/>
            </w:rPrChange>
          </w:rPr>
          <w:delText>recognised</w:delText>
        </w:r>
        <w:r w:rsidR="00B5286A" w:rsidRPr="00B0030D" w:rsidDel="00DA2006">
          <w:rPr>
            <w:b/>
            <w:bCs/>
            <w:rPrChange w:id="2102" w:author="Nick Blofeld" w:date="2023-11-30T22:48:00Z">
              <w:rPr/>
            </w:rPrChange>
          </w:rPr>
          <w:delText xml:space="preserve"> at the </w:delText>
        </w:r>
        <w:r w:rsidR="00AA2317" w:rsidRPr="00B0030D" w:rsidDel="00DA2006">
          <w:rPr>
            <w:b/>
            <w:bCs/>
            <w:rPrChange w:id="2103" w:author="Nick Blofeld" w:date="2023-11-30T22:48:00Z">
              <w:rPr/>
            </w:rPrChange>
          </w:rPr>
          <w:delText>May match</w:delText>
        </w:r>
        <w:r w:rsidR="00B5286A" w:rsidRPr="00B0030D" w:rsidDel="00DA2006">
          <w:rPr>
            <w:b/>
            <w:bCs/>
            <w:rPrChange w:id="2104" w:author="Nick Blofeld" w:date="2023-11-30T22:48:00Z">
              <w:rPr/>
            </w:rPrChange>
          </w:rPr>
          <w:delText xml:space="preserve">. </w:delText>
        </w:r>
        <w:r w:rsidR="00AA2317" w:rsidRPr="00B0030D" w:rsidDel="00DA2006">
          <w:rPr>
            <w:b/>
            <w:bCs/>
            <w:rPrChange w:id="2105" w:author="Nick Blofeld" w:date="2023-11-30T22:48:00Z">
              <w:rPr/>
            </w:rPrChange>
          </w:rPr>
          <w:delText xml:space="preserve"> </w:delText>
        </w:r>
      </w:del>
    </w:p>
    <w:p w14:paraId="6CCFB4F8" w14:textId="1FF9F3A7" w:rsidR="006C540B" w:rsidRPr="00B0030D" w:rsidDel="00DA2006" w:rsidRDefault="006C540B" w:rsidP="006C540B">
      <w:pPr>
        <w:rPr>
          <w:del w:id="2106" w:author="Nick Blofeld [2]" w:date="2023-05-31T21:06:00Z"/>
          <w:b/>
          <w:bCs/>
          <w:rPrChange w:id="2107" w:author="Nick Blofeld" w:date="2023-11-30T22:48:00Z">
            <w:rPr>
              <w:del w:id="2108" w:author="Nick Blofeld [2]" w:date="2023-05-31T21:06:00Z"/>
            </w:rPr>
          </w:rPrChange>
        </w:rPr>
      </w:pPr>
      <w:del w:id="2109" w:author="Nick Blofeld [2]" w:date="2023-05-31T21:06:00Z">
        <w:r w:rsidRPr="00B0030D" w:rsidDel="00DA2006">
          <w:rPr>
            <w:b/>
            <w:bCs/>
            <w:rPrChange w:id="2110" w:author="Nick Blofeld" w:date="2023-11-30T22:48:00Z">
              <w:rPr/>
            </w:rPrChange>
          </w:rPr>
          <w:delText xml:space="preserve">4.2 2000BC </w:delText>
        </w:r>
      </w:del>
    </w:p>
    <w:p w14:paraId="775E8F31" w14:textId="17C22DD5" w:rsidR="006C540B" w:rsidRPr="00B0030D" w:rsidDel="00DA2006" w:rsidRDefault="006C540B" w:rsidP="006C540B">
      <w:pPr>
        <w:rPr>
          <w:del w:id="2111" w:author="Nick Blofeld [2]" w:date="2023-05-31T21:06:00Z"/>
          <w:b/>
          <w:bCs/>
          <w:rPrChange w:id="2112" w:author="Nick Blofeld" w:date="2023-11-30T22:48:00Z">
            <w:rPr>
              <w:del w:id="2113" w:author="Nick Blofeld [2]" w:date="2023-05-31T21:06:00Z"/>
            </w:rPr>
          </w:rPrChange>
        </w:rPr>
      </w:pPr>
      <w:del w:id="2114" w:author="Nick Blofeld [2]" w:date="2023-05-31T21:06:00Z">
        <w:r w:rsidRPr="00B0030D" w:rsidDel="00DA2006">
          <w:rPr>
            <w:b/>
            <w:bCs/>
            <w:rPrChange w:id="2115" w:author="Nick Blofeld" w:date="2023-11-30T22:48:00Z">
              <w:rPr/>
            </w:rPrChange>
          </w:rPr>
          <w:delText xml:space="preserve">Season ticket sales have been slightly slower than usual so far this year, with around 65 sold. </w:delText>
        </w:r>
      </w:del>
    </w:p>
    <w:p w14:paraId="71FB6AFB" w14:textId="643EA524" w:rsidR="006C540B" w:rsidRPr="00B0030D" w:rsidDel="00DA2006" w:rsidRDefault="006C540B" w:rsidP="00B5286A">
      <w:pPr>
        <w:rPr>
          <w:del w:id="2116" w:author="Nick Blofeld [2]" w:date="2023-05-31T21:06:00Z"/>
          <w:b/>
          <w:bCs/>
          <w:rPrChange w:id="2117" w:author="Nick Blofeld" w:date="2023-11-30T22:48:00Z">
            <w:rPr>
              <w:del w:id="2118" w:author="Nick Blofeld [2]" w:date="2023-05-31T21:06:00Z"/>
            </w:rPr>
          </w:rPrChange>
        </w:rPr>
      </w:pPr>
    </w:p>
    <w:p w14:paraId="088FA6D6" w14:textId="39357751" w:rsidR="00D96AF2" w:rsidRPr="00B0030D" w:rsidDel="00DA2006" w:rsidRDefault="00D96AF2" w:rsidP="00D96AF2">
      <w:pPr>
        <w:rPr>
          <w:del w:id="2119" w:author="Nick Blofeld [2]" w:date="2023-05-31T21:06:00Z"/>
          <w:b/>
          <w:bCs/>
        </w:rPr>
      </w:pPr>
      <w:del w:id="2120" w:author="Nick Blofeld [2]" w:date="2023-05-31T21:06:00Z">
        <w:r w:rsidRPr="00B0030D" w:rsidDel="00DA2006">
          <w:rPr>
            <w:b/>
            <w:bCs/>
          </w:rPr>
          <w:delText xml:space="preserve">5. Key Ops/Facilities/SAG actions </w:delText>
        </w:r>
      </w:del>
    </w:p>
    <w:p w14:paraId="457A6296" w14:textId="2D88D8B2" w:rsidR="00ED27CA" w:rsidRPr="00B0030D" w:rsidDel="00DA2006" w:rsidRDefault="00ED27CA" w:rsidP="00ED27CA">
      <w:pPr>
        <w:rPr>
          <w:del w:id="2121" w:author="Nick Blofeld [2]" w:date="2023-05-31T21:06:00Z"/>
          <w:b/>
          <w:bCs/>
          <w:rPrChange w:id="2122" w:author="Nick Blofeld" w:date="2023-11-30T22:48:00Z">
            <w:rPr>
              <w:del w:id="2123" w:author="Nick Blofeld [2]" w:date="2023-05-31T21:06:00Z"/>
            </w:rPr>
          </w:rPrChange>
        </w:rPr>
      </w:pPr>
      <w:del w:id="2124" w:author="Nick Blofeld [2]" w:date="2023-05-31T21:06:00Z">
        <w:r w:rsidRPr="00B0030D" w:rsidDel="00DA2006">
          <w:rPr>
            <w:b/>
            <w:bCs/>
            <w:rPrChange w:id="2125" w:author="Nick Blofeld" w:date="2023-11-30T22:48:00Z">
              <w:rPr/>
            </w:rPrChange>
          </w:rPr>
          <w:delText xml:space="preserve">Most of </w:delText>
        </w:r>
        <w:r w:rsidR="00D732EE" w:rsidRPr="00B0030D" w:rsidDel="00DA2006">
          <w:rPr>
            <w:b/>
            <w:bCs/>
            <w:rPrChange w:id="2126" w:author="Nick Blofeld" w:date="2023-11-30T22:48:00Z">
              <w:rPr/>
            </w:rPrChange>
          </w:rPr>
          <w:delText xml:space="preserve">the </w:delText>
        </w:r>
        <w:r w:rsidRPr="00B0030D" w:rsidDel="00DA2006">
          <w:rPr>
            <w:b/>
            <w:bCs/>
            <w:rPrChange w:id="2127" w:author="Nick Blofeld" w:date="2023-11-30T22:48:00Z">
              <w:rPr/>
            </w:rPrChange>
          </w:rPr>
          <w:delText xml:space="preserve">2016 </w:delText>
        </w:r>
        <w:r w:rsidR="00D732EE" w:rsidRPr="00B0030D" w:rsidDel="00DA2006">
          <w:rPr>
            <w:b/>
            <w:bCs/>
            <w:rPrChange w:id="2128" w:author="Nick Blofeld" w:date="2023-11-30T22:48:00Z">
              <w:rPr/>
            </w:rPrChange>
          </w:rPr>
          <w:delText xml:space="preserve">lights </w:delText>
        </w:r>
        <w:r w:rsidRPr="00B0030D" w:rsidDel="00DA2006">
          <w:rPr>
            <w:b/>
            <w:bCs/>
            <w:rPrChange w:id="2129" w:author="Nick Blofeld" w:date="2023-11-30T22:48:00Z">
              <w:rPr/>
            </w:rPrChange>
          </w:rPr>
          <w:delText xml:space="preserve">passed </w:delText>
        </w:r>
        <w:r w:rsidR="00D732EE" w:rsidRPr="00B0030D" w:rsidDel="00DA2006">
          <w:rPr>
            <w:b/>
            <w:bCs/>
            <w:rPrChange w:id="2130" w:author="Nick Blofeld" w:date="2023-11-30T22:48:00Z">
              <w:rPr/>
            </w:rPrChange>
          </w:rPr>
          <w:delText xml:space="preserve">a recent test </w:delText>
        </w:r>
        <w:r w:rsidRPr="00B0030D" w:rsidDel="00DA2006">
          <w:rPr>
            <w:b/>
            <w:bCs/>
            <w:rPrChange w:id="2131" w:author="Nick Blofeld" w:date="2023-11-30T22:48:00Z">
              <w:rPr/>
            </w:rPrChange>
          </w:rPr>
          <w:delText xml:space="preserve">but most of </w:delText>
        </w:r>
        <w:r w:rsidR="00D732EE" w:rsidRPr="00B0030D" w:rsidDel="00DA2006">
          <w:rPr>
            <w:b/>
            <w:bCs/>
            <w:rPrChange w:id="2132" w:author="Nick Blofeld" w:date="2023-11-30T22:48:00Z">
              <w:rPr/>
            </w:rPrChange>
          </w:rPr>
          <w:delText xml:space="preserve">the </w:delText>
        </w:r>
        <w:r w:rsidRPr="00B0030D" w:rsidDel="00DA2006">
          <w:rPr>
            <w:b/>
            <w:bCs/>
            <w:rPrChange w:id="2133" w:author="Nick Blofeld" w:date="2023-11-30T22:48:00Z">
              <w:rPr/>
            </w:rPrChange>
          </w:rPr>
          <w:delText xml:space="preserve">2021 ones failed. </w:delText>
        </w:r>
        <w:r w:rsidR="002C554F" w:rsidRPr="00B0030D" w:rsidDel="00DA2006">
          <w:rPr>
            <w:b/>
            <w:bCs/>
            <w:rPrChange w:id="2134" w:author="Nick Blofeld" w:date="2023-11-30T22:48:00Z">
              <w:rPr/>
            </w:rPrChange>
          </w:rPr>
          <w:delText>Replacements are being done next week. The</w:delText>
        </w:r>
        <w:r w:rsidR="006C540B" w:rsidRPr="00B0030D" w:rsidDel="00DA2006">
          <w:rPr>
            <w:b/>
            <w:bCs/>
            <w:rPrChange w:id="2135" w:author="Nick Blofeld" w:date="2023-11-30T22:48:00Z">
              <w:rPr/>
            </w:rPrChange>
          </w:rPr>
          <w:delText>re</w:delText>
        </w:r>
        <w:r w:rsidR="002C554F" w:rsidRPr="00B0030D" w:rsidDel="00DA2006">
          <w:rPr>
            <w:b/>
            <w:bCs/>
            <w:rPrChange w:id="2136" w:author="Nick Blofeld" w:date="2023-11-30T22:48:00Z">
              <w:rPr/>
            </w:rPrChange>
          </w:rPr>
          <w:delText xml:space="preserve"> is a f</w:delText>
        </w:r>
        <w:r w:rsidRPr="00B0030D" w:rsidDel="00DA2006">
          <w:rPr>
            <w:b/>
            <w:bCs/>
            <w:rPrChange w:id="2137" w:author="Nick Blofeld" w:date="2023-11-30T22:48:00Z">
              <w:rPr/>
            </w:rPrChange>
          </w:rPr>
          <w:delText xml:space="preserve">ire alarm </w:delText>
        </w:r>
        <w:r w:rsidR="002C554F" w:rsidRPr="00B0030D" w:rsidDel="00DA2006">
          <w:rPr>
            <w:b/>
            <w:bCs/>
            <w:rPrChange w:id="2138" w:author="Nick Blofeld" w:date="2023-11-30T22:48:00Z">
              <w:rPr/>
            </w:rPrChange>
          </w:rPr>
          <w:delText xml:space="preserve">test on </w:delText>
        </w:r>
        <w:r w:rsidRPr="00B0030D" w:rsidDel="00DA2006">
          <w:rPr>
            <w:b/>
            <w:bCs/>
            <w:rPrChange w:id="2139" w:author="Nick Blofeld" w:date="2023-11-30T22:48:00Z">
              <w:rPr/>
            </w:rPrChange>
          </w:rPr>
          <w:delText>5</w:delText>
        </w:r>
        <w:r w:rsidRPr="00B0030D" w:rsidDel="00DA2006">
          <w:rPr>
            <w:b/>
            <w:bCs/>
            <w:vertAlign w:val="superscript"/>
            <w:rPrChange w:id="2140" w:author="Nick Blofeld" w:date="2023-11-30T22:48:00Z">
              <w:rPr>
                <w:vertAlign w:val="superscript"/>
              </w:rPr>
            </w:rPrChange>
          </w:rPr>
          <w:delText>th</w:delText>
        </w:r>
        <w:r w:rsidRPr="00B0030D" w:rsidDel="00DA2006">
          <w:rPr>
            <w:b/>
            <w:bCs/>
            <w:rPrChange w:id="2141" w:author="Nick Blofeld" w:date="2023-11-30T22:48:00Z">
              <w:rPr/>
            </w:rPrChange>
          </w:rPr>
          <w:delText xml:space="preserve"> May</w:delText>
        </w:r>
        <w:r w:rsidR="002C554F" w:rsidRPr="00B0030D" w:rsidDel="00DA2006">
          <w:rPr>
            <w:b/>
            <w:bCs/>
            <w:rPrChange w:id="2142" w:author="Nick Blofeld" w:date="2023-11-30T22:48:00Z">
              <w:rPr/>
            </w:rPrChange>
          </w:rPr>
          <w:delText xml:space="preserve"> and</w:delText>
        </w:r>
        <w:r w:rsidRPr="00B0030D" w:rsidDel="00DA2006">
          <w:rPr>
            <w:b/>
            <w:bCs/>
            <w:rPrChange w:id="2143" w:author="Nick Blofeld" w:date="2023-11-30T22:48:00Z">
              <w:rPr/>
            </w:rPrChange>
          </w:rPr>
          <w:delText xml:space="preserve"> barrier testing</w:delText>
        </w:r>
        <w:r w:rsidR="002C554F" w:rsidRPr="00B0030D" w:rsidDel="00DA2006">
          <w:rPr>
            <w:b/>
            <w:bCs/>
            <w:rPrChange w:id="2144" w:author="Nick Blofeld" w:date="2023-11-30T22:48:00Z">
              <w:rPr/>
            </w:rPrChange>
          </w:rPr>
          <w:delText xml:space="preserve"> which</w:delText>
        </w:r>
        <w:r w:rsidRPr="00B0030D" w:rsidDel="00DA2006">
          <w:rPr>
            <w:b/>
            <w:bCs/>
            <w:rPrChange w:id="2145" w:author="Nick Blofeld" w:date="2023-11-30T22:48:00Z">
              <w:rPr/>
            </w:rPrChange>
          </w:rPr>
          <w:delText xml:space="preserve"> will need some expen</w:delText>
        </w:r>
        <w:r w:rsidR="002C554F" w:rsidRPr="00B0030D" w:rsidDel="00DA2006">
          <w:rPr>
            <w:b/>
            <w:bCs/>
            <w:rPrChange w:id="2146" w:author="Nick Blofeld" w:date="2023-11-30T22:48:00Z">
              <w:rPr/>
            </w:rPrChange>
          </w:rPr>
          <w:delText>diture. M</w:delText>
        </w:r>
        <w:r w:rsidRPr="00B0030D" w:rsidDel="00DA2006">
          <w:rPr>
            <w:b/>
            <w:bCs/>
            <w:rPrChange w:id="2147" w:author="Nick Blofeld" w:date="2023-11-30T22:48:00Z">
              <w:rPr/>
            </w:rPrChange>
          </w:rPr>
          <w:delText xml:space="preserve">omentum need to come back in to do </w:delText>
        </w:r>
        <w:r w:rsidR="002C554F" w:rsidRPr="00B0030D" w:rsidDel="00DA2006">
          <w:rPr>
            <w:b/>
            <w:bCs/>
            <w:rPrChange w:id="2148" w:author="Nick Blofeld" w:date="2023-11-30T22:48:00Z">
              <w:rPr/>
            </w:rPrChange>
          </w:rPr>
          <w:delText xml:space="preserve">a </w:delText>
        </w:r>
        <w:r w:rsidRPr="00B0030D" w:rsidDel="00DA2006">
          <w:rPr>
            <w:b/>
            <w:bCs/>
            <w:rPrChange w:id="2149" w:author="Nick Blofeld" w:date="2023-11-30T22:48:00Z">
              <w:rPr/>
            </w:rPrChange>
          </w:rPr>
          <w:delText>structural maintenance certificate.</w:delText>
        </w:r>
      </w:del>
    </w:p>
    <w:p w14:paraId="369C5BCA" w14:textId="58F33F57" w:rsidR="00AC016D" w:rsidRPr="00B0030D" w:rsidDel="00DA2006" w:rsidRDefault="00195086" w:rsidP="00ED27CA">
      <w:pPr>
        <w:rPr>
          <w:del w:id="2150" w:author="Nick Blofeld [2]" w:date="2023-05-31T21:06:00Z"/>
          <w:b/>
          <w:bCs/>
          <w:rPrChange w:id="2151" w:author="Nick Blofeld" w:date="2023-11-30T22:48:00Z">
            <w:rPr>
              <w:del w:id="2152" w:author="Nick Blofeld [2]" w:date="2023-05-31T21:06:00Z"/>
            </w:rPr>
          </w:rPrChange>
        </w:rPr>
      </w:pPr>
      <w:del w:id="2153" w:author="Nick Blofeld [2]" w:date="2023-05-31T21:06:00Z">
        <w:r w:rsidRPr="00B0030D" w:rsidDel="00DA2006">
          <w:rPr>
            <w:b/>
            <w:bCs/>
            <w:rPrChange w:id="2154" w:author="Nick Blofeld" w:date="2023-11-30T22:48:00Z">
              <w:rPr/>
            </w:rPrChange>
          </w:rPr>
          <w:delText>Alex</w:delText>
        </w:r>
        <w:r w:rsidR="00AE09B5" w:rsidRPr="00B0030D" w:rsidDel="00DA2006">
          <w:rPr>
            <w:b/>
            <w:bCs/>
            <w:rPrChange w:id="2155" w:author="Nick Blofeld" w:date="2023-11-30T22:48:00Z">
              <w:rPr/>
            </w:rPrChange>
          </w:rPr>
          <w:delText>’s accident</w:delText>
        </w:r>
        <w:r w:rsidRPr="00B0030D" w:rsidDel="00DA2006">
          <w:rPr>
            <w:b/>
            <w:bCs/>
            <w:rPrChange w:id="2156" w:author="Nick Blofeld" w:date="2023-11-30T22:48:00Z">
              <w:rPr/>
            </w:rPrChange>
          </w:rPr>
          <w:delText xml:space="preserve"> has </w:delText>
        </w:r>
        <w:r w:rsidR="00AC016D" w:rsidRPr="00B0030D" w:rsidDel="00DA2006">
          <w:rPr>
            <w:b/>
            <w:bCs/>
            <w:rPrChange w:id="2157" w:author="Nick Blofeld" w:date="2023-11-30T22:48:00Z">
              <w:rPr/>
            </w:rPrChange>
          </w:rPr>
          <w:delText>gained a lot of coverage</w:delText>
        </w:r>
        <w:r w:rsidR="00AE09B5" w:rsidRPr="00B0030D" w:rsidDel="00DA2006">
          <w:rPr>
            <w:b/>
            <w:bCs/>
            <w:rPrChange w:id="2158" w:author="Nick Blofeld" w:date="2023-11-30T22:48:00Z">
              <w:rPr/>
            </w:rPrChange>
          </w:rPr>
          <w:delText xml:space="preserve">. We </w:delText>
        </w:r>
        <w:r w:rsidRPr="00B0030D" w:rsidDel="00DA2006">
          <w:rPr>
            <w:b/>
            <w:bCs/>
            <w:rPrChange w:id="2159" w:author="Nick Blofeld" w:date="2023-11-30T22:48:00Z">
              <w:rPr/>
            </w:rPrChange>
          </w:rPr>
          <w:delText>weren’t blamed for having walls</w:delText>
        </w:r>
        <w:r w:rsidR="00AC016D" w:rsidRPr="00B0030D" w:rsidDel="00DA2006">
          <w:rPr>
            <w:b/>
            <w:bCs/>
            <w:rPrChange w:id="2160" w:author="Nick Blofeld" w:date="2023-11-30T22:48:00Z">
              <w:rPr/>
            </w:rPrChange>
          </w:rPr>
          <w:delText>,</w:delText>
        </w:r>
        <w:r w:rsidRPr="00B0030D" w:rsidDel="00DA2006">
          <w:rPr>
            <w:b/>
            <w:bCs/>
            <w:rPrChange w:id="2161" w:author="Nick Blofeld" w:date="2023-11-30T22:48:00Z">
              <w:rPr/>
            </w:rPrChange>
          </w:rPr>
          <w:delText xml:space="preserve"> but it </w:delText>
        </w:r>
        <w:r w:rsidR="00AC016D" w:rsidRPr="00B0030D" w:rsidDel="00DA2006">
          <w:rPr>
            <w:b/>
            <w:bCs/>
            <w:rPrChange w:id="2162" w:author="Nick Blofeld" w:date="2023-11-30T22:48:00Z">
              <w:rPr/>
            </w:rPrChange>
          </w:rPr>
          <w:delText>was flagged as a</w:delText>
        </w:r>
        <w:r w:rsidR="001A25C5" w:rsidRPr="00B0030D" w:rsidDel="00DA2006">
          <w:rPr>
            <w:b/>
            <w:bCs/>
            <w:rPrChange w:id="2163" w:author="Nick Blofeld" w:date="2023-11-30T22:48:00Z">
              <w:rPr/>
            </w:rPrChange>
          </w:rPr>
          <w:delText>n</w:delText>
        </w:r>
        <w:r w:rsidRPr="00B0030D" w:rsidDel="00DA2006">
          <w:rPr>
            <w:b/>
            <w:bCs/>
            <w:rPrChange w:id="2164" w:author="Nick Blofeld" w:date="2023-11-30T22:48:00Z">
              <w:rPr/>
            </w:rPrChange>
          </w:rPr>
          <w:delText xml:space="preserve"> </w:delText>
        </w:r>
        <w:r w:rsidR="00E25106" w:rsidRPr="00B0030D" w:rsidDel="00DA2006">
          <w:rPr>
            <w:b/>
            <w:bCs/>
            <w:rPrChange w:id="2165" w:author="Nick Blofeld" w:date="2023-11-30T22:48:00Z">
              <w:rPr/>
            </w:rPrChange>
          </w:rPr>
          <w:delText>issue</w:delText>
        </w:r>
        <w:r w:rsidRPr="00B0030D" w:rsidDel="00DA2006">
          <w:rPr>
            <w:b/>
            <w:bCs/>
            <w:rPrChange w:id="2166" w:author="Nick Blofeld" w:date="2023-11-30T22:48:00Z">
              <w:rPr/>
            </w:rPrChange>
          </w:rPr>
          <w:delText xml:space="preserve">. </w:delText>
        </w:r>
        <w:r w:rsidR="00E25106" w:rsidRPr="00B0030D" w:rsidDel="00DA2006">
          <w:rPr>
            <w:b/>
            <w:bCs/>
            <w:rPrChange w:id="2167" w:author="Nick Blofeld" w:date="2023-11-30T22:48:00Z">
              <w:rPr/>
            </w:rPrChange>
          </w:rPr>
          <w:delText xml:space="preserve">The coverage was organised by the </w:delText>
        </w:r>
        <w:r w:rsidRPr="00B0030D" w:rsidDel="00DA2006">
          <w:rPr>
            <w:b/>
            <w:bCs/>
            <w:rPrChange w:id="2168" w:author="Nick Blofeld" w:date="2023-11-30T22:48:00Z">
              <w:rPr/>
            </w:rPrChange>
          </w:rPr>
          <w:delText xml:space="preserve">PFA </w:delText>
        </w:r>
        <w:r w:rsidR="00E25106" w:rsidRPr="00B0030D" w:rsidDel="00DA2006">
          <w:rPr>
            <w:b/>
            <w:bCs/>
            <w:rPrChange w:id="2169" w:author="Nick Blofeld" w:date="2023-11-30T22:48:00Z">
              <w:rPr/>
            </w:rPrChange>
          </w:rPr>
          <w:delText>in both</w:delText>
        </w:r>
        <w:r w:rsidRPr="00B0030D" w:rsidDel="00DA2006">
          <w:rPr>
            <w:b/>
            <w:bCs/>
            <w:rPrChange w:id="2170" w:author="Nick Blofeld" w:date="2023-11-30T22:48:00Z">
              <w:rPr/>
            </w:rPrChange>
          </w:rPr>
          <w:delText xml:space="preserve"> physical papers and online</w:delText>
        </w:r>
        <w:r w:rsidR="00AC016D" w:rsidRPr="00B0030D" w:rsidDel="00DA2006">
          <w:rPr>
            <w:b/>
            <w:bCs/>
            <w:rPrChange w:id="2171" w:author="Nick Blofeld" w:date="2023-11-30T22:48:00Z">
              <w:rPr/>
            </w:rPrChange>
          </w:rPr>
          <w:delText>, but no on</w:delText>
        </w:r>
        <w:r w:rsidR="006C540B" w:rsidRPr="00B0030D" w:rsidDel="00DA2006">
          <w:rPr>
            <w:b/>
            <w:bCs/>
            <w:rPrChange w:id="2172" w:author="Nick Blofeld" w:date="2023-11-30T22:48:00Z">
              <w:rPr/>
            </w:rPrChange>
          </w:rPr>
          <w:delText>e</w:delText>
        </w:r>
        <w:r w:rsidR="00AC016D" w:rsidRPr="00B0030D" w:rsidDel="00DA2006">
          <w:rPr>
            <w:b/>
            <w:bCs/>
            <w:rPrChange w:id="2173" w:author="Nick Blofeld" w:date="2023-11-30T22:48:00Z">
              <w:rPr/>
            </w:rPrChange>
          </w:rPr>
          <w:delText xml:space="preserve"> from the PFA turned up to support</w:delText>
        </w:r>
        <w:r w:rsidR="00E25106" w:rsidRPr="00B0030D" w:rsidDel="00DA2006">
          <w:rPr>
            <w:b/>
            <w:bCs/>
            <w:rPrChange w:id="2174" w:author="Nick Blofeld" w:date="2023-11-30T22:48:00Z">
              <w:rPr/>
            </w:rPrChange>
          </w:rPr>
          <w:delText>.</w:delText>
        </w:r>
        <w:r w:rsidRPr="00B0030D" w:rsidDel="00DA2006">
          <w:rPr>
            <w:b/>
            <w:bCs/>
            <w:rPrChange w:id="2175" w:author="Nick Blofeld" w:date="2023-11-30T22:48:00Z">
              <w:rPr/>
            </w:rPrChange>
          </w:rPr>
          <w:delText xml:space="preserve"> </w:delText>
        </w:r>
      </w:del>
    </w:p>
    <w:p w14:paraId="22921FE6" w14:textId="47554AAB" w:rsidR="00195086" w:rsidRPr="00B0030D" w:rsidDel="00DA2006" w:rsidRDefault="00AC016D" w:rsidP="00ED27CA">
      <w:pPr>
        <w:rPr>
          <w:del w:id="2176" w:author="Nick Blofeld [2]" w:date="2023-05-31T21:06:00Z"/>
          <w:b/>
          <w:bCs/>
          <w:rPrChange w:id="2177" w:author="Nick Blofeld" w:date="2023-11-30T22:48:00Z">
            <w:rPr>
              <w:del w:id="2178" w:author="Nick Blofeld [2]" w:date="2023-05-31T21:06:00Z"/>
            </w:rPr>
          </w:rPrChange>
        </w:rPr>
      </w:pPr>
      <w:del w:id="2179" w:author="Nick Blofeld [2]" w:date="2023-05-31T21:06:00Z">
        <w:r w:rsidRPr="00B0030D" w:rsidDel="00DA2006">
          <w:rPr>
            <w:b/>
            <w:bCs/>
            <w:rPrChange w:id="2180" w:author="Nick Blofeld" w:date="2023-11-30T22:48:00Z">
              <w:rPr/>
            </w:rPrChange>
          </w:rPr>
          <w:delText xml:space="preserve">TP standards </w:delText>
        </w:r>
        <w:r w:rsidR="001A25C5" w:rsidRPr="00B0030D" w:rsidDel="00DA2006">
          <w:rPr>
            <w:b/>
            <w:bCs/>
            <w:rPrChange w:id="2181" w:author="Nick Blofeld" w:date="2023-11-30T22:48:00Z">
              <w:rPr/>
            </w:rPrChange>
          </w:rPr>
          <w:delText>a</w:delText>
        </w:r>
        <w:r w:rsidR="00195086" w:rsidRPr="00B0030D" w:rsidDel="00DA2006">
          <w:rPr>
            <w:b/>
            <w:bCs/>
            <w:rPrChange w:id="2182" w:author="Nick Blofeld" w:date="2023-11-30T22:48:00Z">
              <w:rPr/>
            </w:rPrChange>
          </w:rPr>
          <w:delText xml:space="preserve">re </w:delText>
        </w:r>
        <w:r w:rsidRPr="00B0030D" w:rsidDel="00DA2006">
          <w:rPr>
            <w:b/>
            <w:bCs/>
            <w:rPrChange w:id="2183" w:author="Nick Blofeld" w:date="2023-11-30T22:48:00Z">
              <w:rPr/>
            </w:rPrChange>
          </w:rPr>
          <w:delText xml:space="preserve">above </w:delText>
        </w:r>
        <w:r w:rsidR="00195086" w:rsidRPr="00B0030D" w:rsidDel="00DA2006">
          <w:rPr>
            <w:b/>
            <w:bCs/>
            <w:rPrChange w:id="2184" w:author="Nick Blofeld" w:date="2023-11-30T22:48:00Z">
              <w:rPr/>
            </w:rPrChange>
          </w:rPr>
          <w:delText>th</w:delText>
        </w:r>
        <w:r w:rsidRPr="00B0030D" w:rsidDel="00DA2006">
          <w:rPr>
            <w:b/>
            <w:bCs/>
            <w:rPrChange w:id="2185" w:author="Nick Blofeld" w:date="2023-11-30T22:48:00Z">
              <w:rPr/>
            </w:rPrChange>
          </w:rPr>
          <w:delText xml:space="preserve">ose </w:delText>
        </w:r>
        <w:r w:rsidR="001A25C5" w:rsidRPr="00B0030D" w:rsidDel="00DA2006">
          <w:rPr>
            <w:b/>
            <w:bCs/>
            <w:rPrChange w:id="2186" w:author="Nick Blofeld" w:date="2023-11-30T22:48:00Z">
              <w:rPr/>
            </w:rPrChange>
          </w:rPr>
          <w:delText>required by</w:delText>
        </w:r>
        <w:r w:rsidR="00195086" w:rsidRPr="00B0030D" w:rsidDel="00DA2006">
          <w:rPr>
            <w:b/>
            <w:bCs/>
            <w:rPrChange w:id="2187" w:author="Nick Blofeld" w:date="2023-11-30T22:48:00Z">
              <w:rPr/>
            </w:rPrChange>
          </w:rPr>
          <w:delText xml:space="preserve"> the rules &amp; reg</w:delText>
        </w:r>
        <w:r w:rsidR="001A25C5" w:rsidRPr="00B0030D" w:rsidDel="00DA2006">
          <w:rPr>
            <w:b/>
            <w:bCs/>
            <w:rPrChange w:id="2188" w:author="Nick Blofeld" w:date="2023-11-30T22:48:00Z">
              <w:rPr/>
            </w:rPrChange>
          </w:rPr>
          <w:delText xml:space="preserve">ulations and it </w:delText>
        </w:r>
        <w:r w:rsidR="00195086" w:rsidRPr="00B0030D" w:rsidDel="00DA2006">
          <w:rPr>
            <w:b/>
            <w:bCs/>
            <w:rPrChange w:id="2189" w:author="Nick Blofeld" w:date="2023-11-30T22:48:00Z">
              <w:rPr/>
            </w:rPrChange>
          </w:rPr>
          <w:delText>came across that we were supportive of the campaign to remove physical walls</w:delText>
        </w:r>
        <w:r w:rsidR="00A73930" w:rsidRPr="00B0030D" w:rsidDel="00DA2006">
          <w:rPr>
            <w:b/>
            <w:bCs/>
            <w:rPrChange w:id="2190" w:author="Nick Blofeld" w:date="2023-11-30T22:48:00Z">
              <w:rPr/>
            </w:rPrChange>
          </w:rPr>
          <w:delText xml:space="preserve">. It is </w:delText>
        </w:r>
        <w:r w:rsidR="00195086" w:rsidRPr="00B0030D" w:rsidDel="00DA2006">
          <w:rPr>
            <w:b/>
            <w:bCs/>
            <w:rPrChange w:id="2191" w:author="Nick Blofeld" w:date="2023-11-30T22:48:00Z">
              <w:rPr/>
            </w:rPrChange>
          </w:rPr>
          <w:delText xml:space="preserve">down to the </w:delText>
        </w:r>
        <w:r w:rsidR="00A73930" w:rsidRPr="00B0030D" w:rsidDel="00DA2006">
          <w:rPr>
            <w:b/>
            <w:bCs/>
            <w:rPrChange w:id="2192" w:author="Nick Blofeld" w:date="2023-11-30T22:48:00Z">
              <w:rPr/>
            </w:rPrChange>
          </w:rPr>
          <w:delText>L</w:delText>
        </w:r>
        <w:r w:rsidR="00195086" w:rsidRPr="00B0030D" w:rsidDel="00DA2006">
          <w:rPr>
            <w:b/>
            <w:bCs/>
            <w:rPrChange w:id="2193" w:author="Nick Blofeld" w:date="2023-11-30T22:48:00Z">
              <w:rPr/>
            </w:rPrChange>
          </w:rPr>
          <w:delText>eague/PFA to get government movement on removing walls. Thousands of clubs have the same</w:delText>
        </w:r>
        <w:r w:rsidR="004418C8" w:rsidRPr="00B0030D" w:rsidDel="00DA2006">
          <w:rPr>
            <w:b/>
            <w:bCs/>
            <w:rPrChange w:id="2194" w:author="Nick Blofeld" w:date="2023-11-30T22:48:00Z">
              <w:rPr/>
            </w:rPrChange>
          </w:rPr>
          <w:delText xml:space="preserve"> and if the</w:delText>
        </w:r>
        <w:r w:rsidR="00195086" w:rsidRPr="00B0030D" w:rsidDel="00DA2006">
          <w:rPr>
            <w:b/>
            <w:bCs/>
            <w:rPrChange w:id="2195" w:author="Nick Blofeld" w:date="2023-11-30T22:48:00Z">
              <w:rPr/>
            </w:rPrChange>
          </w:rPr>
          <w:delText xml:space="preserve"> FA or gov</w:delText>
        </w:r>
        <w:r w:rsidR="004418C8" w:rsidRPr="00B0030D" w:rsidDel="00DA2006">
          <w:rPr>
            <w:b/>
            <w:bCs/>
            <w:rPrChange w:id="2196" w:author="Nick Blofeld" w:date="2023-11-30T22:48:00Z">
              <w:rPr/>
            </w:rPrChange>
          </w:rPr>
          <w:delText>ern</w:delText>
        </w:r>
        <w:r w:rsidR="00195086" w:rsidRPr="00B0030D" w:rsidDel="00DA2006">
          <w:rPr>
            <w:b/>
            <w:bCs/>
            <w:rPrChange w:id="2197" w:author="Nick Blofeld" w:date="2023-11-30T22:48:00Z">
              <w:rPr/>
            </w:rPrChange>
          </w:rPr>
          <w:delText xml:space="preserve">ment come out and say they </w:delText>
        </w:r>
        <w:r w:rsidR="0059789E" w:rsidRPr="00B0030D" w:rsidDel="00DA2006">
          <w:rPr>
            <w:b/>
            <w:bCs/>
            <w:rPrChange w:id="2198" w:author="Nick Blofeld" w:date="2023-11-30T22:48:00Z">
              <w:rPr/>
            </w:rPrChange>
          </w:rPr>
          <w:delText>must</w:delText>
        </w:r>
        <w:r w:rsidR="00195086" w:rsidRPr="00B0030D" w:rsidDel="00DA2006">
          <w:rPr>
            <w:b/>
            <w:bCs/>
            <w:rPrChange w:id="2199" w:author="Nick Blofeld" w:date="2023-11-30T22:48:00Z">
              <w:rPr/>
            </w:rPrChange>
          </w:rPr>
          <w:delText xml:space="preserve"> be removed, </w:delText>
        </w:r>
        <w:r w:rsidR="004418C8" w:rsidRPr="00B0030D" w:rsidDel="00DA2006">
          <w:rPr>
            <w:b/>
            <w:bCs/>
            <w:rPrChange w:id="2200" w:author="Nick Blofeld" w:date="2023-11-30T22:48:00Z">
              <w:rPr/>
            </w:rPrChange>
          </w:rPr>
          <w:delText xml:space="preserve">they will need to fund the work or </w:delText>
        </w:r>
        <w:r w:rsidR="006C540B" w:rsidRPr="00B0030D" w:rsidDel="00DA2006">
          <w:rPr>
            <w:b/>
            <w:bCs/>
            <w:rPrChange w:id="2201" w:author="Nick Blofeld" w:date="2023-11-30T22:48:00Z">
              <w:rPr/>
            </w:rPrChange>
          </w:rPr>
          <w:delText>c</w:delText>
        </w:r>
        <w:r w:rsidR="00FF0085" w:rsidRPr="00B0030D" w:rsidDel="00DA2006">
          <w:rPr>
            <w:b/>
            <w:bCs/>
            <w:rPrChange w:id="2202" w:author="Nick Blofeld" w:date="2023-11-30T22:48:00Z">
              <w:rPr/>
            </w:rPrChange>
          </w:rPr>
          <w:delText xml:space="preserve">lubs will be </w:delText>
        </w:r>
        <w:r w:rsidR="00195086" w:rsidRPr="00B0030D" w:rsidDel="00DA2006">
          <w:rPr>
            <w:b/>
            <w:bCs/>
            <w:rPrChange w:id="2203" w:author="Nick Blofeld" w:date="2023-11-30T22:48:00Z">
              <w:rPr/>
            </w:rPrChange>
          </w:rPr>
          <w:delText>bankrupt</w:delText>
        </w:r>
        <w:r w:rsidR="00FF0085" w:rsidRPr="00B0030D" w:rsidDel="00DA2006">
          <w:rPr>
            <w:b/>
            <w:bCs/>
            <w:rPrChange w:id="2204" w:author="Nick Blofeld" w:date="2023-11-30T22:48:00Z">
              <w:rPr/>
            </w:rPrChange>
          </w:rPr>
          <w:delText xml:space="preserve">ed. </w:delText>
        </w:r>
        <w:r w:rsidR="00195086" w:rsidRPr="00B0030D" w:rsidDel="00DA2006">
          <w:rPr>
            <w:b/>
            <w:bCs/>
            <w:rPrChange w:id="2205" w:author="Nick Blofeld" w:date="2023-11-30T22:48:00Z">
              <w:rPr/>
            </w:rPrChange>
          </w:rPr>
          <w:delText xml:space="preserve"> </w:delText>
        </w:r>
      </w:del>
    </w:p>
    <w:p w14:paraId="2F2D9643" w14:textId="22716F13" w:rsidR="00195086" w:rsidRPr="00B0030D" w:rsidDel="00DA2006" w:rsidRDefault="00195086" w:rsidP="00ED27CA">
      <w:pPr>
        <w:rPr>
          <w:del w:id="2206" w:author="Nick Blofeld [2]" w:date="2023-05-31T21:07:00Z"/>
          <w:b/>
          <w:bCs/>
          <w:rPrChange w:id="2207" w:author="Nick Blofeld" w:date="2023-11-30T22:48:00Z">
            <w:rPr>
              <w:del w:id="2208" w:author="Nick Blofeld [2]" w:date="2023-05-31T21:07:00Z"/>
            </w:rPr>
          </w:rPrChange>
        </w:rPr>
      </w:pPr>
      <w:del w:id="2209" w:author="Nick Blofeld [2]" w:date="2023-05-31T21:07:00Z">
        <w:r w:rsidRPr="00B0030D" w:rsidDel="00DA2006">
          <w:rPr>
            <w:b/>
            <w:bCs/>
            <w:rPrChange w:id="2210" w:author="Nick Blofeld" w:date="2023-11-30T22:48:00Z">
              <w:rPr/>
            </w:rPrChange>
          </w:rPr>
          <w:delText>P</w:delText>
        </w:r>
        <w:r w:rsidR="009C6FD3" w:rsidRPr="00B0030D" w:rsidDel="00DA2006">
          <w:rPr>
            <w:b/>
            <w:bCs/>
            <w:rPrChange w:id="2211" w:author="Nick Blofeld" w:date="2023-11-30T22:48:00Z">
              <w:rPr/>
            </w:rPrChange>
          </w:rPr>
          <w:delText xml:space="preserve">aul is aware of </w:delText>
        </w:r>
        <w:r w:rsidRPr="00B0030D" w:rsidDel="00DA2006">
          <w:rPr>
            <w:b/>
            <w:bCs/>
            <w:rPrChange w:id="2212" w:author="Nick Blofeld" w:date="2023-11-30T22:48:00Z">
              <w:rPr/>
            </w:rPrChange>
          </w:rPr>
          <w:delText xml:space="preserve">a company looking at a proposal for an </w:delText>
        </w:r>
        <w:r w:rsidR="009C6FD3" w:rsidRPr="00B0030D" w:rsidDel="00DA2006">
          <w:rPr>
            <w:b/>
            <w:bCs/>
            <w:rPrChange w:id="2213" w:author="Nick Blofeld" w:date="2023-11-30T22:48:00Z">
              <w:rPr/>
            </w:rPrChange>
          </w:rPr>
          <w:delText>i</w:delText>
        </w:r>
        <w:r w:rsidRPr="00B0030D" w:rsidDel="00DA2006">
          <w:rPr>
            <w:b/>
            <w:bCs/>
            <w:rPrChange w:id="2214" w:author="Nick Blofeld" w:date="2023-11-30T22:48:00Z">
              <w:rPr/>
            </w:rPrChange>
          </w:rPr>
          <w:delText>nsulated/</w:delText>
        </w:r>
        <w:r w:rsidR="0059789E" w:rsidRPr="00B0030D" w:rsidDel="00DA2006">
          <w:rPr>
            <w:b/>
            <w:bCs/>
            <w:rPrChange w:id="2215" w:author="Nick Blofeld" w:date="2023-11-30T22:48:00Z">
              <w:rPr/>
            </w:rPrChange>
          </w:rPr>
          <w:delText>foam-based</w:delText>
        </w:r>
        <w:r w:rsidRPr="00B0030D" w:rsidDel="00DA2006">
          <w:rPr>
            <w:b/>
            <w:bCs/>
            <w:rPrChange w:id="2216" w:author="Nick Blofeld" w:date="2023-11-30T22:48:00Z">
              <w:rPr/>
            </w:rPrChange>
          </w:rPr>
          <w:delText xml:space="preserve"> </w:delText>
        </w:r>
        <w:r w:rsidR="009C6FD3" w:rsidRPr="00B0030D" w:rsidDel="00DA2006">
          <w:rPr>
            <w:b/>
            <w:bCs/>
            <w:rPrChange w:id="2217" w:author="Nick Blofeld" w:date="2023-11-30T22:48:00Z">
              <w:rPr/>
            </w:rPrChange>
          </w:rPr>
          <w:delText xml:space="preserve">barrier and how advertising could be put on it. He </w:delText>
        </w:r>
        <w:r w:rsidRPr="00B0030D" w:rsidDel="00DA2006">
          <w:rPr>
            <w:b/>
            <w:bCs/>
            <w:rPrChange w:id="2218" w:author="Nick Blofeld" w:date="2023-11-30T22:48:00Z">
              <w:rPr/>
            </w:rPrChange>
          </w:rPr>
          <w:delText>thought they had a prototype</w:delText>
        </w:r>
        <w:r w:rsidR="0060591B" w:rsidRPr="00B0030D" w:rsidDel="00DA2006">
          <w:rPr>
            <w:b/>
            <w:bCs/>
            <w:rPrChange w:id="2219" w:author="Nick Blofeld" w:date="2023-11-30T22:48:00Z">
              <w:rPr/>
            </w:rPrChange>
          </w:rPr>
          <w:delText xml:space="preserve"> but </w:delText>
        </w:r>
        <w:r w:rsidR="00AC016D" w:rsidRPr="00B0030D" w:rsidDel="00DA2006">
          <w:rPr>
            <w:b/>
            <w:bCs/>
            <w:rPrChange w:id="2220" w:author="Nick Blofeld" w:date="2023-11-30T22:48:00Z">
              <w:rPr/>
            </w:rPrChange>
          </w:rPr>
          <w:delText xml:space="preserve">has </w:delText>
        </w:r>
        <w:r w:rsidRPr="00B0030D" w:rsidDel="00DA2006">
          <w:rPr>
            <w:b/>
            <w:bCs/>
            <w:rPrChange w:id="2221" w:author="Nick Blofeld" w:date="2023-11-30T22:48:00Z">
              <w:rPr/>
            </w:rPrChange>
          </w:rPr>
          <w:delText>not heard much</w:delText>
        </w:r>
        <w:r w:rsidR="0060591B" w:rsidRPr="00B0030D" w:rsidDel="00DA2006">
          <w:rPr>
            <w:b/>
            <w:bCs/>
            <w:rPrChange w:id="2222" w:author="Nick Blofeld" w:date="2023-11-30T22:48:00Z">
              <w:rPr/>
            </w:rPrChange>
          </w:rPr>
          <w:delText xml:space="preserve"> recently</w:delText>
        </w:r>
        <w:r w:rsidRPr="00B0030D" w:rsidDel="00DA2006">
          <w:rPr>
            <w:b/>
            <w:bCs/>
            <w:rPrChange w:id="2223" w:author="Nick Blofeld" w:date="2023-11-30T22:48:00Z">
              <w:rPr/>
            </w:rPrChange>
          </w:rPr>
          <w:delText xml:space="preserve">, </w:delText>
        </w:r>
        <w:r w:rsidR="0060591B" w:rsidRPr="00B0030D" w:rsidDel="00DA2006">
          <w:rPr>
            <w:b/>
            <w:bCs/>
            <w:rPrChange w:id="2224" w:author="Nick Blofeld" w:date="2023-11-30T22:48:00Z">
              <w:rPr/>
            </w:rPrChange>
          </w:rPr>
          <w:delText xml:space="preserve">suspects they are </w:delText>
        </w:r>
        <w:r w:rsidRPr="00B0030D" w:rsidDel="00DA2006">
          <w:rPr>
            <w:b/>
            <w:bCs/>
            <w:rPrChange w:id="2225" w:author="Nick Blofeld" w:date="2023-11-30T22:48:00Z">
              <w:rPr/>
            </w:rPrChange>
          </w:rPr>
          <w:delText xml:space="preserve">finding it harder than expected. </w:delText>
        </w:r>
        <w:r w:rsidR="00E41182" w:rsidRPr="00B0030D" w:rsidDel="00DA2006">
          <w:rPr>
            <w:b/>
            <w:bCs/>
            <w:rPrChange w:id="2226" w:author="Nick Blofeld" w:date="2023-11-30T22:48:00Z">
              <w:rPr/>
            </w:rPrChange>
          </w:rPr>
          <w:delText xml:space="preserve">New </w:delText>
        </w:r>
        <w:r w:rsidRPr="00B0030D" w:rsidDel="00DA2006">
          <w:rPr>
            <w:b/>
            <w:bCs/>
            <w:rPrChange w:id="2227" w:author="Nick Blofeld" w:date="2023-11-30T22:48:00Z">
              <w:rPr/>
            </w:rPrChange>
          </w:rPr>
          <w:delText xml:space="preserve">3Gs and new grounds tend to </w:delText>
        </w:r>
        <w:r w:rsidR="00E41182" w:rsidRPr="00B0030D" w:rsidDel="00DA2006">
          <w:rPr>
            <w:b/>
            <w:bCs/>
            <w:rPrChange w:id="2228" w:author="Nick Blofeld" w:date="2023-11-30T22:48:00Z">
              <w:rPr/>
            </w:rPrChange>
          </w:rPr>
          <w:delText>have</w:delText>
        </w:r>
        <w:r w:rsidRPr="00B0030D" w:rsidDel="00DA2006">
          <w:rPr>
            <w:b/>
            <w:bCs/>
            <w:rPrChange w:id="2229" w:author="Nick Blofeld" w:date="2023-11-30T22:48:00Z">
              <w:rPr/>
            </w:rPrChange>
          </w:rPr>
          <w:delText xml:space="preserve"> tubular posts and mesh,</w:delText>
        </w:r>
        <w:r w:rsidR="00E41182" w:rsidRPr="00B0030D" w:rsidDel="00DA2006">
          <w:rPr>
            <w:b/>
            <w:bCs/>
            <w:rPrChange w:id="2230" w:author="Nick Blofeld" w:date="2023-11-30T22:48:00Z">
              <w:rPr/>
            </w:rPrChange>
          </w:rPr>
          <w:delText xml:space="preserve"> which</w:delText>
        </w:r>
        <w:r w:rsidRPr="00B0030D" w:rsidDel="00DA2006">
          <w:rPr>
            <w:b/>
            <w:bCs/>
            <w:rPrChange w:id="2231" w:author="Nick Blofeld" w:date="2023-11-30T22:48:00Z">
              <w:rPr/>
            </w:rPrChange>
          </w:rPr>
          <w:delText xml:space="preserve"> may be the answer</w:delText>
        </w:r>
        <w:r w:rsidR="00E41182" w:rsidRPr="00B0030D" w:rsidDel="00DA2006">
          <w:rPr>
            <w:b/>
            <w:bCs/>
            <w:rPrChange w:id="2232" w:author="Nick Blofeld" w:date="2023-11-30T22:48:00Z">
              <w:rPr/>
            </w:rPrChange>
          </w:rPr>
          <w:delText xml:space="preserve">. </w:delText>
        </w:r>
      </w:del>
    </w:p>
    <w:p w14:paraId="34AEE3D6" w14:textId="738AB0F6" w:rsidR="00195086" w:rsidRPr="00B0030D" w:rsidDel="00DA2006" w:rsidRDefault="006E5594" w:rsidP="00ED27CA">
      <w:pPr>
        <w:rPr>
          <w:del w:id="2233" w:author="Nick Blofeld [2]" w:date="2023-05-31T21:07:00Z"/>
          <w:b/>
          <w:bCs/>
          <w:rPrChange w:id="2234" w:author="Nick Blofeld" w:date="2023-11-30T22:48:00Z">
            <w:rPr>
              <w:del w:id="2235" w:author="Nick Blofeld [2]" w:date="2023-05-31T21:07:00Z"/>
            </w:rPr>
          </w:rPrChange>
        </w:rPr>
      </w:pPr>
      <w:del w:id="2236" w:author="Nick Blofeld [2]" w:date="2023-05-31T21:07:00Z">
        <w:r w:rsidRPr="00B0030D" w:rsidDel="00DA2006">
          <w:rPr>
            <w:b/>
            <w:bCs/>
            <w:rPrChange w:id="2237" w:author="Nick Blofeld" w:date="2023-11-30T22:48:00Z">
              <w:rPr/>
            </w:rPrChange>
          </w:rPr>
          <w:delText xml:space="preserve">We have an opportunity with the 3G project to </w:delText>
        </w:r>
        <w:r w:rsidR="0039000B" w:rsidRPr="00B0030D" w:rsidDel="00DA2006">
          <w:rPr>
            <w:b/>
            <w:bCs/>
            <w:rPrChange w:id="2238" w:author="Nick Blofeld" w:date="2023-11-30T22:48:00Z">
              <w:rPr/>
            </w:rPrChange>
          </w:rPr>
          <w:delText>find a safer alternative than wall</w:delText>
        </w:r>
        <w:r w:rsidR="006E15C9" w:rsidRPr="00B0030D" w:rsidDel="00DA2006">
          <w:rPr>
            <w:b/>
            <w:bCs/>
            <w:rPrChange w:id="2239" w:author="Nick Blofeld" w:date="2023-11-30T22:48:00Z">
              <w:rPr/>
            </w:rPrChange>
          </w:rPr>
          <w:delText>s</w:delText>
        </w:r>
        <w:r w:rsidR="0039000B" w:rsidRPr="00B0030D" w:rsidDel="00DA2006">
          <w:rPr>
            <w:b/>
            <w:bCs/>
            <w:rPrChange w:id="2240" w:author="Nick Blofeld" w:date="2023-11-30T22:48:00Z">
              <w:rPr/>
            </w:rPrChange>
          </w:rPr>
          <w:delText xml:space="preserve"> within the existing regulations</w:delText>
        </w:r>
        <w:r w:rsidR="00EF4A6D" w:rsidRPr="00B0030D" w:rsidDel="00DA2006">
          <w:rPr>
            <w:b/>
            <w:bCs/>
            <w:rPrChange w:id="2241" w:author="Nick Blofeld" w:date="2023-11-30T22:48:00Z">
              <w:rPr/>
            </w:rPrChange>
          </w:rPr>
          <w:delText>, also bearing in mind the pitch will be used in different ways eg 5 a-side</w:delText>
        </w:r>
        <w:r w:rsidR="0039000B" w:rsidRPr="00B0030D" w:rsidDel="00DA2006">
          <w:rPr>
            <w:b/>
            <w:bCs/>
            <w:rPrChange w:id="2242" w:author="Nick Blofeld" w:date="2023-11-30T22:48:00Z">
              <w:rPr/>
            </w:rPrChange>
          </w:rPr>
          <w:delText xml:space="preserve">. The requirement is only for a </w:delText>
        </w:r>
        <w:r w:rsidR="00E37299" w:rsidRPr="00B0030D" w:rsidDel="00DA2006">
          <w:rPr>
            <w:b/>
            <w:bCs/>
            <w:rPrChange w:id="2243" w:author="Nick Blofeld" w:date="2023-11-30T22:48:00Z">
              <w:rPr/>
            </w:rPrChange>
          </w:rPr>
          <w:delText xml:space="preserve">permanent </w:delText>
        </w:r>
        <w:r w:rsidR="0039000B" w:rsidRPr="00B0030D" w:rsidDel="00DA2006">
          <w:rPr>
            <w:b/>
            <w:bCs/>
            <w:rPrChange w:id="2244" w:author="Nick Blofeld" w:date="2023-11-30T22:48:00Z">
              <w:rPr/>
            </w:rPrChange>
          </w:rPr>
          <w:delText>physical</w:delText>
        </w:r>
        <w:r w:rsidR="00E37299" w:rsidRPr="00B0030D" w:rsidDel="00DA2006">
          <w:rPr>
            <w:b/>
            <w:bCs/>
            <w:rPrChange w:id="2245" w:author="Nick Blofeld" w:date="2023-11-30T22:48:00Z">
              <w:rPr/>
            </w:rPrChange>
          </w:rPr>
          <w:delText xml:space="preserve"> barrier</w:delText>
        </w:r>
        <w:r w:rsidR="00EF4A6D" w:rsidRPr="00B0030D" w:rsidDel="00DA2006">
          <w:rPr>
            <w:b/>
            <w:bCs/>
            <w:rPrChange w:id="2246" w:author="Nick Blofeld" w:date="2023-11-30T22:48:00Z">
              <w:rPr/>
            </w:rPrChange>
          </w:rPr>
          <w:delText xml:space="preserve">. </w:delText>
        </w:r>
        <w:r w:rsidR="00E37299" w:rsidRPr="00B0030D" w:rsidDel="00DA2006">
          <w:rPr>
            <w:b/>
            <w:bCs/>
            <w:rPrChange w:id="2247" w:author="Nick Blofeld" w:date="2023-11-30T22:48:00Z">
              <w:rPr/>
            </w:rPrChange>
          </w:rPr>
          <w:delText xml:space="preserve"> </w:delText>
        </w:r>
        <w:r w:rsidR="0039000B" w:rsidRPr="00B0030D" w:rsidDel="00DA2006">
          <w:rPr>
            <w:b/>
            <w:bCs/>
            <w:rPrChange w:id="2248" w:author="Nick Blofeld" w:date="2023-11-30T22:48:00Z">
              <w:rPr/>
            </w:rPrChange>
          </w:rPr>
          <w:delText xml:space="preserve"> </w:delText>
        </w:r>
      </w:del>
    </w:p>
    <w:p w14:paraId="3FFF5C3D" w14:textId="0D208A38" w:rsidR="00D96AF2" w:rsidRPr="00B0030D" w:rsidDel="00DA2006" w:rsidRDefault="00E37299" w:rsidP="00ED27CA">
      <w:pPr>
        <w:rPr>
          <w:del w:id="2249" w:author="Nick Blofeld [2]" w:date="2023-05-31T21:07:00Z"/>
          <w:b/>
          <w:bCs/>
          <w:rPrChange w:id="2250" w:author="Nick Blofeld" w:date="2023-11-30T22:48:00Z">
            <w:rPr>
              <w:del w:id="2251" w:author="Nick Blofeld [2]" w:date="2023-05-31T21:07:00Z"/>
            </w:rPr>
          </w:rPrChange>
        </w:rPr>
      </w:pPr>
      <w:del w:id="2252" w:author="Nick Blofeld [2]" w:date="2023-05-31T21:07:00Z">
        <w:r w:rsidRPr="00B0030D" w:rsidDel="00DA2006">
          <w:rPr>
            <w:b/>
            <w:bCs/>
            <w:rPrChange w:id="2253" w:author="Nick Blofeld" w:date="2023-11-30T22:48:00Z">
              <w:rPr/>
            </w:rPrChange>
          </w:rPr>
          <w:delText xml:space="preserve">Shane </w:delText>
        </w:r>
        <w:r w:rsidR="00E06F6C" w:rsidRPr="00B0030D" w:rsidDel="00DA2006">
          <w:rPr>
            <w:b/>
            <w:bCs/>
            <w:rPrChange w:id="2254" w:author="Nick Blofeld" w:date="2023-11-30T22:48:00Z">
              <w:rPr/>
            </w:rPrChange>
          </w:rPr>
          <w:delText xml:space="preserve">was annoyed </w:delText>
        </w:r>
        <w:r w:rsidR="00B12549" w:rsidRPr="00B0030D" w:rsidDel="00DA2006">
          <w:rPr>
            <w:b/>
            <w:bCs/>
            <w:rPrChange w:id="2255" w:author="Nick Blofeld" w:date="2023-11-30T22:48:00Z">
              <w:rPr/>
            </w:rPrChange>
          </w:rPr>
          <w:delText>with</w:delText>
        </w:r>
        <w:r w:rsidR="00E06F6C" w:rsidRPr="00B0030D" w:rsidDel="00DA2006">
          <w:rPr>
            <w:b/>
            <w:bCs/>
            <w:rPrChange w:id="2256" w:author="Nick Blofeld" w:date="2023-11-30T22:48:00Z">
              <w:rPr/>
            </w:rPrChange>
          </w:rPr>
          <w:delText xml:space="preserve"> SGSA comments </w:delText>
        </w:r>
        <w:r w:rsidR="00F92CB0" w:rsidRPr="00B0030D" w:rsidDel="00DA2006">
          <w:rPr>
            <w:b/>
            <w:bCs/>
            <w:rPrChange w:id="2257" w:author="Nick Blofeld" w:date="2023-11-30T22:48:00Z">
              <w:rPr/>
            </w:rPrChange>
          </w:rPr>
          <w:delText xml:space="preserve">given that they have been to the ground 2-3 times </w:delText>
        </w:r>
        <w:r w:rsidR="00C32F7E" w:rsidRPr="00B0030D" w:rsidDel="00DA2006">
          <w:rPr>
            <w:b/>
            <w:bCs/>
            <w:rPrChange w:id="2258" w:author="Nick Blofeld" w:date="2023-11-30T22:48:00Z">
              <w:rPr/>
            </w:rPrChange>
          </w:rPr>
          <w:delText>without comment a</w:delText>
        </w:r>
        <w:r w:rsidR="00F92CB0" w:rsidRPr="00B0030D" w:rsidDel="00DA2006">
          <w:rPr>
            <w:b/>
            <w:bCs/>
            <w:rPrChange w:id="2259" w:author="Nick Blofeld" w:date="2023-11-30T22:48:00Z">
              <w:rPr/>
            </w:rPrChange>
          </w:rPr>
          <w:delText xml:space="preserve">nd that HSE and Council had </w:delText>
        </w:r>
        <w:r w:rsidRPr="00B0030D" w:rsidDel="00DA2006">
          <w:rPr>
            <w:b/>
            <w:bCs/>
            <w:rPrChange w:id="2260" w:author="Nick Blofeld" w:date="2023-11-30T22:48:00Z">
              <w:rPr/>
            </w:rPrChange>
          </w:rPr>
          <w:delText>confirmed that</w:delText>
        </w:r>
        <w:r w:rsidR="00195086" w:rsidRPr="00B0030D" w:rsidDel="00DA2006">
          <w:rPr>
            <w:b/>
            <w:bCs/>
            <w:rPrChange w:id="2261" w:author="Nick Blofeld" w:date="2023-11-30T22:48:00Z">
              <w:rPr/>
            </w:rPrChange>
          </w:rPr>
          <w:delText xml:space="preserve"> HSE and Council</w:delText>
        </w:r>
        <w:r w:rsidR="00140C95" w:rsidRPr="00B0030D" w:rsidDel="00DA2006">
          <w:rPr>
            <w:b/>
            <w:bCs/>
            <w:rPrChange w:id="2262" w:author="Nick Blofeld" w:date="2023-11-30T22:48:00Z">
              <w:rPr/>
            </w:rPrChange>
          </w:rPr>
          <w:delText xml:space="preserve"> had both </w:delText>
        </w:r>
        <w:r w:rsidR="00B12549" w:rsidRPr="00B0030D" w:rsidDel="00DA2006">
          <w:rPr>
            <w:b/>
            <w:bCs/>
            <w:rPrChange w:id="2263" w:author="Nick Blofeld" w:date="2023-11-30T22:48:00Z">
              <w:rPr/>
            </w:rPrChange>
          </w:rPr>
          <w:delText>found us</w:delText>
        </w:r>
        <w:r w:rsidR="00195086" w:rsidRPr="00B0030D" w:rsidDel="00DA2006">
          <w:rPr>
            <w:b/>
            <w:bCs/>
            <w:rPrChange w:id="2264" w:author="Nick Blofeld" w:date="2023-11-30T22:48:00Z">
              <w:rPr/>
            </w:rPrChange>
          </w:rPr>
          <w:delText xml:space="preserve"> compliant. </w:delText>
        </w:r>
      </w:del>
    </w:p>
    <w:p w14:paraId="6C2B7607" w14:textId="0C3E593C" w:rsidR="00195086" w:rsidRPr="00B0030D" w:rsidDel="00DA2006" w:rsidRDefault="00372B94" w:rsidP="00ED27CA">
      <w:pPr>
        <w:rPr>
          <w:del w:id="2265" w:author="Nick Blofeld [2]" w:date="2023-05-31T21:07:00Z"/>
          <w:b/>
          <w:bCs/>
          <w:rPrChange w:id="2266" w:author="Nick Blofeld" w:date="2023-11-30T22:48:00Z">
            <w:rPr>
              <w:del w:id="2267" w:author="Nick Blofeld [2]" w:date="2023-05-31T21:07:00Z"/>
            </w:rPr>
          </w:rPrChange>
        </w:rPr>
      </w:pPr>
      <w:del w:id="2268" w:author="Nick Blofeld [2]" w:date="2023-05-31T21:07:00Z">
        <w:r w:rsidRPr="00B0030D" w:rsidDel="00DA2006">
          <w:rPr>
            <w:b/>
            <w:bCs/>
            <w:rPrChange w:id="2269" w:author="Nick Blofeld" w:date="2023-11-30T22:48:00Z">
              <w:rPr/>
            </w:rPrChange>
          </w:rPr>
          <w:delText>There is no update on the f</w:delText>
        </w:r>
        <w:r w:rsidR="00195086" w:rsidRPr="00B0030D" w:rsidDel="00DA2006">
          <w:rPr>
            <w:b/>
            <w:bCs/>
            <w:rPrChange w:id="2270" w:author="Nick Blofeld" w:date="2023-11-30T22:48:00Z">
              <w:rPr/>
            </w:rPrChange>
          </w:rPr>
          <w:delText>loodlight</w:delText>
        </w:r>
        <w:r w:rsidRPr="00B0030D" w:rsidDel="00DA2006">
          <w:rPr>
            <w:b/>
            <w:bCs/>
            <w:rPrChange w:id="2271" w:author="Nick Blofeld" w:date="2023-11-30T22:48:00Z">
              <w:rPr/>
            </w:rPrChange>
          </w:rPr>
          <w:delText xml:space="preserve">s. We are </w:delText>
        </w:r>
        <w:r w:rsidR="00195086" w:rsidRPr="00B0030D" w:rsidDel="00DA2006">
          <w:rPr>
            <w:b/>
            <w:bCs/>
            <w:rPrChange w:id="2272" w:author="Nick Blofeld" w:date="2023-11-30T22:48:00Z">
              <w:rPr/>
            </w:rPrChange>
          </w:rPr>
          <w:delText>wai</w:delText>
        </w:r>
        <w:r w:rsidRPr="00B0030D" w:rsidDel="00DA2006">
          <w:rPr>
            <w:b/>
            <w:bCs/>
            <w:rPrChange w:id="2273" w:author="Nick Blofeld" w:date="2023-11-30T22:48:00Z">
              <w:rPr/>
            </w:rPrChange>
          </w:rPr>
          <w:delText>t</w:delText>
        </w:r>
        <w:r w:rsidR="00195086" w:rsidRPr="00B0030D" w:rsidDel="00DA2006">
          <w:rPr>
            <w:b/>
            <w:bCs/>
            <w:rPrChange w:id="2274" w:author="Nick Blofeld" w:date="2023-11-30T22:48:00Z">
              <w:rPr/>
            </w:rPrChange>
          </w:rPr>
          <w:delText xml:space="preserve">ing on AP </w:delText>
        </w:r>
        <w:r w:rsidR="00F748D9" w:rsidRPr="00B0030D" w:rsidDel="00DA2006">
          <w:rPr>
            <w:b/>
            <w:bCs/>
            <w:rPrChange w:id="2275" w:author="Nick Blofeld" w:date="2023-11-30T22:48:00Z">
              <w:rPr/>
            </w:rPrChange>
          </w:rPr>
          <w:delText>W</w:delText>
        </w:r>
        <w:r w:rsidR="00195086" w:rsidRPr="00B0030D" w:rsidDel="00DA2006">
          <w:rPr>
            <w:b/>
            <w:bCs/>
            <w:rPrChange w:id="2276" w:author="Nick Blofeld" w:date="2023-11-30T22:48:00Z">
              <w:rPr/>
            </w:rPrChange>
          </w:rPr>
          <w:delText xml:space="preserve">ireless to do whatever they need to do with the mobile companies. </w:delText>
        </w:r>
        <w:r w:rsidRPr="00B0030D" w:rsidDel="00DA2006">
          <w:rPr>
            <w:b/>
            <w:bCs/>
            <w:rPrChange w:id="2277" w:author="Nick Blofeld" w:date="2023-11-30T22:48:00Z">
              <w:rPr/>
            </w:rPrChange>
          </w:rPr>
          <w:delText xml:space="preserve">It isn’t a </w:delText>
        </w:r>
        <w:r w:rsidR="00195086" w:rsidRPr="00B0030D" w:rsidDel="00DA2006">
          <w:rPr>
            <w:b/>
            <w:bCs/>
            <w:rPrChange w:id="2278" w:author="Nick Blofeld" w:date="2023-11-30T22:48:00Z">
              <w:rPr/>
            </w:rPrChange>
          </w:rPr>
          <w:delText xml:space="preserve">sticking point for 3G but </w:delText>
        </w:r>
        <w:r w:rsidRPr="00B0030D" w:rsidDel="00DA2006">
          <w:rPr>
            <w:b/>
            <w:bCs/>
            <w:rPrChange w:id="2279" w:author="Nick Blofeld" w:date="2023-11-30T22:48:00Z">
              <w:rPr/>
            </w:rPrChange>
          </w:rPr>
          <w:delText xml:space="preserve">will be </w:delText>
        </w:r>
        <w:r w:rsidR="00195086" w:rsidRPr="00B0030D" w:rsidDel="00DA2006">
          <w:rPr>
            <w:b/>
            <w:bCs/>
            <w:rPrChange w:id="2280" w:author="Nick Blofeld" w:date="2023-11-30T22:48:00Z">
              <w:rPr/>
            </w:rPrChange>
          </w:rPr>
          <w:delText>ex</w:delText>
        </w:r>
        <w:r w:rsidRPr="00B0030D" w:rsidDel="00DA2006">
          <w:rPr>
            <w:b/>
            <w:bCs/>
            <w:rPrChange w:id="2281" w:author="Nick Blofeld" w:date="2023-11-30T22:48:00Z">
              <w:rPr/>
            </w:rPrChange>
          </w:rPr>
          <w:delText>pe</w:delText>
        </w:r>
        <w:r w:rsidR="00195086" w:rsidRPr="00B0030D" w:rsidDel="00DA2006">
          <w:rPr>
            <w:b/>
            <w:bCs/>
            <w:rPrChange w:id="2282" w:author="Nick Blofeld" w:date="2023-11-30T22:48:00Z">
              <w:rPr/>
            </w:rPrChange>
          </w:rPr>
          <w:delText>nsive</w:delText>
        </w:r>
        <w:r w:rsidRPr="00B0030D" w:rsidDel="00DA2006">
          <w:rPr>
            <w:b/>
            <w:bCs/>
            <w:rPrChange w:id="2283" w:author="Nick Blofeld" w:date="2023-11-30T22:48:00Z">
              <w:rPr/>
            </w:rPrChange>
          </w:rPr>
          <w:delText xml:space="preserve">. </w:delText>
        </w:r>
        <w:r w:rsidR="00195086" w:rsidRPr="00B0030D" w:rsidDel="00DA2006">
          <w:rPr>
            <w:b/>
            <w:bCs/>
            <w:rPrChange w:id="2284" w:author="Nick Blofeld" w:date="2023-11-30T22:48:00Z">
              <w:rPr/>
            </w:rPrChange>
          </w:rPr>
          <w:delText>LEDs can’t be done until pylons sorted</w:delText>
        </w:r>
        <w:r w:rsidR="0083574D" w:rsidRPr="00B0030D" w:rsidDel="00DA2006">
          <w:rPr>
            <w:b/>
            <w:bCs/>
            <w:rPrChange w:id="2285" w:author="Nick Blofeld" w:date="2023-11-30T22:48:00Z">
              <w:rPr/>
            </w:rPrChange>
          </w:rPr>
          <w:delText xml:space="preserve">. We could just </w:delText>
        </w:r>
        <w:r w:rsidR="00195086" w:rsidRPr="00B0030D" w:rsidDel="00DA2006">
          <w:rPr>
            <w:b/>
            <w:bCs/>
            <w:rPrChange w:id="2286" w:author="Nick Blofeld" w:date="2023-11-30T22:48:00Z">
              <w:rPr/>
            </w:rPrChange>
          </w:rPr>
          <w:delText>do LED on the sa</w:delText>
        </w:r>
        <w:r w:rsidR="00D00936" w:rsidRPr="00B0030D" w:rsidDel="00DA2006">
          <w:rPr>
            <w:b/>
            <w:bCs/>
            <w:rPrChange w:id="2287" w:author="Nick Blofeld" w:date="2023-11-30T22:48:00Z">
              <w:rPr/>
            </w:rPrChange>
          </w:rPr>
          <w:delText>fe pylons</w:delText>
        </w:r>
        <w:r w:rsidR="0083574D" w:rsidRPr="00B0030D" w:rsidDel="00DA2006">
          <w:rPr>
            <w:b/>
            <w:bCs/>
            <w:rPrChange w:id="2288" w:author="Nick Blofeld" w:date="2023-11-30T22:48:00Z">
              <w:rPr/>
            </w:rPrChange>
          </w:rPr>
          <w:delText xml:space="preserve">. </w:delText>
        </w:r>
        <w:r w:rsidR="00D00936" w:rsidRPr="00B0030D" w:rsidDel="00DA2006">
          <w:rPr>
            <w:b/>
            <w:bCs/>
            <w:rPrChange w:id="2289" w:author="Nick Blofeld" w:date="2023-11-30T22:48:00Z">
              <w:rPr/>
            </w:rPrChange>
          </w:rPr>
          <w:delText xml:space="preserve"> </w:delText>
        </w:r>
      </w:del>
    </w:p>
    <w:p w14:paraId="606AA14D" w14:textId="4604094F" w:rsidR="00D00936" w:rsidRPr="00B0030D" w:rsidDel="00DA2006" w:rsidRDefault="005C7434" w:rsidP="00ED27CA">
      <w:pPr>
        <w:rPr>
          <w:del w:id="2290" w:author="Nick Blofeld [2]" w:date="2023-05-31T21:07:00Z"/>
          <w:b/>
          <w:bCs/>
          <w:rPrChange w:id="2291" w:author="Nick Blofeld" w:date="2023-11-30T22:48:00Z">
            <w:rPr>
              <w:del w:id="2292" w:author="Nick Blofeld [2]" w:date="2023-05-31T21:07:00Z"/>
            </w:rPr>
          </w:rPrChange>
        </w:rPr>
      </w:pPr>
      <w:del w:id="2293" w:author="Nick Blofeld [2]" w:date="2023-05-31T21:07:00Z">
        <w:r w:rsidRPr="00B0030D" w:rsidDel="00DA2006">
          <w:rPr>
            <w:b/>
            <w:bCs/>
          </w:rPr>
          <w:delText>ACTION</w:delText>
        </w:r>
        <w:r w:rsidRPr="00B0030D" w:rsidDel="00DA2006">
          <w:rPr>
            <w:b/>
            <w:bCs/>
            <w:rPrChange w:id="2294" w:author="Nick Blofeld" w:date="2023-11-30T22:48:00Z">
              <w:rPr/>
            </w:rPrChange>
          </w:rPr>
          <w:delText xml:space="preserve">: Paul to ask </w:delText>
        </w:r>
        <w:r w:rsidR="00D00936" w:rsidRPr="00B0030D" w:rsidDel="00DA2006">
          <w:rPr>
            <w:b/>
            <w:bCs/>
            <w:rPrChange w:id="2295" w:author="Nick Blofeld" w:date="2023-11-30T22:48:00Z">
              <w:rPr/>
            </w:rPrChange>
          </w:rPr>
          <w:delText>Wiseman to quote on doing the 2 pylons</w:delText>
        </w:r>
      </w:del>
    </w:p>
    <w:p w14:paraId="0EF3172E" w14:textId="17FAE713" w:rsidR="00D96AF2" w:rsidRPr="00B0030D" w:rsidDel="00DA2006" w:rsidRDefault="005C7434" w:rsidP="00D00936">
      <w:pPr>
        <w:rPr>
          <w:del w:id="2296" w:author="Nick Blofeld [2]" w:date="2023-05-31T21:07:00Z"/>
          <w:b/>
          <w:bCs/>
          <w:rPrChange w:id="2297" w:author="Nick Blofeld" w:date="2023-11-30T22:48:00Z">
            <w:rPr>
              <w:del w:id="2298" w:author="Nick Blofeld [2]" w:date="2023-05-31T21:07:00Z"/>
            </w:rPr>
          </w:rPrChange>
        </w:rPr>
      </w:pPr>
      <w:del w:id="2299" w:author="Nick Blofeld [2]" w:date="2023-05-31T21:07:00Z">
        <w:r w:rsidRPr="00B0030D" w:rsidDel="00DA2006">
          <w:rPr>
            <w:b/>
            <w:bCs/>
            <w:rPrChange w:id="2300" w:author="Nick Blofeld" w:date="2023-11-30T22:48:00Z">
              <w:rPr/>
            </w:rPrChange>
          </w:rPr>
          <w:delText>The</w:delText>
        </w:r>
        <w:r w:rsidR="00FC4F54" w:rsidRPr="00B0030D" w:rsidDel="00DA2006">
          <w:rPr>
            <w:b/>
            <w:bCs/>
            <w:rPrChange w:id="2301" w:author="Nick Blofeld" w:date="2023-11-30T22:48:00Z">
              <w:rPr/>
            </w:rPrChange>
          </w:rPr>
          <w:delText xml:space="preserve">re is a </w:delText>
        </w:r>
        <w:r w:rsidR="00D00936" w:rsidRPr="00B0030D" w:rsidDel="00DA2006">
          <w:rPr>
            <w:b/>
            <w:bCs/>
            <w:rPrChange w:id="2302" w:author="Nick Blofeld" w:date="2023-11-30T22:48:00Z">
              <w:rPr/>
            </w:rPrChange>
          </w:rPr>
          <w:delText xml:space="preserve">concern </w:delText>
        </w:r>
        <w:r w:rsidR="00FC4F54" w:rsidRPr="00B0030D" w:rsidDel="00DA2006">
          <w:rPr>
            <w:b/>
            <w:bCs/>
            <w:rPrChange w:id="2303" w:author="Nick Blofeld" w:date="2023-11-30T22:48:00Z">
              <w:rPr/>
            </w:rPrChange>
          </w:rPr>
          <w:delText xml:space="preserve">regarding </w:delText>
        </w:r>
        <w:r w:rsidR="00D00936" w:rsidRPr="00B0030D" w:rsidDel="00DA2006">
          <w:rPr>
            <w:b/>
            <w:bCs/>
            <w:rPrChange w:id="2304" w:author="Nick Blofeld" w:date="2023-11-30T22:48:00Z">
              <w:rPr/>
            </w:rPrChange>
          </w:rPr>
          <w:delText xml:space="preserve">work </w:delText>
        </w:r>
        <w:r w:rsidR="00FC4F54" w:rsidRPr="00B0030D" w:rsidDel="00DA2006">
          <w:rPr>
            <w:b/>
            <w:bCs/>
            <w:rPrChange w:id="2305" w:author="Nick Blofeld" w:date="2023-11-30T22:48:00Z">
              <w:rPr/>
            </w:rPrChange>
          </w:rPr>
          <w:delText>on</w:delText>
        </w:r>
        <w:r w:rsidR="00D00936" w:rsidRPr="00B0030D" w:rsidDel="00DA2006">
          <w:rPr>
            <w:b/>
            <w:bCs/>
            <w:rPrChange w:id="2306" w:author="Nick Blofeld" w:date="2023-11-30T22:48:00Z">
              <w:rPr/>
            </w:rPrChange>
          </w:rPr>
          <w:delText xml:space="preserve"> the toilets</w:delText>
        </w:r>
        <w:r w:rsidR="006C540B" w:rsidRPr="00B0030D" w:rsidDel="00DA2006">
          <w:rPr>
            <w:b/>
            <w:bCs/>
            <w:rPrChange w:id="2307" w:author="Nick Blofeld" w:date="2023-11-30T22:48:00Z">
              <w:rPr/>
            </w:rPrChange>
          </w:rPr>
          <w:delText xml:space="preserve"> in Charlie’s</w:delText>
        </w:r>
        <w:r w:rsidR="00FC4F54" w:rsidRPr="00B0030D" w:rsidDel="00DA2006">
          <w:rPr>
            <w:b/>
            <w:bCs/>
            <w:rPrChange w:id="2308" w:author="Nick Blofeld" w:date="2023-11-30T22:48:00Z">
              <w:rPr/>
            </w:rPrChange>
          </w:rPr>
          <w:delText xml:space="preserve"> as</w:delText>
        </w:r>
        <w:r w:rsidR="00D00936" w:rsidRPr="00B0030D" w:rsidDel="00DA2006">
          <w:rPr>
            <w:b/>
            <w:bCs/>
            <w:rPrChange w:id="2309" w:author="Nick Blofeld" w:date="2023-11-30T22:48:00Z">
              <w:rPr/>
            </w:rPrChange>
          </w:rPr>
          <w:delText xml:space="preserve"> Midford Manor </w:delText>
        </w:r>
        <w:r w:rsidR="00FC4F54" w:rsidRPr="00B0030D" w:rsidDel="00DA2006">
          <w:rPr>
            <w:b/>
            <w:bCs/>
            <w:rPrChange w:id="2310" w:author="Nick Blofeld" w:date="2023-11-30T22:48:00Z">
              <w:rPr/>
            </w:rPrChange>
          </w:rPr>
          <w:delText xml:space="preserve">are </w:delText>
        </w:r>
        <w:r w:rsidR="00D00936" w:rsidRPr="00B0030D" w:rsidDel="00DA2006">
          <w:rPr>
            <w:b/>
            <w:bCs/>
            <w:rPrChange w:id="2311" w:author="Nick Blofeld" w:date="2023-11-30T22:48:00Z">
              <w:rPr/>
            </w:rPrChange>
          </w:rPr>
          <w:delText xml:space="preserve">coming in </w:delText>
        </w:r>
        <w:r w:rsidR="00FC4F54" w:rsidRPr="00B0030D" w:rsidDel="00DA2006">
          <w:rPr>
            <w:b/>
            <w:bCs/>
            <w:rPrChange w:id="2312" w:author="Nick Blofeld" w:date="2023-11-30T22:48:00Z">
              <w:rPr/>
            </w:rPrChange>
          </w:rPr>
          <w:delText xml:space="preserve">at the </w:delText>
        </w:r>
        <w:r w:rsidR="00D00936" w:rsidRPr="00B0030D" w:rsidDel="00DA2006">
          <w:rPr>
            <w:b/>
            <w:bCs/>
            <w:rPrChange w:id="2313" w:author="Nick Blofeld" w:date="2023-11-30T22:48:00Z">
              <w:rPr/>
            </w:rPrChange>
          </w:rPr>
          <w:delText xml:space="preserve">end of May. </w:delText>
        </w:r>
      </w:del>
    </w:p>
    <w:p w14:paraId="2B4153B9" w14:textId="3CDF92F2" w:rsidR="00D00936" w:rsidRPr="00B0030D" w:rsidDel="00DA2006" w:rsidRDefault="00D00936" w:rsidP="00D00936">
      <w:pPr>
        <w:rPr>
          <w:del w:id="2314" w:author="Nick Blofeld [2]" w:date="2023-05-31T21:07:00Z"/>
          <w:b/>
          <w:bCs/>
          <w:rPrChange w:id="2315" w:author="Nick Blofeld" w:date="2023-11-30T22:48:00Z">
            <w:rPr>
              <w:del w:id="2316" w:author="Nick Blofeld [2]" w:date="2023-05-31T21:07:00Z"/>
            </w:rPr>
          </w:rPrChange>
        </w:rPr>
      </w:pPr>
      <w:del w:id="2317" w:author="Nick Blofeld [2]" w:date="2023-05-31T21:07:00Z">
        <w:r w:rsidRPr="00B0030D" w:rsidDel="00DA2006">
          <w:rPr>
            <w:b/>
            <w:bCs/>
            <w:rPrChange w:id="2318" w:author="Nick Blofeld" w:date="2023-11-30T22:48:00Z">
              <w:rPr/>
            </w:rPrChange>
          </w:rPr>
          <w:delText>J</w:delText>
        </w:r>
        <w:r w:rsidR="00FC4F54" w:rsidRPr="00B0030D" w:rsidDel="00DA2006">
          <w:rPr>
            <w:b/>
            <w:bCs/>
            <w:rPrChange w:id="2319" w:author="Nick Blofeld" w:date="2023-11-30T22:48:00Z">
              <w:rPr/>
            </w:rPrChange>
          </w:rPr>
          <w:delText xml:space="preserve">ohn advised that </w:delText>
        </w:r>
        <w:r w:rsidRPr="00B0030D" w:rsidDel="00DA2006">
          <w:rPr>
            <w:b/>
            <w:bCs/>
            <w:rPrChange w:id="2320" w:author="Nick Blofeld" w:date="2023-11-30T22:48:00Z">
              <w:rPr/>
            </w:rPrChange>
          </w:rPr>
          <w:delText xml:space="preserve">all the quotes have been done, tiles and bitumen in the toilets have been rated as asbestos. </w:delText>
        </w:r>
        <w:r w:rsidR="00FD2B03" w:rsidRPr="00B0030D" w:rsidDel="00DA2006">
          <w:rPr>
            <w:b/>
            <w:bCs/>
            <w:rPrChange w:id="2321" w:author="Nick Blofeld" w:date="2023-11-30T22:48:00Z">
              <w:rPr/>
            </w:rPrChange>
          </w:rPr>
          <w:delText>The i</w:delText>
        </w:r>
        <w:r w:rsidRPr="00B0030D" w:rsidDel="00DA2006">
          <w:rPr>
            <w:b/>
            <w:bCs/>
            <w:rPrChange w:id="2322" w:author="Nick Blofeld" w:date="2023-11-30T22:48:00Z">
              <w:rPr/>
            </w:rPrChange>
          </w:rPr>
          <w:delText xml:space="preserve">nsurance company should have sorted that. In main foyer, </w:delText>
        </w:r>
        <w:r w:rsidR="00D07D38" w:rsidRPr="00B0030D" w:rsidDel="00DA2006">
          <w:rPr>
            <w:b/>
            <w:bCs/>
            <w:rPrChange w:id="2323" w:author="Nick Blofeld" w:date="2023-11-30T22:48:00Z">
              <w:rPr/>
            </w:rPrChange>
          </w:rPr>
          <w:delText xml:space="preserve">similar </w:delText>
        </w:r>
        <w:r w:rsidRPr="00B0030D" w:rsidDel="00DA2006">
          <w:rPr>
            <w:b/>
            <w:bCs/>
            <w:rPrChange w:id="2324" w:author="Nick Blofeld" w:date="2023-11-30T22:48:00Z">
              <w:rPr/>
            </w:rPrChange>
          </w:rPr>
          <w:delText xml:space="preserve">tiles are covered by carpet. Company </w:delText>
        </w:r>
        <w:r w:rsidR="00FD2B03" w:rsidRPr="00B0030D" w:rsidDel="00DA2006">
          <w:rPr>
            <w:b/>
            <w:bCs/>
            <w:rPrChange w:id="2325" w:author="Nick Blofeld" w:date="2023-11-30T22:48:00Z">
              <w:rPr/>
            </w:rPrChange>
          </w:rPr>
          <w:delText xml:space="preserve">is </w:delText>
        </w:r>
        <w:r w:rsidRPr="00B0030D" w:rsidDel="00DA2006">
          <w:rPr>
            <w:b/>
            <w:bCs/>
            <w:rPrChange w:id="2326" w:author="Nick Blofeld" w:date="2023-11-30T22:48:00Z">
              <w:rPr/>
            </w:rPrChange>
          </w:rPr>
          <w:delText xml:space="preserve">coming in tomorrow to quote for removal. </w:delText>
        </w:r>
        <w:r w:rsidR="00FD2B03" w:rsidRPr="00B0030D" w:rsidDel="00DA2006">
          <w:rPr>
            <w:b/>
            <w:bCs/>
            <w:rPrChange w:id="2327" w:author="Nick Blofeld" w:date="2023-11-30T22:48:00Z">
              <w:rPr/>
            </w:rPrChange>
          </w:rPr>
          <w:delText xml:space="preserve">He </w:delText>
        </w:r>
        <w:r w:rsidRPr="00B0030D" w:rsidDel="00DA2006">
          <w:rPr>
            <w:b/>
            <w:bCs/>
            <w:rPrChange w:id="2328" w:author="Nick Blofeld" w:date="2023-11-30T22:48:00Z">
              <w:rPr/>
            </w:rPrChange>
          </w:rPr>
          <w:delText xml:space="preserve">doubts it will get done by end of </w:delText>
        </w:r>
        <w:r w:rsidR="00FD2B03" w:rsidRPr="00B0030D" w:rsidDel="00DA2006">
          <w:rPr>
            <w:b/>
            <w:bCs/>
            <w:rPrChange w:id="2329" w:author="Nick Blofeld" w:date="2023-11-30T22:48:00Z">
              <w:rPr/>
            </w:rPrChange>
          </w:rPr>
          <w:delText>M</w:delText>
        </w:r>
        <w:r w:rsidRPr="00B0030D" w:rsidDel="00DA2006">
          <w:rPr>
            <w:b/>
            <w:bCs/>
            <w:rPrChange w:id="2330" w:author="Nick Blofeld" w:date="2023-11-30T22:48:00Z">
              <w:rPr/>
            </w:rPrChange>
          </w:rPr>
          <w:delText xml:space="preserve">ay </w:delText>
        </w:r>
        <w:r w:rsidR="00FD2B03" w:rsidRPr="00B0030D" w:rsidDel="00DA2006">
          <w:rPr>
            <w:b/>
            <w:bCs/>
            <w:rPrChange w:id="2331" w:author="Nick Blofeld" w:date="2023-11-30T22:48:00Z">
              <w:rPr/>
            </w:rPrChange>
          </w:rPr>
          <w:delText>as we</w:delText>
        </w:r>
        <w:r w:rsidRPr="00B0030D" w:rsidDel="00DA2006">
          <w:rPr>
            <w:b/>
            <w:bCs/>
            <w:rPrChange w:id="2332" w:author="Nick Blofeld" w:date="2023-11-30T22:48:00Z">
              <w:rPr/>
            </w:rPrChange>
          </w:rPr>
          <w:delText xml:space="preserve"> need insurance agreement then </w:delText>
        </w:r>
        <w:r w:rsidR="0053052E" w:rsidRPr="00B0030D" w:rsidDel="00DA2006">
          <w:rPr>
            <w:b/>
            <w:bCs/>
            <w:rPrChange w:id="2333" w:author="Nick Blofeld" w:date="2023-11-30T22:48:00Z">
              <w:rPr/>
            </w:rPrChange>
          </w:rPr>
          <w:delText xml:space="preserve">a </w:delText>
        </w:r>
        <w:r w:rsidRPr="00B0030D" w:rsidDel="00DA2006">
          <w:rPr>
            <w:b/>
            <w:bCs/>
            <w:rPrChange w:id="2334" w:author="Nick Blofeld" w:date="2023-11-30T22:48:00Z">
              <w:rPr/>
            </w:rPrChange>
          </w:rPr>
          <w:delText xml:space="preserve">contractor </w:delText>
        </w:r>
        <w:r w:rsidR="0053052E" w:rsidRPr="00B0030D" w:rsidDel="00DA2006">
          <w:rPr>
            <w:b/>
            <w:bCs/>
            <w:rPrChange w:id="2335" w:author="Nick Blofeld" w:date="2023-11-30T22:48:00Z">
              <w:rPr/>
            </w:rPrChange>
          </w:rPr>
          <w:delText>appointed. C</w:delText>
        </w:r>
        <w:r w:rsidRPr="00B0030D" w:rsidDel="00DA2006">
          <w:rPr>
            <w:b/>
            <w:bCs/>
            <w:rPrChange w:id="2336" w:author="Nick Blofeld" w:date="2023-11-30T22:48:00Z">
              <w:rPr/>
            </w:rPrChange>
          </w:rPr>
          <w:delText>harlie</w:delText>
        </w:r>
        <w:r w:rsidR="00DE3EAB" w:rsidRPr="00B0030D" w:rsidDel="00DA2006">
          <w:rPr>
            <w:b/>
            <w:bCs/>
            <w:rPrChange w:id="2337" w:author="Nick Blofeld" w:date="2023-11-30T22:48:00Z">
              <w:rPr/>
            </w:rPrChange>
          </w:rPr>
          <w:delText>’</w:delText>
        </w:r>
        <w:r w:rsidRPr="00B0030D" w:rsidDel="00DA2006">
          <w:rPr>
            <w:b/>
            <w:bCs/>
            <w:rPrChange w:id="2338" w:author="Nick Blofeld" w:date="2023-11-30T22:48:00Z">
              <w:rPr/>
            </w:rPrChange>
          </w:rPr>
          <w:delText xml:space="preserve">s </w:delText>
        </w:r>
        <w:r w:rsidR="0053052E" w:rsidRPr="00B0030D" w:rsidDel="00DA2006">
          <w:rPr>
            <w:b/>
            <w:bCs/>
            <w:rPrChange w:id="2339" w:author="Nick Blofeld" w:date="2023-11-30T22:48:00Z">
              <w:rPr/>
            </w:rPrChange>
          </w:rPr>
          <w:delText xml:space="preserve">is </w:delText>
        </w:r>
        <w:r w:rsidRPr="00B0030D" w:rsidDel="00DA2006">
          <w:rPr>
            <w:b/>
            <w:bCs/>
            <w:rPrChange w:id="2340" w:author="Nick Blofeld" w:date="2023-11-30T22:48:00Z">
              <w:rPr/>
            </w:rPrChange>
          </w:rPr>
          <w:delText xml:space="preserve">usable </w:delText>
        </w:r>
        <w:r w:rsidR="0053052E" w:rsidRPr="00B0030D" w:rsidDel="00DA2006">
          <w:rPr>
            <w:b/>
            <w:bCs/>
            <w:rPrChange w:id="2341" w:author="Nick Blofeld" w:date="2023-11-30T22:48:00Z">
              <w:rPr/>
            </w:rPrChange>
          </w:rPr>
          <w:delText xml:space="preserve">aside from </w:delText>
        </w:r>
        <w:r w:rsidRPr="00B0030D" w:rsidDel="00DA2006">
          <w:rPr>
            <w:b/>
            <w:bCs/>
            <w:rPrChange w:id="2342" w:author="Nick Blofeld" w:date="2023-11-30T22:48:00Z">
              <w:rPr/>
            </w:rPrChange>
          </w:rPr>
          <w:delText xml:space="preserve">the toilets </w:delText>
        </w:r>
        <w:r w:rsidR="0053052E" w:rsidRPr="00B0030D" w:rsidDel="00DA2006">
          <w:rPr>
            <w:b/>
            <w:bCs/>
            <w:rPrChange w:id="2343" w:author="Nick Blofeld" w:date="2023-11-30T22:48:00Z">
              <w:rPr/>
            </w:rPrChange>
          </w:rPr>
          <w:delText>issue</w:delText>
        </w:r>
        <w:r w:rsidRPr="00B0030D" w:rsidDel="00DA2006">
          <w:rPr>
            <w:b/>
            <w:bCs/>
            <w:rPrChange w:id="2344" w:author="Nick Blofeld" w:date="2023-11-30T22:48:00Z">
              <w:rPr/>
            </w:rPrChange>
          </w:rPr>
          <w:delText xml:space="preserve">. </w:delText>
        </w:r>
        <w:r w:rsidR="0053052E" w:rsidRPr="00B0030D" w:rsidDel="00DA2006">
          <w:rPr>
            <w:b/>
            <w:bCs/>
            <w:rPrChange w:id="2345" w:author="Nick Blofeld" w:date="2023-11-30T22:48:00Z">
              <w:rPr/>
            </w:rPrChange>
          </w:rPr>
          <w:delText>The d</w:delText>
        </w:r>
        <w:r w:rsidRPr="00B0030D" w:rsidDel="00DA2006">
          <w:rPr>
            <w:b/>
            <w:bCs/>
            <w:rPrChange w:id="2346" w:author="Nick Blofeld" w:date="2023-11-30T22:48:00Z">
              <w:rPr/>
            </w:rPrChange>
          </w:rPr>
          <w:delText xml:space="preserve">ance floor </w:delText>
        </w:r>
        <w:r w:rsidR="0053052E" w:rsidRPr="00B0030D" w:rsidDel="00DA2006">
          <w:rPr>
            <w:b/>
            <w:bCs/>
            <w:rPrChange w:id="2347" w:author="Nick Blofeld" w:date="2023-11-30T22:48:00Z">
              <w:rPr/>
            </w:rPrChange>
          </w:rPr>
          <w:delText>ceiling</w:delText>
        </w:r>
        <w:r w:rsidRPr="00B0030D" w:rsidDel="00DA2006">
          <w:rPr>
            <w:b/>
            <w:bCs/>
            <w:rPrChange w:id="2348" w:author="Nick Blofeld" w:date="2023-11-30T22:48:00Z">
              <w:rPr/>
            </w:rPrChange>
          </w:rPr>
          <w:delText xml:space="preserve"> </w:delText>
        </w:r>
        <w:r w:rsidR="0053052E" w:rsidRPr="00B0030D" w:rsidDel="00DA2006">
          <w:rPr>
            <w:b/>
            <w:bCs/>
            <w:rPrChange w:id="2349" w:author="Nick Blofeld" w:date="2023-11-30T22:48:00Z">
              <w:rPr/>
            </w:rPrChange>
          </w:rPr>
          <w:delText xml:space="preserve">is </w:delText>
        </w:r>
        <w:r w:rsidRPr="00B0030D" w:rsidDel="00DA2006">
          <w:rPr>
            <w:b/>
            <w:bCs/>
            <w:rPrChange w:id="2350" w:author="Nick Blofeld" w:date="2023-11-30T22:48:00Z">
              <w:rPr/>
            </w:rPrChange>
          </w:rPr>
          <w:delText xml:space="preserve">going to be </w:delText>
        </w:r>
        <w:r w:rsidR="0053052E" w:rsidRPr="00B0030D" w:rsidDel="00DA2006">
          <w:rPr>
            <w:b/>
            <w:bCs/>
            <w:rPrChange w:id="2351" w:author="Nick Blofeld" w:date="2023-11-30T22:48:00Z">
              <w:rPr/>
            </w:rPrChange>
          </w:rPr>
          <w:delText xml:space="preserve">a </w:delText>
        </w:r>
        <w:r w:rsidRPr="00B0030D" w:rsidDel="00DA2006">
          <w:rPr>
            <w:b/>
            <w:bCs/>
            <w:rPrChange w:id="2352" w:author="Nick Blofeld" w:date="2023-11-30T22:48:00Z">
              <w:rPr/>
            </w:rPrChange>
          </w:rPr>
          <w:delText xml:space="preserve">suspended </w:delText>
        </w:r>
        <w:r w:rsidR="0053052E" w:rsidRPr="00B0030D" w:rsidDel="00DA2006">
          <w:rPr>
            <w:b/>
            <w:bCs/>
            <w:rPrChange w:id="2353" w:author="Nick Blofeld" w:date="2023-11-30T22:48:00Z">
              <w:rPr/>
            </w:rPrChange>
          </w:rPr>
          <w:delText>ceiling</w:delText>
        </w:r>
        <w:r w:rsidRPr="00B0030D" w:rsidDel="00DA2006">
          <w:rPr>
            <w:b/>
            <w:bCs/>
            <w:rPrChange w:id="2354" w:author="Nick Blofeld" w:date="2023-11-30T22:48:00Z">
              <w:rPr/>
            </w:rPrChange>
          </w:rPr>
          <w:delText xml:space="preserve">. </w:delText>
        </w:r>
        <w:r w:rsidR="00155753" w:rsidRPr="00B0030D" w:rsidDel="00DA2006">
          <w:rPr>
            <w:b/>
            <w:bCs/>
            <w:rPrChange w:id="2355" w:author="Nick Blofeld" w:date="2023-11-30T22:48:00Z">
              <w:rPr/>
            </w:rPrChange>
          </w:rPr>
          <w:delText>The quote is to include i</w:delText>
        </w:r>
        <w:r w:rsidRPr="00B0030D" w:rsidDel="00DA2006">
          <w:rPr>
            <w:b/>
            <w:bCs/>
            <w:rPrChange w:id="2356" w:author="Nick Blofeld" w:date="2023-11-30T22:48:00Z">
              <w:rPr/>
            </w:rPrChange>
          </w:rPr>
          <w:delText>nsulation so we can go into roof space and lag pipes.</w:delText>
        </w:r>
        <w:r w:rsidR="00155753" w:rsidRPr="00B0030D" w:rsidDel="00DA2006">
          <w:rPr>
            <w:b/>
            <w:bCs/>
            <w:rPrChange w:id="2357" w:author="Nick Blofeld" w:date="2023-11-30T22:48:00Z">
              <w:rPr/>
            </w:rPrChange>
          </w:rPr>
          <w:delText xml:space="preserve"> </w:delText>
        </w:r>
      </w:del>
    </w:p>
    <w:p w14:paraId="29EDCDBD" w14:textId="6B78CEA8" w:rsidR="00D00936" w:rsidRPr="00B0030D" w:rsidDel="00DA2006" w:rsidRDefault="009B35FC" w:rsidP="00C80BCD">
      <w:pPr>
        <w:rPr>
          <w:del w:id="2358" w:author="Nick Blofeld [2]" w:date="2023-05-31T21:07:00Z"/>
          <w:b/>
          <w:bCs/>
          <w:rPrChange w:id="2359" w:author="Nick Blofeld" w:date="2023-11-30T22:48:00Z">
            <w:rPr>
              <w:del w:id="2360" w:author="Nick Blofeld [2]" w:date="2023-05-31T21:07:00Z"/>
            </w:rPr>
          </w:rPrChange>
        </w:rPr>
      </w:pPr>
      <w:del w:id="2361" w:author="Nick Blofeld [2]" w:date="2023-05-31T21:07:00Z">
        <w:r w:rsidRPr="00B0030D" w:rsidDel="00DA2006">
          <w:rPr>
            <w:b/>
            <w:bCs/>
          </w:rPr>
          <w:delText>ACTIO</w:delText>
        </w:r>
        <w:r w:rsidR="00C80BCD" w:rsidRPr="00B0030D" w:rsidDel="00DA2006">
          <w:rPr>
            <w:b/>
            <w:bCs/>
          </w:rPr>
          <w:delText>N</w:delText>
        </w:r>
        <w:r w:rsidR="00C80BCD" w:rsidRPr="00B0030D" w:rsidDel="00DA2006">
          <w:rPr>
            <w:b/>
            <w:bCs/>
            <w:rPrChange w:id="2362" w:author="Nick Blofeld" w:date="2023-11-30T22:48:00Z">
              <w:rPr/>
            </w:rPrChange>
          </w:rPr>
          <w:delText xml:space="preserve">: </w:delText>
        </w:r>
        <w:r w:rsidR="003E5B36" w:rsidRPr="00B0030D" w:rsidDel="00DA2006">
          <w:rPr>
            <w:b/>
            <w:bCs/>
            <w:rPrChange w:id="2363" w:author="Nick Blofeld" w:date="2023-11-30T22:48:00Z">
              <w:rPr/>
            </w:rPrChange>
          </w:rPr>
          <w:delText xml:space="preserve">Carole, Paul, John &amp; Shane - </w:delText>
        </w:r>
        <w:r w:rsidR="00C80BCD" w:rsidRPr="00B0030D" w:rsidDel="00DA2006">
          <w:rPr>
            <w:b/>
            <w:bCs/>
            <w:rPrChange w:id="2364" w:author="Nick Blofeld" w:date="2023-11-30T22:48:00Z">
              <w:rPr/>
            </w:rPrChange>
          </w:rPr>
          <w:delText xml:space="preserve">decision over whether we can proceed with the function at the end of May and if not, Paul to look at whether the loss of income can be included in the insurance claim. </w:delText>
        </w:r>
      </w:del>
    </w:p>
    <w:p w14:paraId="55B3218E" w14:textId="1D517390" w:rsidR="00D00936" w:rsidRPr="00B0030D" w:rsidDel="00DA2006" w:rsidRDefault="00DA1F0D" w:rsidP="00D00936">
      <w:pPr>
        <w:rPr>
          <w:del w:id="2365" w:author="Nick Blofeld [2]" w:date="2023-05-31T21:07:00Z"/>
          <w:b/>
          <w:bCs/>
          <w:rPrChange w:id="2366" w:author="Nick Blofeld" w:date="2023-11-30T22:48:00Z">
            <w:rPr>
              <w:del w:id="2367" w:author="Nick Blofeld [2]" w:date="2023-05-31T21:07:00Z"/>
            </w:rPr>
          </w:rPrChange>
        </w:rPr>
      </w:pPr>
      <w:del w:id="2368" w:author="Nick Blofeld [2]" w:date="2023-05-31T21:07:00Z">
        <w:r w:rsidRPr="00B0030D" w:rsidDel="00DA2006">
          <w:rPr>
            <w:b/>
            <w:bCs/>
            <w:rPrChange w:id="2369" w:author="Nick Blofeld" w:date="2023-11-30T22:48:00Z">
              <w:rPr/>
            </w:rPrChange>
          </w:rPr>
          <w:delText xml:space="preserve">We haven’t signed a </w:delText>
        </w:r>
        <w:r w:rsidR="00D00936" w:rsidRPr="00B0030D" w:rsidDel="00DA2006">
          <w:rPr>
            <w:b/>
            <w:bCs/>
            <w:rPrChange w:id="2370" w:author="Nick Blofeld" w:date="2023-11-30T22:48:00Z">
              <w:rPr/>
            </w:rPrChange>
          </w:rPr>
          <w:delText>new deal for pitch maintenance for next year</w:delText>
        </w:r>
        <w:r w:rsidRPr="00B0030D" w:rsidDel="00DA2006">
          <w:rPr>
            <w:b/>
            <w:bCs/>
            <w:rPrChange w:id="2371" w:author="Nick Blofeld" w:date="2023-11-30T22:48:00Z">
              <w:rPr/>
            </w:rPrChange>
          </w:rPr>
          <w:delText xml:space="preserve">. </w:delText>
        </w:r>
      </w:del>
    </w:p>
    <w:p w14:paraId="083E168B" w14:textId="15436C2F" w:rsidR="00D96AF2" w:rsidRDefault="00DE3EAB" w:rsidP="00D96AF2">
      <w:pPr>
        <w:rPr>
          <w:ins w:id="2372" w:author="Nick Blofeld" w:date="2024-01-04T22:11:00Z"/>
          <w:b/>
          <w:bCs/>
        </w:rPr>
      </w:pPr>
      <w:del w:id="2373" w:author="Paul Williams" w:date="2024-12-05T16:11:00Z" w16du:dateUtc="2024-12-05T16:11:00Z">
        <w:r w:rsidRPr="00B0030D" w:rsidDel="002E6B68">
          <w:rPr>
            <w:b/>
            <w:bCs/>
          </w:rPr>
          <w:delText>6</w:delText>
        </w:r>
      </w:del>
      <w:r w:rsidRPr="00B0030D">
        <w:rPr>
          <w:b/>
          <w:bCs/>
        </w:rPr>
        <w:t>.</w:t>
      </w:r>
      <w:r>
        <w:rPr>
          <w:b/>
          <w:bCs/>
        </w:rPr>
        <w:t xml:space="preserve"> </w:t>
      </w:r>
      <w:r w:rsidR="00D96AF2" w:rsidRPr="00D96AF2">
        <w:rPr>
          <w:b/>
          <w:bCs/>
        </w:rPr>
        <w:t xml:space="preserve">Society &amp; Supporter update </w:t>
      </w:r>
    </w:p>
    <w:p w14:paraId="4A8187F0" w14:textId="1007CAD8" w:rsidR="00F846F9" w:rsidRDefault="00EE3EA9" w:rsidP="00D96AF2">
      <w:pPr>
        <w:rPr>
          <w:ins w:id="2374" w:author="Nick Blofeld" w:date="2024-03-21T09:27:00Z"/>
        </w:rPr>
      </w:pPr>
      <w:ins w:id="2375" w:author="Nick Blofeld" w:date="2024-03-21T10:53:00Z">
        <w:r>
          <w:t>The AGM is 26 June</w:t>
        </w:r>
        <w:r w:rsidR="00950BCD">
          <w:t>.  There are 3 vacancies currently, Mktg. Dir</w:t>
        </w:r>
      </w:ins>
      <w:ins w:id="2376" w:author="Nick Blofeld" w:date="2024-03-21T10:54:00Z">
        <w:r w:rsidR="00950BCD">
          <w:t>.</w:t>
        </w:r>
      </w:ins>
      <w:ins w:id="2377" w:author="Nick Blofeld" w:date="2024-03-21T10:53:00Z">
        <w:r w:rsidR="00950BCD">
          <w:t xml:space="preserve"> (</w:t>
        </w:r>
      </w:ins>
      <w:ins w:id="2378" w:author="Nick Blofeld" w:date="2024-03-21T10:54:00Z">
        <w:r w:rsidR="00950BCD">
          <w:t>C</w:t>
        </w:r>
      </w:ins>
      <w:ins w:id="2379" w:author="Nick Blofeld" w:date="2024-03-21T10:53:00Z">
        <w:r w:rsidR="00950BCD">
          <w:t>aroline to be officially voted in)</w:t>
        </w:r>
      </w:ins>
      <w:ins w:id="2380" w:author="Nick Blofeld" w:date="2024-03-21T10:54:00Z">
        <w:r w:rsidR="00950BCD">
          <w:t xml:space="preserve">, Ops. Dir. and Chair – as both Nick and Shane need to step down as they have completed their 2 terms. </w:t>
        </w:r>
      </w:ins>
      <w:ins w:id="2381" w:author="Nick Blofeld" w:date="2024-03-21T10:53:00Z">
        <w:r w:rsidR="00950BCD">
          <w:t xml:space="preserve"> </w:t>
        </w:r>
      </w:ins>
      <w:ins w:id="2382" w:author="Nick Blofeld" w:date="2024-03-21T10:55:00Z">
        <w:r w:rsidR="004B428E">
          <w:t>Nominations are need</w:t>
        </w:r>
      </w:ins>
      <w:ins w:id="2383" w:author="Nick Blofeld" w:date="2024-03-22T09:23:00Z">
        <w:r w:rsidR="00367322">
          <w:t>ed</w:t>
        </w:r>
      </w:ins>
      <w:ins w:id="2384" w:author="Nick Blofeld" w:date="2024-03-21T10:55:00Z">
        <w:r w:rsidR="004B428E">
          <w:t xml:space="preserve"> </w:t>
        </w:r>
      </w:ins>
      <w:ins w:id="2385" w:author="Nick Blofeld" w:date="2024-03-22T09:23:00Z">
        <w:r w:rsidR="00367322">
          <w:t xml:space="preserve">by </w:t>
        </w:r>
      </w:ins>
      <w:ins w:id="2386" w:author="Nick Blofeld" w:date="2024-03-21T10:55:00Z">
        <w:r w:rsidR="004B428E">
          <w:t>1 May.</w:t>
        </w:r>
      </w:ins>
    </w:p>
    <w:p w14:paraId="4321A14F" w14:textId="2EE5BE33" w:rsidR="00B45D22" w:rsidRDefault="001B7DBE" w:rsidP="00D96AF2">
      <w:pPr>
        <w:rPr>
          <w:ins w:id="2387" w:author="Nick Blofeld" w:date="2024-03-21T10:59:00Z"/>
        </w:rPr>
      </w:pPr>
      <w:ins w:id="2388" w:author="Nick Blofeld" w:date="2024-03-21T10:55:00Z">
        <w:r>
          <w:lastRenderedPageBreak/>
          <w:t>Pete accepted we may not get the right calibre of people applying, if th</w:t>
        </w:r>
      </w:ins>
      <w:ins w:id="2389" w:author="Nick Blofeld" w:date="2024-03-21T10:56:00Z">
        <w:r>
          <w:t>a</w:t>
        </w:r>
      </w:ins>
      <w:ins w:id="2390" w:author="Nick Blofeld" w:date="2024-03-21T10:55:00Z">
        <w:r>
          <w:t>t is th</w:t>
        </w:r>
      </w:ins>
      <w:ins w:id="2391" w:author="Nick Blofeld" w:date="2024-03-21T10:56:00Z">
        <w:r>
          <w:t>e</w:t>
        </w:r>
      </w:ins>
      <w:ins w:id="2392" w:author="Nick Blofeld" w:date="2024-03-21T10:55:00Z">
        <w:r>
          <w:t xml:space="preserve"> c</w:t>
        </w:r>
      </w:ins>
      <w:ins w:id="2393" w:author="Nick Blofeld" w:date="2024-03-21T10:56:00Z">
        <w:r>
          <w:t>a</w:t>
        </w:r>
      </w:ins>
      <w:ins w:id="2394" w:author="Nick Blofeld" w:date="2024-03-21T10:55:00Z">
        <w:r>
          <w:t>se there the</w:t>
        </w:r>
      </w:ins>
      <w:ins w:id="2395" w:author="Nick Blofeld" w:date="2024-03-21T10:56:00Z">
        <w:r>
          <w:t>n the S</w:t>
        </w:r>
      </w:ins>
      <w:ins w:id="2396" w:author="Nick Blofeld" w:date="2024-03-21T10:59:00Z">
        <w:r w:rsidR="00B45D22">
          <w:t>o</w:t>
        </w:r>
      </w:ins>
      <w:ins w:id="2397" w:author="Nick Blofeld" w:date="2024-03-21T10:56:00Z">
        <w:r>
          <w:t>ciety ca</w:t>
        </w:r>
      </w:ins>
      <w:ins w:id="2398" w:author="Nick Blofeld" w:date="2024-03-21T10:59:00Z">
        <w:r w:rsidR="00B45D22">
          <w:t>n</w:t>
        </w:r>
      </w:ins>
      <w:ins w:id="2399" w:author="Nick Blofeld" w:date="2024-03-21T10:56:00Z">
        <w:r>
          <w:t xml:space="preserve"> use the “exceptional circumstances” </w:t>
        </w:r>
      </w:ins>
      <w:ins w:id="2400" w:author="Nick Blofeld" w:date="2024-03-21T10:59:00Z">
        <w:r w:rsidR="00B45D22">
          <w:t xml:space="preserve">clause </w:t>
        </w:r>
      </w:ins>
      <w:ins w:id="2401" w:author="Nick Blofeld" w:date="2024-03-21T10:56:00Z">
        <w:r>
          <w:t xml:space="preserve">and extend terms to allow </w:t>
        </w:r>
      </w:ins>
      <w:ins w:id="2402" w:author="Nick Blofeld" w:date="2024-03-22T09:23:00Z">
        <w:r w:rsidR="00367322">
          <w:t xml:space="preserve">time to find strong candidates </w:t>
        </w:r>
      </w:ins>
      <w:ins w:id="2403" w:author="Nick Blofeld" w:date="2024-03-22T09:24:00Z">
        <w:r w:rsidR="00160FFA">
          <w:t xml:space="preserve">and </w:t>
        </w:r>
      </w:ins>
      <w:ins w:id="2404" w:author="Nick Blofeld" w:date="2024-03-21T10:56:00Z">
        <w:r>
          <w:t>for an ord</w:t>
        </w:r>
        <w:r w:rsidR="007C3E83">
          <w:t>erl</w:t>
        </w:r>
      </w:ins>
      <w:ins w:id="2405" w:author="Nick Blofeld" w:date="2024-03-21T10:57:00Z">
        <w:r w:rsidR="007C3E83">
          <w:t>y</w:t>
        </w:r>
      </w:ins>
      <w:ins w:id="2406" w:author="Nick Blofeld" w:date="2024-03-21T10:56:00Z">
        <w:r w:rsidR="007C3E83">
          <w:t xml:space="preserve"> handover and sharing of information with the </w:t>
        </w:r>
      </w:ins>
      <w:ins w:id="2407" w:author="Nick Blofeld" w:date="2024-03-21T10:57:00Z">
        <w:r w:rsidR="007C3E83">
          <w:t>inco</w:t>
        </w:r>
      </w:ins>
      <w:ins w:id="2408" w:author="Nick Blofeld" w:date="2024-03-21T10:58:00Z">
        <w:r w:rsidR="007C3E83">
          <w:t>m</w:t>
        </w:r>
      </w:ins>
      <w:ins w:id="2409" w:author="Nick Blofeld" w:date="2024-03-21T10:57:00Z">
        <w:r w:rsidR="007C3E83">
          <w:t xml:space="preserve">ing </w:t>
        </w:r>
      </w:ins>
      <w:ins w:id="2410" w:author="Nick Blofeld" w:date="2024-03-21T10:58:00Z">
        <w:r w:rsidR="007C3E83">
          <w:t>h</w:t>
        </w:r>
      </w:ins>
      <w:ins w:id="2411" w:author="Nick Blofeld" w:date="2024-03-21T10:56:00Z">
        <w:r w:rsidR="007C3E83">
          <w:t xml:space="preserve">olders of </w:t>
        </w:r>
      </w:ins>
      <w:ins w:id="2412" w:author="Nick Blofeld" w:date="2024-03-21T10:57:00Z">
        <w:r w:rsidR="007C3E83">
          <w:t xml:space="preserve">the </w:t>
        </w:r>
      </w:ins>
      <w:ins w:id="2413" w:author="Nick Blofeld" w:date="2024-03-21T10:56:00Z">
        <w:r w:rsidR="007C3E83">
          <w:t>roles</w:t>
        </w:r>
      </w:ins>
      <w:ins w:id="2414" w:author="Nick Blofeld" w:date="2024-03-21T10:57:00Z">
        <w:r w:rsidR="007C3E83">
          <w:t xml:space="preserve">.  </w:t>
        </w:r>
      </w:ins>
    </w:p>
    <w:p w14:paraId="17A4E990" w14:textId="1E1419E6" w:rsidR="00950BCD" w:rsidRDefault="007C3E83" w:rsidP="00D96AF2">
      <w:pPr>
        <w:rPr>
          <w:ins w:id="2415" w:author="Nick Blofeld" w:date="2024-03-21T10:54:00Z"/>
        </w:rPr>
      </w:pPr>
      <w:ins w:id="2416" w:author="Nick Blofeld" w:date="2024-03-21T10:57:00Z">
        <w:r>
          <w:t>Nick made the point he t</w:t>
        </w:r>
      </w:ins>
      <w:ins w:id="2417" w:author="Nick Blofeld" w:date="2024-03-21T10:58:00Z">
        <w:r>
          <w:t>h</w:t>
        </w:r>
      </w:ins>
      <w:ins w:id="2418" w:author="Nick Blofeld" w:date="2024-03-21T10:57:00Z">
        <w:r>
          <w:t>inks the Workshop and other activity over the summer c</w:t>
        </w:r>
      </w:ins>
      <w:ins w:id="2419" w:author="Nick Blofeld" w:date="2024-03-21T10:58:00Z">
        <w:r>
          <w:t xml:space="preserve">ould </w:t>
        </w:r>
      </w:ins>
      <w:ins w:id="2420" w:author="Nick Blofeld" w:date="2024-03-21T10:57:00Z">
        <w:r>
          <w:t>we</w:t>
        </w:r>
      </w:ins>
      <w:ins w:id="2421" w:author="Nick Blofeld" w:date="2024-03-21T10:58:00Z">
        <w:r>
          <w:t>l</w:t>
        </w:r>
      </w:ins>
      <w:ins w:id="2422" w:author="Nick Blofeld" w:date="2024-03-21T10:57:00Z">
        <w:r>
          <w:t>l “flush out</w:t>
        </w:r>
      </w:ins>
      <w:ins w:id="2423" w:author="Nick Blofeld" w:date="2024-03-21T10:58:00Z">
        <w:r>
          <w:t>”</w:t>
        </w:r>
      </w:ins>
      <w:ins w:id="2424" w:author="Nick Blofeld" w:date="2024-03-21T10:57:00Z">
        <w:r>
          <w:t xml:space="preserve"> renewed inter</w:t>
        </w:r>
      </w:ins>
      <w:ins w:id="2425" w:author="Nick Blofeld" w:date="2024-03-21T10:58:00Z">
        <w:r w:rsidR="008617B9">
          <w:t>e</w:t>
        </w:r>
      </w:ins>
      <w:ins w:id="2426" w:author="Nick Blofeld" w:date="2024-03-21T10:57:00Z">
        <w:r>
          <w:t xml:space="preserve">st </w:t>
        </w:r>
      </w:ins>
      <w:ins w:id="2427" w:author="Nick Blofeld" w:date="2024-03-21T10:58:00Z">
        <w:r w:rsidR="008617B9">
          <w:t xml:space="preserve">in the Club </w:t>
        </w:r>
      </w:ins>
      <w:ins w:id="2428" w:author="Nick Blofeld" w:date="2024-03-21T10:57:00Z">
        <w:r>
          <w:t>th</w:t>
        </w:r>
      </w:ins>
      <w:ins w:id="2429" w:author="Nick Blofeld" w:date="2024-03-21T10:58:00Z">
        <w:r w:rsidR="008617B9">
          <w:t>r</w:t>
        </w:r>
      </w:ins>
      <w:ins w:id="2430" w:author="Nick Blofeld" w:date="2024-03-21T10:57:00Z">
        <w:r>
          <w:t>ough better aw</w:t>
        </w:r>
      </w:ins>
      <w:ins w:id="2431" w:author="Nick Blofeld" w:date="2024-03-21T10:58:00Z">
        <w:r w:rsidR="008617B9">
          <w:t>a</w:t>
        </w:r>
      </w:ins>
      <w:ins w:id="2432" w:author="Nick Blofeld" w:date="2024-03-21T10:57:00Z">
        <w:r>
          <w:t xml:space="preserve">reness </w:t>
        </w:r>
      </w:ins>
      <w:ins w:id="2433" w:author="Nick Blofeld" w:date="2024-03-21T10:58:00Z">
        <w:r w:rsidR="008617B9">
          <w:t xml:space="preserve">and knowledge </w:t>
        </w:r>
      </w:ins>
      <w:ins w:id="2434" w:author="Nick Blofeld" w:date="2024-03-22T09:24:00Z">
        <w:r w:rsidR="00160FFA">
          <w:t xml:space="preserve">more people happy </w:t>
        </w:r>
        <w:r w:rsidR="00645E81">
          <w:t>t</w:t>
        </w:r>
        <w:r w:rsidR="00160FFA">
          <w:t>o get involved</w:t>
        </w:r>
        <w:r w:rsidR="00645E81">
          <w:t xml:space="preserve"> in</w:t>
        </w:r>
      </w:ins>
      <w:ins w:id="2435" w:author="Nick Blofeld" w:date="2024-03-21T10:58:00Z">
        <w:r w:rsidR="008617B9">
          <w:t xml:space="preserve"> what we are doing</w:t>
        </w:r>
      </w:ins>
      <w:ins w:id="2436" w:author="Nick Blofeld" w:date="2024-03-21T10:57:00Z">
        <w:r>
          <w:t xml:space="preserve">. </w:t>
        </w:r>
      </w:ins>
    </w:p>
    <w:p w14:paraId="11F72CF1" w14:textId="49710718" w:rsidR="003B29E5" w:rsidDel="00BD3D2C" w:rsidRDefault="007B4CDA" w:rsidP="00D96AF2">
      <w:pPr>
        <w:rPr>
          <w:del w:id="2437" w:author="Nick Blofeld" w:date="2024-01-08T22:45:00Z"/>
        </w:rPr>
      </w:pPr>
      <w:ins w:id="2438" w:author="Nick Blofeld" w:date="2024-03-21T09:26:00Z">
        <w:r>
          <w:t>Please note the ne</w:t>
        </w:r>
      </w:ins>
      <w:ins w:id="2439" w:author="Nick Blofeld" w:date="2024-03-21T09:27:00Z">
        <w:r>
          <w:t xml:space="preserve">xt </w:t>
        </w:r>
      </w:ins>
      <w:ins w:id="2440" w:author="Nick Blofeld" w:date="2024-02-29T10:09:00Z">
        <w:r w:rsidR="004B6C97">
          <w:t xml:space="preserve">Board </w:t>
        </w:r>
      </w:ins>
      <w:ins w:id="2441" w:author="Nick Blofeld" w:date="2024-03-21T09:27:00Z">
        <w:r>
          <w:t xml:space="preserve">is shared </w:t>
        </w:r>
      </w:ins>
      <w:ins w:id="2442" w:author="Nick Blofeld" w:date="2024-02-29T10:09:00Z">
        <w:r w:rsidR="004B6C97">
          <w:t>meeting with the Society Cttee.</w:t>
        </w:r>
      </w:ins>
      <w:ins w:id="2443" w:author="Nick Blofeld" w:date="2024-03-22T09:25:00Z">
        <w:r w:rsidR="00645E81">
          <w:t xml:space="preserve"> and any agenda items are most welcome</w:t>
        </w:r>
      </w:ins>
      <w:ins w:id="2444" w:author="Nick Blofeld" w:date="2024-02-29T10:09:00Z">
        <w:r w:rsidR="004B6C97">
          <w:t>.</w:t>
        </w:r>
      </w:ins>
    </w:p>
    <w:p w14:paraId="63176AA3" w14:textId="77777777" w:rsidR="00BD3D2C" w:rsidRDefault="00BD3D2C" w:rsidP="00D96AF2">
      <w:pPr>
        <w:rPr>
          <w:ins w:id="2445" w:author="Nick Blofeld" w:date="2024-03-21T11:00:00Z"/>
        </w:rPr>
      </w:pPr>
    </w:p>
    <w:p w14:paraId="7467717A" w14:textId="7F823972" w:rsidR="00225B4C" w:rsidRDefault="00AB46E6" w:rsidP="00D96AF2">
      <w:pPr>
        <w:rPr>
          <w:ins w:id="2446" w:author="Nick Blofeld" w:date="2024-03-21T11:03:00Z"/>
        </w:rPr>
      </w:pPr>
      <w:ins w:id="2447" w:author="Nick Blofeld" w:date="2024-03-21T11:00:00Z">
        <w:r>
          <w:t>James again raised the point about tr</w:t>
        </w:r>
        <w:r w:rsidR="00DA4551">
          <w:t>y</w:t>
        </w:r>
        <w:r>
          <w:t>ing to improve th</w:t>
        </w:r>
        <w:r w:rsidR="00DA4551">
          <w:t>e</w:t>
        </w:r>
        <w:r>
          <w:t xml:space="preserve"> F&amp;B offer and red</w:t>
        </w:r>
        <w:r w:rsidR="00DA4551">
          <w:t>u</w:t>
        </w:r>
        <w:r>
          <w:t>cing queues</w:t>
        </w:r>
        <w:r w:rsidR="00DA4551">
          <w:t xml:space="preserve"> for supporters. </w:t>
        </w:r>
      </w:ins>
      <w:ins w:id="2448" w:author="Nick Blofeld" w:date="2024-03-22T09:25:00Z">
        <w:r w:rsidR="00645E81">
          <w:t xml:space="preserve"> </w:t>
        </w:r>
      </w:ins>
      <w:ins w:id="2449" w:author="Nick Blofeld" w:date="2024-03-21T11:01:00Z">
        <w:r w:rsidR="00DA4551">
          <w:t>Jane, Shane, Andrew and Ja</w:t>
        </w:r>
      </w:ins>
      <w:ins w:id="2450" w:author="Nick Blofeld" w:date="2024-03-22T09:25:00Z">
        <w:r w:rsidR="00645E81">
          <w:t xml:space="preserve">mes </w:t>
        </w:r>
      </w:ins>
      <w:ins w:id="2451" w:author="Nick Blofeld" w:date="2024-03-21T11:01:00Z">
        <w:r w:rsidR="00DA4551">
          <w:t>agreed to re-l</w:t>
        </w:r>
        <w:r w:rsidR="002A2657">
          <w:t>o</w:t>
        </w:r>
        <w:r w:rsidR="00DA4551">
          <w:t>ok at something on th</w:t>
        </w:r>
        <w:r w:rsidR="002A2657">
          <w:t>e</w:t>
        </w:r>
        <w:r w:rsidR="00DA4551">
          <w:t xml:space="preserve"> Grandstand side</w:t>
        </w:r>
        <w:r w:rsidR="002A2657">
          <w:t xml:space="preserve"> for 2024/</w:t>
        </w:r>
      </w:ins>
      <w:ins w:id="2452" w:author="Nick Blofeld" w:date="2024-03-21T11:02:00Z">
        <w:r w:rsidR="002A2657">
          <w:t>25</w:t>
        </w:r>
      </w:ins>
      <w:ins w:id="2453" w:author="Nick Blofeld" w:date="2024-03-21T11:01:00Z">
        <w:r w:rsidR="00DA4551">
          <w:t>.</w:t>
        </w:r>
      </w:ins>
      <w:ins w:id="2454" w:author="Nick Blofeld" w:date="2024-03-21T11:02:00Z">
        <w:r w:rsidR="009A2D58">
          <w:t xml:space="preserve">  </w:t>
        </w:r>
      </w:ins>
      <w:ins w:id="2455" w:author="Nick Blofeld" w:date="2024-03-21T11:03:00Z">
        <w:r w:rsidR="00225B4C">
          <w:t>The a</w:t>
        </w:r>
      </w:ins>
      <w:ins w:id="2456" w:author="Nick Blofeld" w:date="2024-03-21T11:02:00Z">
        <w:r w:rsidR="009A2D58">
          <w:t>ccessibility issue w</w:t>
        </w:r>
      </w:ins>
      <w:ins w:id="2457" w:author="Nick Blofeld" w:date="2024-03-21T11:03:00Z">
        <w:r w:rsidR="00225B4C">
          <w:t xml:space="preserve">as </w:t>
        </w:r>
      </w:ins>
      <w:ins w:id="2458" w:author="Nick Blofeld" w:date="2024-03-21T11:02:00Z">
        <w:r w:rsidR="009A2D58">
          <w:t>also fl</w:t>
        </w:r>
        <w:r w:rsidR="00225B4C">
          <w:t>a</w:t>
        </w:r>
        <w:r w:rsidR="009A2D58">
          <w:t xml:space="preserve">gged. </w:t>
        </w:r>
      </w:ins>
    </w:p>
    <w:p w14:paraId="1EDB2248" w14:textId="641D99B9" w:rsidR="00997102" w:rsidDel="002E6B68" w:rsidRDefault="009F2759" w:rsidP="00D96AF2">
      <w:pPr>
        <w:rPr>
          <w:ins w:id="2459" w:author="Nick Blofeld" w:date="2024-03-21T11:04:00Z"/>
          <w:del w:id="2460" w:author="Paul Williams" w:date="2024-12-05T16:13:00Z" w16du:dateUtc="2024-12-05T16:13:00Z"/>
        </w:rPr>
      </w:pPr>
      <w:ins w:id="2461" w:author="Nick Blofeld" w:date="2024-03-21T11:03:00Z">
        <w:del w:id="2462" w:author="Paul Williams" w:date="2024-12-05T16:13:00Z" w16du:dateUtc="2024-12-05T16:13:00Z">
          <w:r w:rsidDel="002E6B68">
            <w:delText xml:space="preserve">James expressed his frustration that Chippenham hadn’t responded to </w:delText>
          </w:r>
        </w:del>
      </w:ins>
      <w:ins w:id="2463" w:author="Nick Blofeld" w:date="2024-03-21T11:04:00Z">
        <w:del w:id="2464" w:author="Paul Williams" w:date="2024-12-05T16:13:00Z" w16du:dateUtc="2024-12-05T16:13:00Z">
          <w:r w:rsidDel="002E6B68">
            <w:delText xml:space="preserve">our safety concerns </w:delText>
          </w:r>
        </w:del>
      </w:ins>
      <w:ins w:id="2465" w:author="Nick Blofeld" w:date="2024-03-22T09:25:00Z">
        <w:del w:id="2466" w:author="Paul Williams" w:date="2024-12-05T16:13:00Z" w16du:dateUtc="2024-12-05T16:13:00Z">
          <w:r w:rsidR="00681F0D" w:rsidDel="002E6B68">
            <w:delText xml:space="preserve">about </w:delText>
          </w:r>
        </w:del>
      </w:ins>
      <w:ins w:id="2467" w:author="Nick Blofeld" w:date="2024-03-21T11:04:00Z">
        <w:del w:id="2468" w:author="Paul Williams" w:date="2024-12-05T16:13:00Z" w16du:dateUtc="2024-12-05T16:13:00Z">
          <w:r w:rsidDel="002E6B68">
            <w:delText>crowd movement, it was discussed</w:delText>
          </w:r>
        </w:del>
      </w:ins>
      <w:ins w:id="2469" w:author="Nick Blofeld" w:date="2024-03-22T09:26:00Z">
        <w:del w:id="2470" w:author="Paul Williams" w:date="2024-12-05T16:13:00Z" w16du:dateUtc="2024-12-05T16:13:00Z">
          <w:r w:rsidR="00681F0D" w:rsidDel="002E6B68">
            <w:delText>,</w:delText>
          </w:r>
        </w:del>
      </w:ins>
      <w:ins w:id="2471" w:author="Nick Blofeld" w:date="2024-03-21T11:04:00Z">
        <w:del w:id="2472" w:author="Paul Williams" w:date="2024-12-05T16:13:00Z" w16du:dateUtc="2024-12-05T16:13:00Z">
          <w:r w:rsidDel="002E6B68">
            <w:delText xml:space="preserve"> but agreed </w:delText>
          </w:r>
        </w:del>
      </w:ins>
      <w:ins w:id="2473" w:author="Nick Blofeld" w:date="2024-03-21T11:03:00Z">
        <w:del w:id="2474" w:author="Paul Williams" w:date="2024-12-05T16:13:00Z" w16du:dateUtc="2024-12-05T16:13:00Z">
          <w:r w:rsidDel="002E6B68">
            <w:delText>that is their prerogative</w:delText>
          </w:r>
        </w:del>
      </w:ins>
      <w:ins w:id="2475" w:author="Nick Blofeld" w:date="2024-03-21T11:04:00Z">
        <w:del w:id="2476" w:author="Paul Williams" w:date="2024-12-05T16:13:00Z" w16du:dateUtc="2024-12-05T16:13:00Z">
          <w:r w:rsidDel="002E6B68">
            <w:delText xml:space="preserve"> to ignore it if they are happy with </w:delText>
          </w:r>
        </w:del>
      </w:ins>
      <w:ins w:id="2477" w:author="Nick Blofeld" w:date="2024-03-22T09:26:00Z">
        <w:del w:id="2478" w:author="Paul Williams" w:date="2024-12-05T16:13:00Z" w16du:dateUtc="2024-12-05T16:13:00Z">
          <w:r w:rsidR="00681F0D" w:rsidDel="002E6B68">
            <w:delText>their set up</w:delText>
          </w:r>
        </w:del>
      </w:ins>
      <w:ins w:id="2479" w:author="Nick Blofeld" w:date="2024-03-21T11:04:00Z">
        <w:del w:id="2480" w:author="Paul Williams" w:date="2024-12-05T16:13:00Z" w16du:dateUtc="2024-12-05T16:13:00Z">
          <w:r w:rsidDel="002E6B68">
            <w:delText>.</w:delText>
          </w:r>
        </w:del>
      </w:ins>
    </w:p>
    <w:p w14:paraId="3DDAD9C8" w14:textId="2C0AB93F" w:rsidR="00237D6B" w:rsidRDefault="00681F0D" w:rsidP="00D96AF2">
      <w:pPr>
        <w:rPr>
          <w:ins w:id="2481" w:author="Nick Blofeld" w:date="2024-02-25T10:54:00Z"/>
        </w:rPr>
      </w:pPr>
      <w:ins w:id="2482" w:author="Nick Blofeld" w:date="2024-03-22T09:26:00Z">
        <w:r>
          <w:t xml:space="preserve">James </w:t>
        </w:r>
      </w:ins>
      <w:ins w:id="2483" w:author="Nick Blofeld" w:date="2024-03-21T11:04:00Z">
        <w:r w:rsidR="00997102">
          <w:t>thank</w:t>
        </w:r>
      </w:ins>
      <w:ins w:id="2484" w:author="Nick Blofeld" w:date="2024-03-21T11:05:00Z">
        <w:r w:rsidR="00997102">
          <w:t xml:space="preserve">ed </w:t>
        </w:r>
      </w:ins>
      <w:ins w:id="2485" w:author="Nick Blofeld" w:date="2024-03-21T11:04:00Z">
        <w:r w:rsidR="00997102">
          <w:t xml:space="preserve">the </w:t>
        </w:r>
      </w:ins>
      <w:ins w:id="2486" w:author="Nick Blofeld" w:date="2024-03-21T11:05:00Z">
        <w:r w:rsidR="00997102">
          <w:t>t</w:t>
        </w:r>
      </w:ins>
      <w:ins w:id="2487" w:author="Nick Blofeld" w:date="2024-03-21T11:04:00Z">
        <w:r w:rsidR="00997102">
          <w:t>ea</w:t>
        </w:r>
      </w:ins>
      <w:ins w:id="2488" w:author="Nick Blofeld" w:date="2024-03-21T11:05:00Z">
        <w:r w:rsidR="00997102">
          <w:t>m</w:t>
        </w:r>
      </w:ins>
      <w:ins w:id="2489" w:author="Nick Blofeld" w:date="2024-03-21T11:04:00Z">
        <w:r w:rsidR="00997102">
          <w:t xml:space="preserve"> for </w:t>
        </w:r>
      </w:ins>
      <w:ins w:id="2490" w:author="Nick Blofeld" w:date="2024-03-21T11:05:00Z">
        <w:r w:rsidR="00997102">
          <w:t>e</w:t>
        </w:r>
      </w:ins>
      <w:ins w:id="2491" w:author="Nick Blofeld" w:date="2024-03-21T11:04:00Z">
        <w:r w:rsidR="00997102">
          <w:t>xte</w:t>
        </w:r>
      </w:ins>
      <w:ins w:id="2492" w:author="Nick Blofeld" w:date="2024-03-21T11:05:00Z">
        <w:r w:rsidR="00997102">
          <w:t>n</w:t>
        </w:r>
      </w:ins>
      <w:ins w:id="2493" w:author="Nick Blofeld" w:date="2024-03-21T11:04:00Z">
        <w:r w:rsidR="00997102">
          <w:t>d</w:t>
        </w:r>
      </w:ins>
      <w:ins w:id="2494" w:author="Nick Blofeld" w:date="2024-03-21T11:05:00Z">
        <w:r w:rsidR="00997102">
          <w:t>in</w:t>
        </w:r>
      </w:ins>
      <w:ins w:id="2495" w:author="Nick Blofeld" w:date="2024-03-21T11:04:00Z">
        <w:r w:rsidR="00997102">
          <w:t xml:space="preserve">g the </w:t>
        </w:r>
      </w:ins>
      <w:ins w:id="2496" w:author="Nick Blofeld" w:date="2024-03-22T09:26:00Z">
        <w:r>
          <w:t xml:space="preserve">“early bird” </w:t>
        </w:r>
      </w:ins>
      <w:ins w:id="2497" w:author="Nick Blofeld" w:date="2024-03-21T11:04:00Z">
        <w:r w:rsidR="00997102">
          <w:t xml:space="preserve">ST deal </w:t>
        </w:r>
      </w:ins>
      <w:ins w:id="2498" w:author="Nick Blofeld" w:date="2024-03-21T11:05:00Z">
        <w:r w:rsidR="00997102">
          <w:t>d</w:t>
        </w:r>
      </w:ins>
      <w:ins w:id="2499" w:author="Nick Blofeld" w:date="2024-03-21T11:04:00Z">
        <w:r w:rsidR="00997102">
          <w:t>e</w:t>
        </w:r>
      </w:ins>
      <w:ins w:id="2500" w:author="Nick Blofeld" w:date="2024-03-21T11:05:00Z">
        <w:r w:rsidR="00997102">
          <w:t>a</w:t>
        </w:r>
      </w:ins>
      <w:ins w:id="2501" w:author="Nick Blofeld" w:date="2024-03-21T11:04:00Z">
        <w:r w:rsidR="00997102">
          <w:t>dline</w:t>
        </w:r>
      </w:ins>
      <w:ins w:id="2502" w:author="Nick Blofeld" w:date="2024-03-21T11:05:00Z">
        <w:r w:rsidR="00997102">
          <w:t xml:space="preserve">.  </w:t>
        </w:r>
      </w:ins>
      <w:ins w:id="2503" w:author="Nick Blofeld" w:date="2024-03-22T09:26:00Z">
        <w:r w:rsidR="00892DDC">
          <w:t xml:space="preserve">He </w:t>
        </w:r>
      </w:ins>
      <w:ins w:id="2504" w:author="Nick Blofeld" w:date="2024-03-21T11:05:00Z">
        <w:r w:rsidR="00997102">
          <w:t>is still keen to sort the location for the Lecce artwork, which he can do w</w:t>
        </w:r>
      </w:ins>
      <w:ins w:id="2505" w:author="Nick Blofeld" w:date="2024-03-21T11:06:00Z">
        <w:r w:rsidR="00997102">
          <w:t>i</w:t>
        </w:r>
      </w:ins>
      <w:ins w:id="2506" w:author="Nick Blofeld" w:date="2024-03-21T11:05:00Z">
        <w:r w:rsidR="00997102">
          <w:t xml:space="preserve">th the </w:t>
        </w:r>
      </w:ins>
      <w:ins w:id="2507" w:author="Nick Blofeld" w:date="2024-03-21T11:06:00Z">
        <w:r w:rsidR="00997102">
          <w:t>team on site</w:t>
        </w:r>
      </w:ins>
      <w:ins w:id="2508" w:author="Nick Blofeld" w:date="2024-03-21T11:05:00Z">
        <w:r w:rsidR="00997102">
          <w:t>.</w:t>
        </w:r>
      </w:ins>
      <w:ins w:id="2509" w:author="Nick Blofeld" w:date="2024-03-21T11:06:00Z">
        <w:r w:rsidR="00B50E94">
          <w:t xml:space="preserve">  Ther</w:t>
        </w:r>
      </w:ins>
      <w:ins w:id="2510" w:author="Nick Blofeld" w:date="2024-03-22T09:26:00Z">
        <w:r w:rsidR="00892DDC">
          <w:t>e</w:t>
        </w:r>
      </w:ins>
      <w:ins w:id="2511" w:author="Nick Blofeld" w:date="2024-03-21T11:06:00Z">
        <w:r w:rsidR="00B50E94">
          <w:t xml:space="preserve"> are some simple fixes still needed for light</w:t>
        </w:r>
      </w:ins>
      <w:ins w:id="2512" w:author="Nick Blofeld" w:date="2024-03-21T11:07:00Z">
        <w:r w:rsidR="00B50E94">
          <w:t>ing</w:t>
        </w:r>
      </w:ins>
      <w:ins w:id="2513" w:author="Nick Blofeld" w:date="2024-03-22T09:27:00Z">
        <w:r w:rsidR="00892DDC">
          <w:t xml:space="preserve"> problems</w:t>
        </w:r>
      </w:ins>
      <w:ins w:id="2514" w:author="Nick Blofeld" w:date="2024-03-21T11:07:00Z">
        <w:r w:rsidR="00B50E94">
          <w:t xml:space="preserve">, and he </w:t>
        </w:r>
      </w:ins>
      <w:ins w:id="2515" w:author="Nick Blofeld" w:date="2024-03-21T11:06:00Z">
        <w:r w:rsidR="00B50E94">
          <w:t>wa</w:t>
        </w:r>
      </w:ins>
      <w:ins w:id="2516" w:author="Nick Blofeld" w:date="2024-03-21T11:07:00Z">
        <w:r w:rsidR="00B50E94">
          <w:t>s</w:t>
        </w:r>
      </w:ins>
      <w:ins w:id="2517" w:author="Nick Blofeld" w:date="2024-03-21T11:06:00Z">
        <w:r w:rsidR="00B50E94">
          <w:t xml:space="preserve"> </w:t>
        </w:r>
      </w:ins>
      <w:ins w:id="2518" w:author="Nick Blofeld" w:date="2024-03-22T09:27:00Z">
        <w:r w:rsidR="00892DDC">
          <w:t xml:space="preserve">asked </w:t>
        </w:r>
      </w:ins>
      <w:ins w:id="2519" w:author="Nick Blofeld" w:date="2024-03-21T11:06:00Z">
        <w:r w:rsidR="00B50E94">
          <w:t>to c</w:t>
        </w:r>
      </w:ins>
      <w:ins w:id="2520" w:author="Nick Blofeld" w:date="2024-03-21T11:07:00Z">
        <w:r w:rsidR="00B50E94">
          <w:t xml:space="preserve">rack on and keep us in the loop </w:t>
        </w:r>
        <w:r w:rsidR="002F0577">
          <w:t>as the costs will be very low</w:t>
        </w:r>
      </w:ins>
      <w:ins w:id="2521" w:author="Nick Blofeld" w:date="2024-03-22T09:27:00Z">
        <w:r w:rsidR="00EC12A3">
          <w:t>, a</w:t>
        </w:r>
      </w:ins>
      <w:ins w:id="2522" w:author="Nick Blofeld" w:date="2024-03-21T11:07:00Z">
        <w:r w:rsidR="002F0577">
          <w:t>nd to pick up on the drainage iss</w:t>
        </w:r>
      </w:ins>
      <w:ins w:id="2523" w:author="Nick Blofeld" w:date="2024-03-21T11:08:00Z">
        <w:r w:rsidR="002F0577">
          <w:t>u</w:t>
        </w:r>
      </w:ins>
      <w:ins w:id="2524" w:author="Nick Blofeld" w:date="2024-03-21T11:07:00Z">
        <w:r w:rsidR="002F0577">
          <w:t>e w</w:t>
        </w:r>
      </w:ins>
      <w:ins w:id="2525" w:author="Nick Blofeld" w:date="2024-03-21T11:08:00Z">
        <w:r w:rsidR="002F0577">
          <w:t>i</w:t>
        </w:r>
      </w:ins>
      <w:ins w:id="2526" w:author="Nick Blofeld" w:date="2024-03-21T11:07:00Z">
        <w:r w:rsidR="002F0577">
          <w:t>th S</w:t>
        </w:r>
      </w:ins>
      <w:ins w:id="2527" w:author="Nick Blofeld" w:date="2024-03-21T11:08:00Z">
        <w:r w:rsidR="002F0577">
          <w:t>h</w:t>
        </w:r>
      </w:ins>
      <w:ins w:id="2528" w:author="Nick Blofeld" w:date="2024-03-21T11:07:00Z">
        <w:r w:rsidR="002F0577">
          <w:t xml:space="preserve">ane. </w:t>
        </w:r>
      </w:ins>
      <w:ins w:id="2529" w:author="Nick Blofeld" w:date="2024-03-21T11:06:00Z">
        <w:r w:rsidR="00B50E94">
          <w:t xml:space="preserve"> </w:t>
        </w:r>
      </w:ins>
      <w:ins w:id="2530" w:author="Nick Blofeld" w:date="2024-03-21T11:05:00Z">
        <w:r w:rsidR="00997102">
          <w:t xml:space="preserve"> </w:t>
        </w:r>
      </w:ins>
      <w:ins w:id="2531" w:author="Nick Blofeld" w:date="2024-03-21T11:04:00Z">
        <w:r w:rsidR="00997102">
          <w:t xml:space="preserve"> </w:t>
        </w:r>
        <w:r w:rsidR="009F2759">
          <w:t xml:space="preserve"> </w:t>
        </w:r>
      </w:ins>
      <w:ins w:id="2532" w:author="Nick Blofeld" w:date="2024-03-21T11:03:00Z">
        <w:r w:rsidR="009F2759">
          <w:t xml:space="preserve"> </w:t>
        </w:r>
      </w:ins>
      <w:ins w:id="2533" w:author="Nick Blofeld" w:date="2024-03-21T11:02:00Z">
        <w:r w:rsidR="009A2D58">
          <w:t xml:space="preserve">  </w:t>
        </w:r>
      </w:ins>
      <w:ins w:id="2534" w:author="Nick Blofeld" w:date="2024-03-21T11:01:00Z">
        <w:r w:rsidR="00DA4551">
          <w:t xml:space="preserve">  </w:t>
        </w:r>
      </w:ins>
      <w:ins w:id="2535" w:author="Nick Blofeld" w:date="2024-03-21T11:00:00Z">
        <w:r w:rsidR="00AB46E6">
          <w:t xml:space="preserve">  </w:t>
        </w:r>
      </w:ins>
    </w:p>
    <w:p w14:paraId="1E52E820" w14:textId="231BADCB" w:rsidR="000D6132" w:rsidRPr="00503FCD" w:rsidDel="00107E84" w:rsidRDefault="002E6B68">
      <w:pPr>
        <w:rPr>
          <w:del w:id="2536" w:author="Nick Blofeld" w:date="2023-09-30T22:08:00Z"/>
          <w:b/>
          <w:bCs/>
          <w:rPrChange w:id="2537" w:author="Nick Blofeld" w:date="2023-11-30T22:49:00Z">
            <w:rPr>
              <w:del w:id="2538" w:author="Nick Blofeld" w:date="2023-09-30T22:08:00Z"/>
            </w:rPr>
          </w:rPrChange>
        </w:rPr>
      </w:pPr>
      <w:ins w:id="2539" w:author="Paul Williams" w:date="2024-12-05T16:13:00Z" w16du:dateUtc="2024-12-05T16:13:00Z">
        <w:r>
          <w:rPr>
            <w:b/>
            <w:bCs/>
          </w:rPr>
          <w:t>8</w:t>
        </w:r>
      </w:ins>
      <w:del w:id="2540" w:author="Nick Blofeld" w:date="2023-09-30T22:28:00Z">
        <w:r w:rsidR="00F9713B" w:rsidRPr="00503FCD" w:rsidDel="0071332F">
          <w:rPr>
            <w:b/>
            <w:bCs/>
            <w:rPrChange w:id="2541" w:author="Nick Blofeld" w:date="2023-11-30T22:49:00Z">
              <w:rPr/>
            </w:rPrChange>
          </w:rPr>
          <w:delText>6.1</w:delText>
        </w:r>
      </w:del>
      <w:ins w:id="2542" w:author="Nick Blofeld" w:date="2023-10-30T21:08:00Z">
        <w:del w:id="2543" w:author="Paul Williams" w:date="2024-12-05T16:13:00Z" w16du:dateUtc="2024-12-05T16:13:00Z">
          <w:r w:rsidR="00C6034E" w:rsidRPr="00503FCD" w:rsidDel="002E6B68">
            <w:rPr>
              <w:b/>
              <w:bCs/>
              <w:rPrChange w:id="2544" w:author="Nick Blofeld" w:date="2023-11-30T22:49:00Z">
                <w:rPr/>
              </w:rPrChange>
            </w:rPr>
            <w:delText>7</w:delText>
          </w:r>
        </w:del>
        <w:r w:rsidR="00C6034E" w:rsidRPr="00503FCD">
          <w:rPr>
            <w:b/>
            <w:bCs/>
            <w:rPrChange w:id="2545" w:author="Nick Blofeld" w:date="2023-11-30T22:49:00Z">
              <w:rPr/>
            </w:rPrChange>
          </w:rPr>
          <w:t xml:space="preserve">. </w:t>
        </w:r>
      </w:ins>
      <w:del w:id="2546" w:author="Nick Blofeld" w:date="2023-10-30T21:08:00Z">
        <w:r w:rsidR="00F9713B" w:rsidRPr="00503FCD" w:rsidDel="00C6034E">
          <w:rPr>
            <w:b/>
            <w:bCs/>
            <w:rPrChange w:id="2547" w:author="Nick Blofeld" w:date="2023-11-30T22:49:00Z">
              <w:rPr/>
            </w:rPrChange>
          </w:rPr>
          <w:delText xml:space="preserve"> </w:delText>
        </w:r>
        <w:r w:rsidR="00237864" w:rsidRPr="00503FCD" w:rsidDel="00C6034E">
          <w:rPr>
            <w:b/>
            <w:bCs/>
            <w:rPrChange w:id="2548" w:author="Nick Blofeld" w:date="2023-11-30T22:49:00Z">
              <w:rPr/>
            </w:rPrChange>
          </w:rPr>
          <w:delText xml:space="preserve"> </w:delText>
        </w:r>
      </w:del>
      <w:del w:id="2549" w:author="Nick Blofeld" w:date="2023-09-30T22:08:00Z">
        <w:r w:rsidR="00734404" w:rsidRPr="00503FCD" w:rsidDel="00107E84">
          <w:rPr>
            <w:b/>
            <w:bCs/>
            <w:rPrChange w:id="2550" w:author="Nick Blofeld" w:date="2023-11-30T22:49:00Z">
              <w:rPr/>
            </w:rPrChange>
          </w:rPr>
          <w:delText xml:space="preserve">The now regular conversation </w:delText>
        </w:r>
        <w:r w:rsidR="00EA3337" w:rsidRPr="00503FCD" w:rsidDel="00107E84">
          <w:rPr>
            <w:b/>
            <w:bCs/>
            <w:rPrChange w:id="2551" w:author="Nick Blofeld" w:date="2023-11-30T22:49:00Z">
              <w:rPr/>
            </w:rPrChange>
          </w:rPr>
          <w:delText>w</w:delText>
        </w:r>
        <w:r w:rsidR="00734404" w:rsidRPr="00503FCD" w:rsidDel="00107E84">
          <w:rPr>
            <w:b/>
            <w:bCs/>
            <w:rPrChange w:id="2552" w:author="Nick Blofeld" w:date="2023-11-30T22:49:00Z">
              <w:rPr/>
            </w:rPrChange>
          </w:rPr>
          <w:delText>as had ab</w:delText>
        </w:r>
        <w:r w:rsidR="00EA3337" w:rsidRPr="00503FCD" w:rsidDel="00107E84">
          <w:rPr>
            <w:b/>
            <w:bCs/>
            <w:rPrChange w:id="2553" w:author="Nick Blofeld" w:date="2023-11-30T22:49:00Z">
              <w:rPr/>
            </w:rPrChange>
          </w:rPr>
          <w:delText>o</w:delText>
        </w:r>
        <w:r w:rsidR="00734404" w:rsidRPr="00503FCD" w:rsidDel="00107E84">
          <w:rPr>
            <w:b/>
            <w:bCs/>
            <w:rPrChange w:id="2554" w:author="Nick Blofeld" w:date="2023-11-30T22:49:00Z">
              <w:rPr/>
            </w:rPrChange>
          </w:rPr>
          <w:delText xml:space="preserve">ut </w:delText>
        </w:r>
        <w:r w:rsidR="00EA3337" w:rsidRPr="00503FCD" w:rsidDel="00107E84">
          <w:rPr>
            <w:b/>
            <w:bCs/>
            <w:rPrChange w:id="2555" w:author="Nick Blofeld" w:date="2023-11-30T22:49:00Z">
              <w:rPr/>
            </w:rPrChange>
          </w:rPr>
          <w:delText xml:space="preserve">getting good people involved in the day to day running of the Club now we had lost both Jon and Peter.  </w:delText>
        </w:r>
        <w:r w:rsidR="000D6132" w:rsidRPr="00503FCD" w:rsidDel="00107E84">
          <w:rPr>
            <w:b/>
            <w:bCs/>
            <w:rPrChange w:id="2556" w:author="Nick Blofeld" w:date="2023-11-30T22:49:00Z">
              <w:rPr/>
            </w:rPrChange>
          </w:rPr>
          <w:delText>And more matchday volunteers are also needed.</w:delText>
        </w:r>
      </w:del>
    </w:p>
    <w:p w14:paraId="61C027F2" w14:textId="441A321F" w:rsidR="00AE78DC" w:rsidRPr="00503FCD" w:rsidDel="00107E84" w:rsidRDefault="00EA3337">
      <w:pPr>
        <w:rPr>
          <w:del w:id="2557" w:author="Nick Blofeld" w:date="2023-09-30T22:08:00Z"/>
          <w:b/>
          <w:bCs/>
          <w:rPrChange w:id="2558" w:author="Nick Blofeld" w:date="2023-11-30T22:49:00Z">
            <w:rPr>
              <w:del w:id="2559" w:author="Nick Blofeld" w:date="2023-09-30T22:08:00Z"/>
            </w:rPr>
          </w:rPrChange>
        </w:rPr>
      </w:pPr>
      <w:del w:id="2560" w:author="Nick Blofeld" w:date="2023-09-30T22:08:00Z">
        <w:r w:rsidRPr="00503FCD" w:rsidDel="00107E84">
          <w:rPr>
            <w:b/>
            <w:bCs/>
            <w:rPrChange w:id="2561" w:author="Nick Blofeld" w:date="2023-11-30T22:49:00Z">
              <w:rPr/>
            </w:rPrChange>
          </w:rPr>
          <w:delText xml:space="preserve">If we cannot get the right calibre of people </w:delText>
        </w:r>
        <w:r w:rsidR="005C4466" w:rsidRPr="00503FCD" w:rsidDel="00107E84">
          <w:rPr>
            <w:b/>
            <w:bCs/>
            <w:rPrChange w:id="2562" w:author="Nick Blofeld" w:date="2023-11-30T22:49:00Z">
              <w:rPr/>
            </w:rPrChange>
          </w:rPr>
          <w:delText xml:space="preserve">it was agreed </w:delText>
        </w:r>
        <w:r w:rsidRPr="00503FCD" w:rsidDel="00107E84">
          <w:rPr>
            <w:b/>
            <w:bCs/>
            <w:rPrChange w:id="2563" w:author="Nick Blofeld" w:date="2023-11-30T22:49:00Z">
              <w:rPr/>
            </w:rPrChange>
          </w:rPr>
          <w:delText>we should seriou</w:delText>
        </w:r>
        <w:r w:rsidR="005C4466" w:rsidRPr="00503FCD" w:rsidDel="00107E84">
          <w:rPr>
            <w:b/>
            <w:bCs/>
            <w:rPrChange w:id="2564" w:author="Nick Blofeld" w:date="2023-11-30T22:49:00Z">
              <w:rPr/>
            </w:rPrChange>
          </w:rPr>
          <w:delText xml:space="preserve">sly consider </w:delText>
        </w:r>
        <w:r w:rsidRPr="00503FCD" w:rsidDel="00107E84">
          <w:rPr>
            <w:b/>
            <w:bCs/>
            <w:rPrChange w:id="2565" w:author="Nick Blofeld" w:date="2023-11-30T22:49:00Z">
              <w:rPr/>
            </w:rPrChange>
          </w:rPr>
          <w:delText>subtly mark</w:delText>
        </w:r>
        <w:r w:rsidR="005C4466" w:rsidRPr="00503FCD" w:rsidDel="00107E84">
          <w:rPr>
            <w:b/>
            <w:bCs/>
            <w:rPrChange w:id="2566" w:author="Nick Blofeld" w:date="2023-11-30T22:49:00Z">
              <w:rPr/>
            </w:rPrChange>
          </w:rPr>
          <w:delText>e</w:delText>
        </w:r>
        <w:r w:rsidRPr="00503FCD" w:rsidDel="00107E84">
          <w:rPr>
            <w:b/>
            <w:bCs/>
            <w:rPrChange w:id="2567" w:author="Nick Blofeld" w:date="2023-11-30T22:49:00Z">
              <w:rPr/>
            </w:rPrChange>
          </w:rPr>
          <w:delText>t</w:delText>
        </w:r>
        <w:r w:rsidR="005C4466" w:rsidRPr="00503FCD" w:rsidDel="00107E84">
          <w:rPr>
            <w:b/>
            <w:bCs/>
            <w:rPrChange w:id="2568" w:author="Nick Blofeld" w:date="2023-11-30T22:49:00Z">
              <w:rPr/>
            </w:rPrChange>
          </w:rPr>
          <w:delText>in</w:delText>
        </w:r>
        <w:r w:rsidRPr="00503FCD" w:rsidDel="00107E84">
          <w:rPr>
            <w:b/>
            <w:bCs/>
            <w:rPrChange w:id="2569" w:author="Nick Blofeld" w:date="2023-11-30T22:49:00Z">
              <w:rPr/>
            </w:rPrChange>
          </w:rPr>
          <w:delText>g the Club to p</w:delText>
        </w:r>
        <w:r w:rsidR="005C4466" w:rsidRPr="00503FCD" w:rsidDel="00107E84">
          <w:rPr>
            <w:b/>
            <w:bCs/>
            <w:rPrChange w:id="2570" w:author="Nick Blofeld" w:date="2023-11-30T22:49:00Z">
              <w:rPr/>
            </w:rPrChange>
          </w:rPr>
          <w:delText>r</w:delText>
        </w:r>
        <w:r w:rsidRPr="00503FCD" w:rsidDel="00107E84">
          <w:rPr>
            <w:b/>
            <w:bCs/>
            <w:rPrChange w:id="2571" w:author="Nick Blofeld" w:date="2023-11-30T22:49:00Z">
              <w:rPr/>
            </w:rPrChange>
          </w:rPr>
          <w:delText>otect its long-term future.</w:delText>
        </w:r>
        <w:r w:rsidR="005C4466" w:rsidRPr="00503FCD" w:rsidDel="00107E84">
          <w:rPr>
            <w:b/>
            <w:bCs/>
            <w:rPrChange w:id="2572" w:author="Nick Blofeld" w:date="2023-11-30T22:49:00Z">
              <w:rPr/>
            </w:rPrChange>
          </w:rPr>
          <w:delText xml:space="preserve">  Pete said he wo</w:delText>
        </w:r>
        <w:r w:rsidR="00606560" w:rsidRPr="00503FCD" w:rsidDel="00107E84">
          <w:rPr>
            <w:b/>
            <w:bCs/>
            <w:rPrChange w:id="2573" w:author="Nick Blofeld" w:date="2023-11-30T22:49:00Z">
              <w:rPr/>
            </w:rPrChange>
          </w:rPr>
          <w:delText>u</w:delText>
        </w:r>
        <w:r w:rsidR="005C4466" w:rsidRPr="00503FCD" w:rsidDel="00107E84">
          <w:rPr>
            <w:b/>
            <w:bCs/>
            <w:rPrChange w:id="2574" w:author="Nick Blofeld" w:date="2023-11-30T22:49:00Z">
              <w:rPr/>
            </w:rPrChange>
          </w:rPr>
          <w:delText>ld speak to the F</w:delText>
        </w:r>
        <w:r w:rsidR="00606560" w:rsidRPr="00503FCD" w:rsidDel="00107E84">
          <w:rPr>
            <w:b/>
            <w:bCs/>
            <w:rPrChange w:id="2575" w:author="Nick Blofeld" w:date="2023-11-30T22:49:00Z">
              <w:rPr/>
            </w:rPrChange>
          </w:rPr>
          <w:delText>S</w:delText>
        </w:r>
        <w:r w:rsidR="005C4466" w:rsidRPr="00503FCD" w:rsidDel="00107E84">
          <w:rPr>
            <w:b/>
            <w:bCs/>
            <w:rPrChange w:id="2576" w:author="Nick Blofeld" w:date="2023-11-30T22:49:00Z">
              <w:rPr/>
            </w:rPrChange>
          </w:rPr>
          <w:delText>A in Sept.  Nick said he’d spoken to Onside Law, who were now putting him in touch with someone who would be useful on that front.</w:delText>
        </w:r>
      </w:del>
    </w:p>
    <w:p w14:paraId="3EA994F5" w14:textId="7C9ED02E" w:rsidR="00C60A9C" w:rsidRPr="00503FCD" w:rsidDel="00C6034E" w:rsidRDefault="00AE78DC" w:rsidP="00107E84">
      <w:pPr>
        <w:rPr>
          <w:del w:id="2577" w:author="Nick Blofeld" w:date="2023-10-30T21:08:00Z"/>
          <w:b/>
          <w:bCs/>
          <w:rPrChange w:id="2578" w:author="Nick Blofeld" w:date="2023-11-30T22:49:00Z">
            <w:rPr>
              <w:del w:id="2579" w:author="Nick Blofeld" w:date="2023-10-30T21:08:00Z"/>
            </w:rPr>
          </w:rPrChange>
        </w:rPr>
      </w:pPr>
      <w:del w:id="2580" w:author="Nick Blofeld" w:date="2023-09-30T22:08:00Z">
        <w:r w:rsidRPr="00503FCD" w:rsidDel="00107E84">
          <w:rPr>
            <w:b/>
            <w:bCs/>
            <w:rPrChange w:id="2581" w:author="Nick Blofeld" w:date="2023-11-30T22:49:00Z">
              <w:rPr/>
            </w:rPrChange>
          </w:rPr>
          <w:delText>With Hampton &amp; Richmond recently sold, it was sug</w:delText>
        </w:r>
        <w:r w:rsidR="007254D1" w:rsidRPr="00503FCD" w:rsidDel="00107E84">
          <w:rPr>
            <w:b/>
            <w:bCs/>
            <w:rPrChange w:id="2582" w:author="Nick Blofeld" w:date="2023-11-30T22:49:00Z">
              <w:rPr/>
            </w:rPrChange>
          </w:rPr>
          <w:delText>g</w:delText>
        </w:r>
        <w:r w:rsidRPr="00503FCD" w:rsidDel="00107E84">
          <w:rPr>
            <w:b/>
            <w:bCs/>
            <w:rPrChange w:id="2583" w:author="Nick Blofeld" w:date="2023-11-30T22:49:00Z">
              <w:rPr/>
            </w:rPrChange>
          </w:rPr>
          <w:delText>es</w:delText>
        </w:r>
        <w:r w:rsidR="007254D1" w:rsidRPr="00503FCD" w:rsidDel="00107E84">
          <w:rPr>
            <w:b/>
            <w:bCs/>
            <w:rPrChange w:id="2584" w:author="Nick Blofeld" w:date="2023-11-30T22:49:00Z">
              <w:rPr/>
            </w:rPrChange>
          </w:rPr>
          <w:delText>t</w:delText>
        </w:r>
        <w:r w:rsidRPr="00503FCD" w:rsidDel="00107E84">
          <w:rPr>
            <w:b/>
            <w:bCs/>
            <w:rPrChange w:id="2585" w:author="Nick Blofeld" w:date="2023-11-30T22:49:00Z">
              <w:rPr/>
            </w:rPrChange>
          </w:rPr>
          <w:delText>e</w:delText>
        </w:r>
        <w:r w:rsidR="007254D1" w:rsidRPr="00503FCD" w:rsidDel="00107E84">
          <w:rPr>
            <w:b/>
            <w:bCs/>
            <w:rPrChange w:id="2586" w:author="Nick Blofeld" w:date="2023-11-30T22:49:00Z">
              <w:rPr/>
            </w:rPrChange>
          </w:rPr>
          <w:delText>d</w:delText>
        </w:r>
        <w:r w:rsidRPr="00503FCD" w:rsidDel="00107E84">
          <w:rPr>
            <w:b/>
            <w:bCs/>
            <w:rPrChange w:id="2587" w:author="Nick Blofeld" w:date="2023-11-30T22:49:00Z">
              <w:rPr/>
            </w:rPrChange>
          </w:rPr>
          <w:delText xml:space="preserve"> we speak with them on Saturday and unde</w:delText>
        </w:r>
        <w:r w:rsidR="007254D1" w:rsidRPr="00503FCD" w:rsidDel="00107E84">
          <w:rPr>
            <w:b/>
            <w:bCs/>
            <w:rPrChange w:id="2588" w:author="Nick Blofeld" w:date="2023-11-30T22:49:00Z">
              <w:rPr/>
            </w:rPrChange>
          </w:rPr>
          <w:delText xml:space="preserve">rstand </w:delText>
        </w:r>
        <w:r w:rsidRPr="00503FCD" w:rsidDel="00107E84">
          <w:rPr>
            <w:b/>
            <w:bCs/>
            <w:rPrChange w:id="2589" w:author="Nick Blofeld" w:date="2023-11-30T22:49:00Z">
              <w:rPr/>
            </w:rPrChange>
          </w:rPr>
          <w:delText>the p</w:delText>
        </w:r>
        <w:r w:rsidR="007254D1" w:rsidRPr="00503FCD" w:rsidDel="00107E84">
          <w:rPr>
            <w:b/>
            <w:bCs/>
            <w:rPrChange w:id="2590" w:author="Nick Blofeld" w:date="2023-11-30T22:49:00Z">
              <w:rPr/>
            </w:rPrChange>
          </w:rPr>
          <w:delText>r</w:delText>
        </w:r>
        <w:r w:rsidRPr="00503FCD" w:rsidDel="00107E84">
          <w:rPr>
            <w:b/>
            <w:bCs/>
            <w:rPrChange w:id="2591" w:author="Nick Blofeld" w:date="2023-11-30T22:49:00Z">
              <w:rPr/>
            </w:rPrChange>
          </w:rPr>
          <w:delText>oc</w:delText>
        </w:r>
        <w:r w:rsidR="007254D1" w:rsidRPr="00503FCD" w:rsidDel="00107E84">
          <w:rPr>
            <w:b/>
            <w:bCs/>
            <w:rPrChange w:id="2592" w:author="Nick Blofeld" w:date="2023-11-30T22:49:00Z">
              <w:rPr/>
            </w:rPrChange>
          </w:rPr>
          <w:delText>e</w:delText>
        </w:r>
        <w:r w:rsidRPr="00503FCD" w:rsidDel="00107E84">
          <w:rPr>
            <w:b/>
            <w:bCs/>
            <w:rPrChange w:id="2593" w:author="Nick Blofeld" w:date="2023-11-30T22:49:00Z">
              <w:rPr/>
            </w:rPrChange>
          </w:rPr>
          <w:delText>ss they went though</w:delText>
        </w:r>
        <w:r w:rsidR="007254D1" w:rsidRPr="00503FCD" w:rsidDel="00107E84">
          <w:rPr>
            <w:b/>
            <w:bCs/>
            <w:rPrChange w:id="2594" w:author="Nick Blofeld" w:date="2023-11-30T22:49:00Z">
              <w:rPr/>
            </w:rPrChange>
          </w:rPr>
          <w:delText>.</w:delText>
        </w:r>
      </w:del>
      <w:del w:id="2595" w:author="Nick Blofeld" w:date="2023-10-30T21:08:00Z">
        <w:r w:rsidRPr="00503FCD" w:rsidDel="00C6034E">
          <w:rPr>
            <w:b/>
            <w:bCs/>
            <w:rPrChange w:id="2596" w:author="Nick Blofeld" w:date="2023-11-30T22:49:00Z">
              <w:rPr/>
            </w:rPrChange>
          </w:rPr>
          <w:delText xml:space="preserve"> </w:delText>
        </w:r>
        <w:r w:rsidR="005C4466" w:rsidRPr="00503FCD" w:rsidDel="00C6034E">
          <w:rPr>
            <w:b/>
            <w:bCs/>
            <w:rPrChange w:id="2597" w:author="Nick Blofeld" w:date="2023-11-30T22:49:00Z">
              <w:rPr/>
            </w:rPrChange>
          </w:rPr>
          <w:delText xml:space="preserve"> </w:delText>
        </w:r>
        <w:r w:rsidR="00734404" w:rsidRPr="00503FCD" w:rsidDel="00C6034E">
          <w:rPr>
            <w:b/>
            <w:bCs/>
            <w:rPrChange w:id="2598" w:author="Nick Blofeld" w:date="2023-11-30T22:49:00Z">
              <w:rPr/>
            </w:rPrChange>
          </w:rPr>
          <w:delText xml:space="preserve"> </w:delText>
        </w:r>
        <w:r w:rsidR="00C60A9C" w:rsidRPr="00503FCD" w:rsidDel="00C6034E">
          <w:rPr>
            <w:b/>
            <w:bCs/>
            <w:rPrChange w:id="2599" w:author="Nick Blofeld" w:date="2023-11-30T22:49:00Z">
              <w:rPr/>
            </w:rPrChange>
          </w:rPr>
          <w:delText xml:space="preserve">  </w:delText>
        </w:r>
      </w:del>
    </w:p>
    <w:p w14:paraId="67DD5806" w14:textId="74A52348" w:rsidR="00D00936" w:rsidRPr="00503FCD" w:rsidDel="00D40067" w:rsidRDefault="00F9713B" w:rsidP="00DE3EAB">
      <w:pPr>
        <w:rPr>
          <w:del w:id="2600" w:author="Nick Blofeld" w:date="2023-09-30T22:08:00Z"/>
          <w:b/>
          <w:bCs/>
          <w:rPrChange w:id="2601" w:author="Nick Blofeld" w:date="2023-11-30T22:49:00Z">
            <w:rPr>
              <w:del w:id="2602" w:author="Nick Blofeld" w:date="2023-09-30T22:08:00Z"/>
            </w:rPr>
          </w:rPrChange>
        </w:rPr>
      </w:pPr>
      <w:del w:id="2603" w:author="Nick Blofeld" w:date="2023-09-30T22:28:00Z">
        <w:r w:rsidRPr="00503FCD" w:rsidDel="0071332F">
          <w:rPr>
            <w:b/>
            <w:bCs/>
            <w:rPrChange w:id="2604" w:author="Nick Blofeld" w:date="2023-11-30T22:49:00Z">
              <w:rPr/>
            </w:rPrChange>
          </w:rPr>
          <w:delText xml:space="preserve">6.2 </w:delText>
        </w:r>
      </w:del>
      <w:del w:id="2605" w:author="Nick Blofeld" w:date="2023-09-30T22:08:00Z">
        <w:r w:rsidR="00256020" w:rsidRPr="00503FCD" w:rsidDel="00D40067">
          <w:rPr>
            <w:b/>
            <w:bCs/>
            <w:rPrChange w:id="2606" w:author="Nick Blofeld" w:date="2023-11-30T22:49:00Z">
              <w:rPr/>
            </w:rPrChange>
          </w:rPr>
          <w:delText xml:space="preserve">James </w:delText>
        </w:r>
        <w:r w:rsidR="00734404" w:rsidRPr="00503FCD" w:rsidDel="00D40067">
          <w:rPr>
            <w:b/>
            <w:bCs/>
            <w:rPrChange w:id="2607" w:author="Nick Blofeld" w:date="2023-11-30T22:49:00Z">
              <w:rPr/>
            </w:rPrChange>
          </w:rPr>
          <w:delText xml:space="preserve">has </w:delText>
        </w:r>
        <w:r w:rsidR="001C4FCF" w:rsidRPr="00503FCD" w:rsidDel="00D40067">
          <w:rPr>
            <w:b/>
            <w:bCs/>
            <w:rPrChange w:id="2608" w:author="Nick Blofeld" w:date="2023-11-30T22:49:00Z">
              <w:rPr/>
            </w:rPrChange>
          </w:rPr>
          <w:delText>s</w:delText>
        </w:r>
        <w:r w:rsidR="00734404" w:rsidRPr="00503FCD" w:rsidDel="00D40067">
          <w:rPr>
            <w:b/>
            <w:bCs/>
            <w:rPrChange w:id="2609" w:author="Nick Blofeld" w:date="2023-11-30T22:49:00Z">
              <w:rPr/>
            </w:rPrChange>
          </w:rPr>
          <w:delText>et u</w:delText>
        </w:r>
        <w:r w:rsidR="001C4FCF" w:rsidRPr="00503FCD" w:rsidDel="00D40067">
          <w:rPr>
            <w:b/>
            <w:bCs/>
            <w:rPrChange w:id="2610" w:author="Nick Blofeld" w:date="2023-11-30T22:49:00Z">
              <w:rPr/>
            </w:rPrChange>
          </w:rPr>
          <w:delText>p</w:delText>
        </w:r>
        <w:r w:rsidR="00734404" w:rsidRPr="00503FCD" w:rsidDel="00D40067">
          <w:rPr>
            <w:b/>
            <w:bCs/>
            <w:rPrChange w:id="2611" w:author="Nick Blofeld" w:date="2023-11-30T22:49:00Z">
              <w:rPr/>
            </w:rPrChange>
          </w:rPr>
          <w:delText xml:space="preserve"> the first SLO pub meeting for 31 Aug</w:delText>
        </w:r>
        <w:r w:rsidR="00D86932" w:rsidRPr="00503FCD" w:rsidDel="00D40067">
          <w:rPr>
            <w:b/>
            <w:bCs/>
            <w:rPrChange w:id="2612" w:author="Nick Blofeld" w:date="2023-11-30T22:49:00Z">
              <w:rPr/>
            </w:rPrChange>
          </w:rPr>
          <w:delText xml:space="preserve"> in the Royal Oak (1900-2100)</w:delText>
        </w:r>
        <w:r w:rsidR="001C4FCF" w:rsidRPr="00503FCD" w:rsidDel="00D40067">
          <w:rPr>
            <w:b/>
            <w:bCs/>
            <w:rPrChange w:id="2613" w:author="Nick Blofeld" w:date="2023-11-30T22:49:00Z">
              <w:rPr/>
            </w:rPrChange>
          </w:rPr>
          <w:delText xml:space="preserve">.  </w:delText>
        </w:r>
        <w:r w:rsidR="0082695D" w:rsidRPr="00503FCD" w:rsidDel="00D40067">
          <w:rPr>
            <w:b/>
            <w:bCs/>
            <w:rPrChange w:id="2614" w:author="Nick Blofeld" w:date="2023-11-30T22:49:00Z">
              <w:rPr/>
            </w:rPrChange>
          </w:rPr>
          <w:delText xml:space="preserve">James </w:delText>
        </w:r>
        <w:r w:rsidR="00444641" w:rsidRPr="00503FCD" w:rsidDel="00D40067">
          <w:rPr>
            <w:b/>
            <w:bCs/>
            <w:rPrChange w:id="2615" w:author="Nick Blofeld" w:date="2023-11-30T22:49:00Z">
              <w:rPr/>
            </w:rPrChange>
          </w:rPr>
          <w:delText xml:space="preserve">will give </w:delText>
        </w:r>
        <w:r w:rsidR="0082695D" w:rsidRPr="00503FCD" w:rsidDel="00D40067">
          <w:rPr>
            <w:b/>
            <w:bCs/>
            <w:rPrChange w:id="2616" w:author="Nick Blofeld" w:date="2023-11-30T22:49:00Z">
              <w:rPr/>
            </w:rPrChange>
          </w:rPr>
          <w:delText>a Fo</w:delText>
        </w:r>
        <w:r w:rsidR="00F765E9" w:rsidRPr="00503FCD" w:rsidDel="00D40067">
          <w:rPr>
            <w:b/>
            <w:bCs/>
            <w:rPrChange w:id="2617" w:author="Nick Blofeld" w:date="2023-11-30T22:49:00Z">
              <w:rPr/>
            </w:rPrChange>
          </w:rPr>
          <w:delText>u</w:delText>
        </w:r>
        <w:r w:rsidR="0082695D" w:rsidRPr="00503FCD" w:rsidDel="00D40067">
          <w:rPr>
            <w:b/>
            <w:bCs/>
            <w:rPrChange w:id="2618" w:author="Nick Blofeld" w:date="2023-11-30T22:49:00Z">
              <w:rPr/>
            </w:rPrChange>
          </w:rPr>
          <w:delText>ndation update</w:delText>
        </w:r>
        <w:r w:rsidR="00444641" w:rsidRPr="00503FCD" w:rsidDel="00D40067">
          <w:rPr>
            <w:b/>
            <w:bCs/>
            <w:rPrChange w:id="2619" w:author="Nick Blofeld" w:date="2023-11-30T22:49:00Z">
              <w:rPr/>
            </w:rPrChange>
          </w:rPr>
          <w:delText xml:space="preserve"> at the next Board</w:delText>
        </w:r>
        <w:r w:rsidR="00D96AF2" w:rsidRPr="00503FCD" w:rsidDel="00D40067">
          <w:rPr>
            <w:b/>
            <w:bCs/>
            <w:rPrChange w:id="2620" w:author="Nick Blofeld" w:date="2023-11-30T22:49:00Z">
              <w:rPr/>
            </w:rPrChange>
          </w:rPr>
          <w:delText xml:space="preserve">/ </w:delText>
        </w:r>
      </w:del>
    </w:p>
    <w:p w14:paraId="3FA31408" w14:textId="7F96885A" w:rsidR="007C1B29" w:rsidRPr="00503FCD" w:rsidDel="00D40067" w:rsidRDefault="000F2BF5" w:rsidP="000F2BF5">
      <w:pPr>
        <w:rPr>
          <w:del w:id="2621" w:author="Nick Blofeld" w:date="2023-09-30T22:08:00Z"/>
          <w:b/>
          <w:bCs/>
          <w:rPrChange w:id="2622" w:author="Nick Blofeld" w:date="2023-11-30T22:49:00Z">
            <w:rPr>
              <w:del w:id="2623" w:author="Nick Blofeld" w:date="2023-09-30T22:08:00Z"/>
            </w:rPr>
          </w:rPrChange>
        </w:rPr>
      </w:pPr>
      <w:del w:id="2624" w:author="Nick Blofeld" w:date="2023-09-30T22:08:00Z">
        <w:r w:rsidRPr="00503FCD" w:rsidDel="00D40067">
          <w:rPr>
            <w:b/>
            <w:bCs/>
            <w:rPrChange w:id="2625" w:author="Nick Blofeld" w:date="2023-11-30T22:49:00Z">
              <w:rPr/>
            </w:rPrChange>
          </w:rPr>
          <w:delText xml:space="preserve">There has been no further ment on this. The </w:delText>
        </w:r>
        <w:r w:rsidR="00F209C6" w:rsidRPr="00503FCD" w:rsidDel="00D40067">
          <w:rPr>
            <w:b/>
            <w:bCs/>
            <w:rPrChange w:id="2626" w:author="Nick Blofeld" w:date="2023-11-30T22:49:00Z">
              <w:rPr/>
            </w:rPrChange>
          </w:rPr>
          <w:delText xml:space="preserve">last conversation Paul had felt very one-sided and that they weren’t ready to move forward at this point. </w:delText>
        </w:r>
      </w:del>
    </w:p>
    <w:p w14:paraId="39B953E6" w14:textId="5502C1AB" w:rsidR="008060C5" w:rsidRPr="00503FCD" w:rsidDel="00D40067" w:rsidRDefault="007C1B29" w:rsidP="00151783">
      <w:pPr>
        <w:rPr>
          <w:del w:id="2627" w:author="Nick Blofeld" w:date="2023-09-30T22:08:00Z"/>
          <w:b/>
          <w:bCs/>
          <w:rPrChange w:id="2628" w:author="Nick Blofeld" w:date="2023-11-30T22:49:00Z">
            <w:rPr>
              <w:del w:id="2629" w:author="Nick Blofeld" w:date="2023-09-30T22:08:00Z"/>
            </w:rPr>
          </w:rPrChange>
        </w:rPr>
      </w:pPr>
      <w:del w:id="2630" w:author="Nick Blofeld" w:date="2023-09-30T22:08:00Z">
        <w:r w:rsidRPr="00503FCD" w:rsidDel="00D40067">
          <w:rPr>
            <w:b/>
            <w:bCs/>
          </w:rPr>
          <w:delText>ACTION</w:delText>
        </w:r>
        <w:r w:rsidRPr="00503FCD" w:rsidDel="00D40067">
          <w:rPr>
            <w:b/>
            <w:bCs/>
            <w:rPrChange w:id="2631" w:author="Nick Blofeld" w:date="2023-11-30T22:49:00Z">
              <w:rPr/>
            </w:rPrChange>
          </w:rPr>
          <w:delText xml:space="preserve">: </w:delText>
        </w:r>
        <w:r w:rsidR="00AC016D" w:rsidRPr="00503FCD" w:rsidDel="00D40067">
          <w:rPr>
            <w:b/>
            <w:bCs/>
            <w:rPrChange w:id="2632" w:author="Nick Blofeld" w:date="2023-11-30T22:49:00Z">
              <w:rPr/>
            </w:rPrChange>
          </w:rPr>
          <w:delText>PMc</w:delText>
        </w:r>
        <w:r w:rsidR="009A5852" w:rsidRPr="00503FCD" w:rsidDel="00D40067">
          <w:rPr>
            <w:b/>
            <w:bCs/>
            <w:rPrChange w:id="2633" w:author="Nick Blofeld" w:date="2023-11-30T22:49:00Z">
              <w:rPr/>
            </w:rPrChange>
          </w:rPr>
          <w:delText xml:space="preserve">/PW to </w:delText>
        </w:r>
        <w:r w:rsidR="005F3A9C" w:rsidRPr="00503FCD" w:rsidDel="00D40067">
          <w:rPr>
            <w:b/>
            <w:bCs/>
            <w:rPrChange w:id="2634" w:author="Nick Blofeld" w:date="2023-11-30T22:49:00Z">
              <w:rPr/>
            </w:rPrChange>
          </w:rPr>
          <w:delText>offer a post-season update</w:delText>
        </w:r>
        <w:r w:rsidR="00066A48" w:rsidRPr="00503FCD" w:rsidDel="00D40067">
          <w:rPr>
            <w:b/>
            <w:bCs/>
            <w:rPrChange w:id="2635" w:author="Nick Blofeld" w:date="2023-11-30T22:49:00Z">
              <w:rPr/>
            </w:rPrChange>
          </w:rPr>
          <w:delText xml:space="preserve"> and apply a little bit of pressure </w:delText>
        </w:r>
        <w:r w:rsidR="005F3AE1" w:rsidRPr="00503FCD" w:rsidDel="00D40067">
          <w:rPr>
            <w:b/>
            <w:bCs/>
            <w:rPrChange w:id="2636" w:author="Nick Blofeld" w:date="2023-11-30T22:49:00Z">
              <w:rPr/>
            </w:rPrChange>
          </w:rPr>
          <w:delText>regarding</w:delText>
        </w:r>
        <w:r w:rsidR="00C62EFE" w:rsidRPr="00503FCD" w:rsidDel="00D40067">
          <w:rPr>
            <w:b/>
            <w:bCs/>
            <w:rPrChange w:id="2637" w:author="Nick Blofeld" w:date="2023-11-30T22:49:00Z">
              <w:rPr/>
            </w:rPrChange>
          </w:rPr>
          <w:delText xml:space="preserve"> big decisions coming in the next few months </w:delText>
        </w:r>
        <w:r w:rsidR="005F3AE1" w:rsidRPr="00503FCD" w:rsidDel="00D40067">
          <w:rPr>
            <w:b/>
            <w:bCs/>
            <w:rPrChange w:id="2638" w:author="Nick Blofeld" w:date="2023-11-30T22:49:00Z">
              <w:rPr/>
            </w:rPrChange>
          </w:rPr>
          <w:delText>with 3G/CIC/redevelopment</w:delText>
        </w:r>
        <w:r w:rsidR="00555A8D" w:rsidRPr="00503FCD" w:rsidDel="00D40067">
          <w:rPr>
            <w:b/>
            <w:bCs/>
            <w:rPrChange w:id="2639" w:author="Nick Blofeld" w:date="2023-11-30T22:49:00Z">
              <w:rPr/>
            </w:rPrChange>
          </w:rPr>
          <w:delText>.</w:delText>
        </w:r>
        <w:r w:rsidR="00606560" w:rsidRPr="00503FCD" w:rsidDel="00D40067">
          <w:rPr>
            <w:b/>
            <w:bCs/>
            <w:rPrChange w:id="2640" w:author="Nick Blofeld" w:date="2023-11-30T22:49:00Z">
              <w:rPr/>
            </w:rPrChange>
          </w:rPr>
          <w:delText xml:space="preserve">  </w:delText>
        </w:r>
      </w:del>
    </w:p>
    <w:p w14:paraId="544BA157" w14:textId="05615394" w:rsidR="00F1625B" w:rsidRPr="00503FCD" w:rsidDel="00D40067" w:rsidRDefault="004B7EE4" w:rsidP="00151783">
      <w:pPr>
        <w:rPr>
          <w:del w:id="2641" w:author="Nick Blofeld" w:date="2023-09-30T22:08:00Z"/>
          <w:b/>
          <w:bCs/>
          <w:rPrChange w:id="2642" w:author="Nick Blofeld" w:date="2023-11-30T22:49:00Z">
            <w:rPr>
              <w:del w:id="2643" w:author="Nick Blofeld" w:date="2023-09-30T22:08:00Z"/>
            </w:rPr>
          </w:rPrChange>
        </w:rPr>
      </w:pPr>
      <w:del w:id="2644" w:author="Nick Blofeld" w:date="2023-09-30T22:08:00Z">
        <w:r w:rsidRPr="00503FCD" w:rsidDel="00D40067">
          <w:rPr>
            <w:b/>
            <w:bCs/>
            <w:rPrChange w:id="2645" w:author="Nick Blofeld" w:date="2023-11-30T22:49:00Z">
              <w:rPr/>
            </w:rPrChange>
          </w:rPr>
          <w:delText>Feedback from su</w:delText>
        </w:r>
        <w:r w:rsidR="00924592" w:rsidRPr="00503FCD" w:rsidDel="00D40067">
          <w:rPr>
            <w:b/>
            <w:bCs/>
            <w:rPrChange w:id="2646" w:author="Nick Blofeld" w:date="2023-11-30T22:49:00Z">
              <w:rPr/>
            </w:rPrChange>
          </w:rPr>
          <w:delText>p</w:delText>
        </w:r>
        <w:r w:rsidRPr="00503FCD" w:rsidDel="00D40067">
          <w:rPr>
            <w:b/>
            <w:bCs/>
            <w:rPrChange w:id="2647" w:author="Nick Blofeld" w:date="2023-11-30T22:49:00Z">
              <w:rPr/>
            </w:rPrChange>
          </w:rPr>
          <w:delText>porters was that the lad</w:delText>
        </w:r>
        <w:r w:rsidR="00F1625B" w:rsidRPr="00503FCD" w:rsidDel="00D40067">
          <w:rPr>
            <w:b/>
            <w:bCs/>
            <w:rPrChange w:id="2648" w:author="Nick Blofeld" w:date="2023-11-30T22:49:00Z">
              <w:rPr/>
            </w:rPrChange>
          </w:rPr>
          <w:delText>ies’</w:delText>
        </w:r>
        <w:r w:rsidR="00D86932" w:rsidRPr="00503FCD" w:rsidDel="00D40067">
          <w:rPr>
            <w:b/>
            <w:bCs/>
            <w:rPrChange w:id="2649" w:author="Nick Blofeld" w:date="2023-11-30T22:49:00Z">
              <w:rPr/>
            </w:rPrChange>
          </w:rPr>
          <w:delText xml:space="preserve"> </w:delText>
        </w:r>
        <w:r w:rsidRPr="00503FCD" w:rsidDel="00D40067">
          <w:rPr>
            <w:b/>
            <w:bCs/>
            <w:rPrChange w:id="2650" w:author="Nick Blofeld" w:date="2023-11-30T22:49:00Z">
              <w:rPr/>
            </w:rPrChange>
          </w:rPr>
          <w:delText>t</w:delText>
        </w:r>
        <w:r w:rsidR="00924592" w:rsidRPr="00503FCD" w:rsidDel="00D40067">
          <w:rPr>
            <w:b/>
            <w:bCs/>
            <w:rPrChange w:id="2651" w:author="Nick Blofeld" w:date="2023-11-30T22:49:00Z">
              <w:rPr/>
            </w:rPrChange>
          </w:rPr>
          <w:delText>o</w:delText>
        </w:r>
        <w:r w:rsidRPr="00503FCD" w:rsidDel="00D40067">
          <w:rPr>
            <w:b/>
            <w:bCs/>
            <w:rPrChange w:id="2652" w:author="Nick Blofeld" w:date="2023-11-30T22:49:00Z">
              <w:rPr/>
            </w:rPrChange>
          </w:rPr>
          <w:delText xml:space="preserve">ilets </w:delText>
        </w:r>
        <w:r w:rsidR="00924592" w:rsidRPr="00503FCD" w:rsidDel="00D40067">
          <w:rPr>
            <w:b/>
            <w:bCs/>
            <w:rPrChange w:id="2653" w:author="Nick Blofeld" w:date="2023-11-30T22:49:00Z">
              <w:rPr/>
            </w:rPrChange>
          </w:rPr>
          <w:delText xml:space="preserve">in the ground </w:delText>
        </w:r>
        <w:r w:rsidRPr="00503FCD" w:rsidDel="00D40067">
          <w:rPr>
            <w:b/>
            <w:bCs/>
            <w:rPrChange w:id="2654" w:author="Nick Blofeld" w:date="2023-11-30T22:49:00Z">
              <w:rPr/>
            </w:rPrChange>
          </w:rPr>
          <w:delText>were “a disgrace” and it was agreed we needed to review th</w:delText>
        </w:r>
        <w:r w:rsidR="00924592" w:rsidRPr="00503FCD" w:rsidDel="00D40067">
          <w:rPr>
            <w:b/>
            <w:bCs/>
            <w:rPrChange w:id="2655" w:author="Nick Blofeld" w:date="2023-11-30T22:49:00Z">
              <w:rPr/>
            </w:rPrChange>
          </w:rPr>
          <w:delText xml:space="preserve">em </w:delText>
        </w:r>
        <w:r w:rsidRPr="00503FCD" w:rsidDel="00D40067">
          <w:rPr>
            <w:b/>
            <w:bCs/>
            <w:rPrChange w:id="2656" w:author="Nick Blofeld" w:date="2023-11-30T22:49:00Z">
              <w:rPr/>
            </w:rPrChange>
          </w:rPr>
          <w:delText>and do som</w:delText>
        </w:r>
        <w:r w:rsidR="00924592" w:rsidRPr="00503FCD" w:rsidDel="00D40067">
          <w:rPr>
            <w:b/>
            <w:bCs/>
            <w:rPrChange w:id="2657" w:author="Nick Blofeld" w:date="2023-11-30T22:49:00Z">
              <w:rPr/>
            </w:rPrChange>
          </w:rPr>
          <w:delText>e</w:delText>
        </w:r>
        <w:r w:rsidRPr="00503FCD" w:rsidDel="00D40067">
          <w:rPr>
            <w:b/>
            <w:bCs/>
            <w:rPrChange w:id="2658" w:author="Nick Blofeld" w:date="2023-11-30T22:49:00Z">
              <w:rPr/>
            </w:rPrChange>
          </w:rPr>
          <w:delText>th</w:delText>
        </w:r>
        <w:r w:rsidR="00924592" w:rsidRPr="00503FCD" w:rsidDel="00D40067">
          <w:rPr>
            <w:b/>
            <w:bCs/>
            <w:rPrChange w:id="2659" w:author="Nick Blofeld" w:date="2023-11-30T22:49:00Z">
              <w:rPr/>
            </w:rPrChange>
          </w:rPr>
          <w:delText xml:space="preserve">ing </w:delText>
        </w:r>
        <w:r w:rsidRPr="00503FCD" w:rsidDel="00D40067">
          <w:rPr>
            <w:b/>
            <w:bCs/>
            <w:rPrChange w:id="2660" w:author="Nick Blofeld" w:date="2023-11-30T22:49:00Z">
              <w:rPr/>
            </w:rPrChange>
          </w:rPr>
          <w:delText>them</w:delText>
        </w:r>
        <w:r w:rsidR="00924592" w:rsidRPr="00503FCD" w:rsidDel="00D40067">
          <w:rPr>
            <w:b/>
            <w:bCs/>
            <w:rPrChange w:id="2661" w:author="Nick Blofeld" w:date="2023-11-30T22:49:00Z">
              <w:rPr/>
            </w:rPrChange>
          </w:rPr>
          <w:delText>.</w:delText>
        </w:r>
        <w:r w:rsidR="00544B0C" w:rsidRPr="00503FCD" w:rsidDel="00D40067">
          <w:rPr>
            <w:b/>
            <w:bCs/>
            <w:rPrChange w:id="2662" w:author="Nick Blofeld" w:date="2023-11-30T22:49:00Z">
              <w:rPr/>
            </w:rPrChange>
          </w:rPr>
          <w:delText xml:space="preserve">  The men’s are also awful!  Signage also remains poor and out of date.</w:delText>
        </w:r>
      </w:del>
    </w:p>
    <w:p w14:paraId="11697FE5" w14:textId="2412AD1F" w:rsidR="008060C5" w:rsidRPr="00503FCD" w:rsidDel="00D40067" w:rsidRDefault="008060C5" w:rsidP="00151783">
      <w:pPr>
        <w:rPr>
          <w:del w:id="2663" w:author="Nick Blofeld" w:date="2023-09-30T22:08:00Z"/>
          <w:b/>
          <w:bCs/>
          <w:rPrChange w:id="2664" w:author="Nick Blofeld" w:date="2023-11-30T22:49:00Z">
            <w:rPr>
              <w:del w:id="2665" w:author="Nick Blofeld" w:date="2023-09-30T22:08:00Z"/>
            </w:rPr>
          </w:rPrChange>
        </w:rPr>
      </w:pPr>
      <w:del w:id="2666" w:author="Nick Blofeld" w:date="2023-09-30T22:08:00Z">
        <w:r w:rsidRPr="00503FCD" w:rsidDel="00D40067">
          <w:rPr>
            <w:b/>
            <w:bCs/>
            <w:rPrChange w:id="2667" w:author="Nick Blofeld" w:date="2023-11-30T22:49:00Z">
              <w:rPr/>
            </w:rPrChange>
          </w:rPr>
          <w:delText>Roman’s bar remains a bottleneck and we still need to try and improve that.</w:delText>
        </w:r>
      </w:del>
    </w:p>
    <w:p w14:paraId="3D5D6462" w14:textId="58A9372F" w:rsidR="00F97880" w:rsidRPr="00503FCD" w:rsidDel="00D40067" w:rsidRDefault="00F1625B" w:rsidP="00151783">
      <w:pPr>
        <w:rPr>
          <w:del w:id="2668" w:author="Nick Blofeld" w:date="2023-09-30T22:08:00Z"/>
          <w:b/>
          <w:bCs/>
          <w:rPrChange w:id="2669" w:author="Nick Blofeld" w:date="2023-11-30T22:49:00Z">
            <w:rPr>
              <w:del w:id="2670" w:author="Nick Blofeld" w:date="2023-09-30T22:08:00Z"/>
            </w:rPr>
          </w:rPrChange>
        </w:rPr>
      </w:pPr>
      <w:del w:id="2671" w:author="Nick Blofeld" w:date="2023-09-30T22:08:00Z">
        <w:r w:rsidRPr="00503FCD" w:rsidDel="00D40067">
          <w:rPr>
            <w:b/>
            <w:bCs/>
            <w:rPrChange w:id="2672" w:author="Nick Blofeld" w:date="2023-11-30T22:49:00Z">
              <w:rPr/>
            </w:rPrChange>
          </w:rPr>
          <w:delText>The supporters were keen to create something in memory of Alison</w:delText>
        </w:r>
      </w:del>
      <w:ins w:id="2673" w:author="Jane Jones" w:date="2023-08-28T15:20:00Z">
        <w:del w:id="2674" w:author="Nick Blofeld" w:date="2023-09-30T22:08:00Z">
          <w:r w:rsidR="00701291" w:rsidRPr="00503FCD" w:rsidDel="00D40067">
            <w:rPr>
              <w:b/>
              <w:bCs/>
              <w:rPrChange w:id="2675" w:author="Nick Blofeld" w:date="2023-11-30T22:49:00Z">
                <w:rPr/>
              </w:rPrChange>
            </w:rPr>
            <w:delText xml:space="preserve"> Gibbons</w:delText>
          </w:r>
        </w:del>
      </w:ins>
      <w:del w:id="2676" w:author="Nick Blofeld" w:date="2023-09-30T22:08:00Z">
        <w:r w:rsidRPr="00503FCD" w:rsidDel="00D40067">
          <w:rPr>
            <w:b/>
            <w:bCs/>
            <w:rPrChange w:id="2677" w:author="Nick Blofeld" w:date="2023-11-30T22:49:00Z">
              <w:rPr/>
            </w:rPrChange>
          </w:rPr>
          <w:delText xml:space="preserve"> </w:delText>
        </w:r>
        <w:r w:rsidRPr="00503FCD" w:rsidDel="00D40067">
          <w:rPr>
            <w:b/>
            <w:bCs/>
            <w:highlight w:val="yellow"/>
            <w:rPrChange w:id="2678" w:author="Nick Blofeld" w:date="2023-11-30T22:49:00Z">
              <w:rPr>
                <w:highlight w:val="yellow"/>
              </w:rPr>
            </w:rPrChange>
          </w:rPr>
          <w:delText>(surname?)</w:delText>
        </w:r>
        <w:r w:rsidR="00691311" w:rsidRPr="00503FCD" w:rsidDel="00D40067">
          <w:rPr>
            <w:b/>
            <w:bCs/>
            <w:rPrChange w:id="2679" w:author="Nick Blofeld" w:date="2023-11-30T22:49:00Z">
              <w:rPr/>
            </w:rPrChange>
          </w:rPr>
          <w:delText xml:space="preserve"> and it was suggested naming the supporters annual awards after her would be appropriate. There was Board support for this. </w:delText>
        </w:r>
        <w:r w:rsidRPr="00503FCD" w:rsidDel="00D40067">
          <w:rPr>
            <w:b/>
            <w:bCs/>
            <w:rPrChange w:id="2680" w:author="Nick Blofeld" w:date="2023-11-30T22:49:00Z">
              <w:rPr/>
            </w:rPrChange>
          </w:rPr>
          <w:delText xml:space="preserve"> </w:delText>
        </w:r>
        <w:r w:rsidR="00544B0C" w:rsidRPr="00503FCD" w:rsidDel="00D40067">
          <w:rPr>
            <w:b/>
            <w:bCs/>
            <w:rPrChange w:id="2681" w:author="Nick Blofeld" w:date="2023-11-30T22:49:00Z">
              <w:rPr/>
            </w:rPrChange>
          </w:rPr>
          <w:delText xml:space="preserve">  </w:delText>
        </w:r>
        <w:r w:rsidR="004B7EE4" w:rsidRPr="00503FCD" w:rsidDel="00D40067">
          <w:rPr>
            <w:b/>
            <w:bCs/>
            <w:rPrChange w:id="2682" w:author="Nick Blofeld" w:date="2023-11-30T22:49:00Z">
              <w:rPr/>
            </w:rPrChange>
          </w:rPr>
          <w:delText xml:space="preserve"> </w:delText>
        </w:r>
      </w:del>
      <w:ins w:id="2683" w:author="Nick Blofeld [2]" w:date="2023-06-03T17:47:00Z">
        <w:del w:id="2684" w:author="Nick Blofeld" w:date="2023-09-30T22:08:00Z">
          <w:r w:rsidR="00F97880" w:rsidRPr="00503FCD" w:rsidDel="00D40067">
            <w:rPr>
              <w:b/>
              <w:bCs/>
              <w:rPrChange w:id="2685" w:author="Nick Blofeld" w:date="2023-11-30T22:49:00Z">
                <w:rPr/>
              </w:rPrChange>
            </w:rPr>
            <w:delText xml:space="preserve"> </w:delText>
          </w:r>
        </w:del>
      </w:ins>
      <w:ins w:id="2686" w:author="Nick Blofeld [2]" w:date="2023-06-03T17:46:00Z">
        <w:del w:id="2687" w:author="Nick Blofeld" w:date="2023-09-30T22:08:00Z">
          <w:r w:rsidR="00F97880" w:rsidRPr="00503FCD" w:rsidDel="00D40067">
            <w:rPr>
              <w:b/>
              <w:bCs/>
              <w:rPrChange w:id="2688" w:author="Nick Blofeld" w:date="2023-11-30T22:49:00Z">
                <w:rPr/>
              </w:rPrChange>
            </w:rPr>
            <w:delText xml:space="preserve">  </w:delText>
          </w:r>
        </w:del>
      </w:ins>
      <w:ins w:id="2689" w:author="Nick Blofeld [2]" w:date="2023-06-03T17:44:00Z">
        <w:del w:id="2690" w:author="Nick Blofeld" w:date="2023-09-30T22:08:00Z">
          <w:r w:rsidR="00F97880" w:rsidRPr="00503FCD" w:rsidDel="00D40067">
            <w:rPr>
              <w:b/>
              <w:bCs/>
              <w:rPrChange w:id="2691" w:author="Nick Blofeld" w:date="2023-11-30T22:49:00Z">
                <w:rPr/>
              </w:rPrChange>
            </w:rPr>
            <w:delText xml:space="preserve"> </w:delText>
          </w:r>
        </w:del>
      </w:ins>
    </w:p>
    <w:p w14:paraId="1999C11E" w14:textId="4785EC89" w:rsidR="005B6FA6" w:rsidRPr="00503FCD" w:rsidDel="0089329D" w:rsidRDefault="00640A9E" w:rsidP="00747DBB">
      <w:pPr>
        <w:rPr>
          <w:del w:id="2692" w:author="Nick Blofeld [2]" w:date="2023-05-31T21:21:00Z"/>
          <w:b/>
          <w:bCs/>
          <w:rPrChange w:id="2693" w:author="Nick Blofeld" w:date="2023-11-30T22:49:00Z">
            <w:rPr>
              <w:del w:id="2694" w:author="Nick Blofeld [2]" w:date="2023-05-31T21:21:00Z"/>
            </w:rPr>
          </w:rPrChange>
        </w:rPr>
      </w:pPr>
      <w:del w:id="2695" w:author="Nick Blofeld [2]" w:date="2023-05-31T21:21:00Z">
        <w:r w:rsidRPr="00503FCD" w:rsidDel="0089329D">
          <w:rPr>
            <w:b/>
            <w:bCs/>
            <w:rPrChange w:id="2696" w:author="Nick Blofeld" w:date="2023-11-30T22:49:00Z">
              <w:rPr/>
            </w:rPrChange>
          </w:rPr>
          <w:delText xml:space="preserve">This met with some agreement, given that the Society are </w:delText>
        </w:r>
        <w:r w:rsidR="005B6FA6" w:rsidRPr="00503FCD" w:rsidDel="0089329D">
          <w:rPr>
            <w:b/>
            <w:bCs/>
            <w:rPrChange w:id="2697" w:author="Nick Blofeld" w:date="2023-11-30T22:49:00Z">
              <w:rPr/>
            </w:rPrChange>
          </w:rPr>
          <w:delText>owner/directors</w:delText>
        </w:r>
        <w:r w:rsidR="00085FB4" w:rsidRPr="00503FCD" w:rsidDel="0089329D">
          <w:rPr>
            <w:b/>
            <w:bCs/>
            <w:rPrChange w:id="2698" w:author="Nick Blofeld" w:date="2023-11-30T22:49:00Z">
              <w:rPr/>
            </w:rPrChange>
          </w:rPr>
          <w:delText xml:space="preserve">. There </w:delText>
        </w:r>
        <w:r w:rsidR="00AC016D" w:rsidRPr="00503FCD" w:rsidDel="0089329D">
          <w:rPr>
            <w:b/>
            <w:bCs/>
            <w:rPrChange w:id="2699" w:author="Nick Blofeld" w:date="2023-11-30T22:49:00Z">
              <w:rPr/>
            </w:rPrChange>
          </w:rPr>
          <w:delText xml:space="preserve">are governance </w:delText>
        </w:r>
        <w:r w:rsidR="005B6FA6" w:rsidRPr="00503FCD" w:rsidDel="0089329D">
          <w:rPr>
            <w:b/>
            <w:bCs/>
            <w:rPrChange w:id="2700" w:author="Nick Blofeld" w:date="2023-11-30T22:49:00Z">
              <w:rPr/>
            </w:rPrChange>
          </w:rPr>
          <w:delText>reason</w:delText>
        </w:r>
        <w:r w:rsidR="00AC016D" w:rsidRPr="00503FCD" w:rsidDel="0089329D">
          <w:rPr>
            <w:b/>
            <w:bCs/>
            <w:rPrChange w:id="2701" w:author="Nick Blofeld" w:date="2023-11-30T22:49:00Z">
              <w:rPr/>
            </w:rPrChange>
          </w:rPr>
          <w:delText>s</w:delText>
        </w:r>
        <w:r w:rsidR="005B6FA6" w:rsidRPr="00503FCD" w:rsidDel="0089329D">
          <w:rPr>
            <w:b/>
            <w:bCs/>
            <w:rPrChange w:id="2702" w:author="Nick Blofeld" w:date="2023-11-30T22:49:00Z">
              <w:rPr/>
            </w:rPrChange>
          </w:rPr>
          <w:delText xml:space="preserve"> </w:delText>
        </w:r>
        <w:r w:rsidR="00085FB4" w:rsidRPr="00503FCD" w:rsidDel="0089329D">
          <w:rPr>
            <w:b/>
            <w:bCs/>
            <w:rPrChange w:id="2703" w:author="Nick Blofeld" w:date="2023-11-30T22:49:00Z">
              <w:rPr/>
            </w:rPrChange>
          </w:rPr>
          <w:delText xml:space="preserve">for the current </w:delText>
        </w:r>
        <w:r w:rsidR="00B329CA" w:rsidRPr="00503FCD" w:rsidDel="0089329D">
          <w:rPr>
            <w:b/>
            <w:bCs/>
            <w:rPrChange w:id="2704" w:author="Nick Blofeld" w:date="2023-11-30T22:49:00Z">
              <w:rPr/>
            </w:rPrChange>
          </w:rPr>
          <w:delText xml:space="preserve">structure </w:delText>
        </w:r>
        <w:r w:rsidR="005B6FA6" w:rsidRPr="00503FCD" w:rsidDel="0089329D">
          <w:rPr>
            <w:b/>
            <w:bCs/>
            <w:rPrChange w:id="2705" w:author="Nick Blofeld" w:date="2023-11-30T22:49:00Z">
              <w:rPr/>
            </w:rPrChange>
          </w:rPr>
          <w:delText>but it does create tension</w:delText>
        </w:r>
        <w:r w:rsidR="00085FB4" w:rsidRPr="00503FCD" w:rsidDel="0089329D">
          <w:rPr>
            <w:b/>
            <w:bCs/>
            <w:rPrChange w:id="2706" w:author="Nick Blofeld" w:date="2023-11-30T22:49:00Z">
              <w:rPr/>
            </w:rPrChange>
          </w:rPr>
          <w:delText xml:space="preserve">. </w:delText>
        </w:r>
        <w:r w:rsidR="00AC016D" w:rsidRPr="00503FCD" w:rsidDel="0089329D">
          <w:rPr>
            <w:b/>
            <w:bCs/>
            <w:rPrChange w:id="2707" w:author="Nick Blofeld" w:date="2023-11-30T22:49:00Z">
              <w:rPr/>
            </w:rPrChange>
          </w:rPr>
          <w:delText xml:space="preserve">The new </w:delText>
        </w:r>
        <w:r w:rsidR="00085FB4" w:rsidRPr="00503FCD" w:rsidDel="0089329D">
          <w:rPr>
            <w:b/>
            <w:bCs/>
            <w:rPrChange w:id="2708" w:author="Nick Blofeld" w:date="2023-11-30T22:49:00Z">
              <w:rPr/>
            </w:rPrChange>
          </w:rPr>
          <w:delText xml:space="preserve">term limits </w:delText>
        </w:r>
        <w:r w:rsidR="00AC016D" w:rsidRPr="00503FCD" w:rsidDel="0089329D">
          <w:rPr>
            <w:b/>
            <w:bCs/>
            <w:rPrChange w:id="2709" w:author="Nick Blofeld" w:date="2023-11-30T22:49:00Z">
              <w:rPr/>
            </w:rPrChange>
          </w:rPr>
          <w:delText>impact now</w:delText>
        </w:r>
        <w:r w:rsidR="003175AC" w:rsidRPr="00503FCD" w:rsidDel="0089329D">
          <w:rPr>
            <w:b/>
            <w:bCs/>
            <w:rPrChange w:id="2710" w:author="Nick Blofeld" w:date="2023-11-30T22:49:00Z">
              <w:rPr/>
            </w:rPrChange>
          </w:rPr>
          <w:delText>,</w:delText>
        </w:r>
        <w:r w:rsidR="00085FB4" w:rsidRPr="00503FCD" w:rsidDel="0089329D">
          <w:rPr>
            <w:b/>
            <w:bCs/>
            <w:rPrChange w:id="2711" w:author="Nick Blofeld" w:date="2023-11-30T22:49:00Z">
              <w:rPr/>
            </w:rPrChange>
          </w:rPr>
          <w:delText xml:space="preserve"> </w:delText>
        </w:r>
        <w:r w:rsidR="00AC016D" w:rsidRPr="00503FCD" w:rsidDel="0089329D">
          <w:rPr>
            <w:b/>
            <w:bCs/>
            <w:rPrChange w:id="2712" w:author="Nick Blofeld" w:date="2023-11-30T22:49:00Z">
              <w:rPr/>
            </w:rPrChange>
          </w:rPr>
          <w:delText>and we need to keep the right b</w:delText>
        </w:r>
        <w:r w:rsidR="005B6FA6" w:rsidRPr="00503FCD" w:rsidDel="0089329D">
          <w:rPr>
            <w:b/>
            <w:bCs/>
            <w:rPrChange w:id="2713" w:author="Nick Blofeld" w:date="2023-11-30T22:49:00Z">
              <w:rPr/>
            </w:rPrChange>
          </w:rPr>
          <w:delText>alance between experien</w:delText>
        </w:r>
        <w:r w:rsidR="00747DBB" w:rsidRPr="00503FCD" w:rsidDel="0089329D">
          <w:rPr>
            <w:b/>
            <w:bCs/>
            <w:rPrChange w:id="2714" w:author="Nick Blofeld" w:date="2023-11-30T22:49:00Z">
              <w:rPr/>
            </w:rPrChange>
          </w:rPr>
          <w:delText>ce</w:delText>
        </w:r>
        <w:r w:rsidR="005B6FA6" w:rsidRPr="00503FCD" w:rsidDel="0089329D">
          <w:rPr>
            <w:b/>
            <w:bCs/>
            <w:rPrChange w:id="2715" w:author="Nick Blofeld" w:date="2023-11-30T22:49:00Z">
              <w:rPr/>
            </w:rPrChange>
          </w:rPr>
          <w:delText xml:space="preserve"> and </w:delText>
        </w:r>
        <w:r w:rsidR="00AC016D" w:rsidRPr="00503FCD" w:rsidDel="0089329D">
          <w:rPr>
            <w:b/>
            <w:bCs/>
            <w:rPrChange w:id="2716" w:author="Nick Blofeld" w:date="2023-11-30T22:49:00Z">
              <w:rPr/>
            </w:rPrChange>
          </w:rPr>
          <w:delText>“</w:delText>
        </w:r>
        <w:r w:rsidR="005B6FA6" w:rsidRPr="00503FCD" w:rsidDel="0089329D">
          <w:rPr>
            <w:b/>
            <w:bCs/>
            <w:rPrChange w:id="2717" w:author="Nick Blofeld" w:date="2023-11-30T22:49:00Z">
              <w:rPr/>
            </w:rPrChange>
          </w:rPr>
          <w:delText>new blood</w:delText>
        </w:r>
        <w:r w:rsidR="00AC016D" w:rsidRPr="00503FCD" w:rsidDel="0089329D">
          <w:rPr>
            <w:b/>
            <w:bCs/>
            <w:rPrChange w:id="2718" w:author="Nick Blofeld" w:date="2023-11-30T22:49:00Z">
              <w:rPr/>
            </w:rPrChange>
          </w:rPr>
          <w:delText xml:space="preserve">” </w:delText>
        </w:r>
        <w:r w:rsidR="00747DBB" w:rsidRPr="00503FCD" w:rsidDel="0089329D">
          <w:rPr>
            <w:b/>
            <w:bCs/>
            <w:rPrChange w:id="2719" w:author="Nick Blofeld" w:date="2023-11-30T22:49:00Z">
              <w:rPr/>
            </w:rPrChange>
          </w:rPr>
          <w:delText xml:space="preserve">and </w:delText>
        </w:r>
        <w:r w:rsidR="00AC016D" w:rsidRPr="00503FCD" w:rsidDel="0089329D">
          <w:rPr>
            <w:b/>
            <w:bCs/>
            <w:rPrChange w:id="2720" w:author="Nick Blofeld" w:date="2023-11-30T22:49:00Z">
              <w:rPr/>
            </w:rPrChange>
          </w:rPr>
          <w:delText xml:space="preserve">thinking, and sensible </w:delText>
        </w:r>
        <w:r w:rsidR="005B6FA6" w:rsidRPr="00503FCD" w:rsidDel="0089329D">
          <w:rPr>
            <w:b/>
            <w:bCs/>
            <w:rPrChange w:id="2721" w:author="Nick Blofeld" w:date="2023-11-30T22:49:00Z">
              <w:rPr/>
            </w:rPrChange>
          </w:rPr>
          <w:delText>workloads</w:delText>
        </w:r>
        <w:r w:rsidR="008B6FB8" w:rsidRPr="00503FCD" w:rsidDel="0089329D">
          <w:rPr>
            <w:b/>
            <w:bCs/>
            <w:rPrChange w:id="2722" w:author="Nick Blofeld" w:date="2023-11-30T22:49:00Z">
              <w:rPr/>
            </w:rPrChange>
          </w:rPr>
          <w:delText>. Paul Brotherton has already had thoughts on this issue so worth getting his input</w:delText>
        </w:r>
        <w:r w:rsidR="00FB50E9" w:rsidRPr="00503FCD" w:rsidDel="0089329D">
          <w:rPr>
            <w:b/>
            <w:bCs/>
            <w:rPrChange w:id="2723" w:author="Nick Blofeld" w:date="2023-11-30T22:49:00Z">
              <w:rPr/>
            </w:rPrChange>
          </w:rPr>
          <w:delText xml:space="preserve"> and a small group formed to take this forward. </w:delText>
        </w:r>
      </w:del>
    </w:p>
    <w:p w14:paraId="44AF07E6" w14:textId="3A559BA8" w:rsidR="005B6FA6" w:rsidRPr="00503FCD" w:rsidDel="005116BA" w:rsidRDefault="006D43B0" w:rsidP="006D43B0">
      <w:pPr>
        <w:rPr>
          <w:del w:id="2724" w:author="Nick Blofeld" w:date="2023-10-30T21:07:00Z"/>
          <w:b/>
          <w:bCs/>
          <w:rPrChange w:id="2725" w:author="Nick Blofeld" w:date="2023-11-30T22:49:00Z">
            <w:rPr>
              <w:del w:id="2726" w:author="Nick Blofeld" w:date="2023-10-30T21:07:00Z"/>
            </w:rPr>
          </w:rPrChange>
        </w:rPr>
      </w:pPr>
      <w:del w:id="2727" w:author="Nick Blofeld" w:date="2023-10-30T21:07:00Z">
        <w:r w:rsidRPr="00503FCD" w:rsidDel="00484D4B">
          <w:rPr>
            <w:b/>
            <w:bCs/>
          </w:rPr>
          <w:delText>A</w:delText>
        </w:r>
        <w:r w:rsidR="00444641" w:rsidRPr="00503FCD" w:rsidDel="00484D4B">
          <w:rPr>
            <w:b/>
            <w:bCs/>
          </w:rPr>
          <w:delText>ction</w:delText>
        </w:r>
        <w:r w:rsidRPr="00503FCD" w:rsidDel="00484D4B">
          <w:rPr>
            <w:b/>
            <w:bCs/>
            <w:rPrChange w:id="2728" w:author="Nick Blofeld" w:date="2023-11-30T22:49:00Z">
              <w:rPr/>
            </w:rPrChange>
          </w:rPr>
          <w:delText>:</w:delText>
        </w:r>
      </w:del>
      <w:del w:id="2729" w:author="Nick Blofeld" w:date="2023-10-30T21:08:00Z">
        <w:r w:rsidRPr="00503FCD" w:rsidDel="00C6034E">
          <w:rPr>
            <w:b/>
            <w:bCs/>
            <w:rPrChange w:id="2730" w:author="Nick Blofeld" w:date="2023-11-30T22:49:00Z">
              <w:rPr/>
            </w:rPrChange>
          </w:rPr>
          <w:delText xml:space="preserve"> </w:delText>
        </w:r>
      </w:del>
      <w:del w:id="2731" w:author="Nick Blofeld [2]" w:date="2023-05-31T21:22:00Z">
        <w:r w:rsidR="0000184B" w:rsidRPr="00503FCD" w:rsidDel="0089329D">
          <w:rPr>
            <w:b/>
            <w:bCs/>
            <w:rPrChange w:id="2732" w:author="Nick Blofeld" w:date="2023-11-30T22:49:00Z">
              <w:rPr/>
            </w:rPrChange>
          </w:rPr>
          <w:delText>take back to the Societ</w:delText>
        </w:r>
      </w:del>
      <w:del w:id="2733" w:author="Nick Blofeld [2]" w:date="2023-05-31T21:23:00Z">
        <w:r w:rsidR="0000184B" w:rsidRPr="00503FCD" w:rsidDel="0089329D">
          <w:rPr>
            <w:b/>
            <w:bCs/>
            <w:rPrChange w:id="2734" w:author="Nick Blofeld" w:date="2023-11-30T22:49:00Z">
              <w:rPr/>
            </w:rPrChange>
          </w:rPr>
          <w:delText>y</w:delText>
        </w:r>
      </w:del>
      <w:del w:id="2735" w:author="Nick Blofeld" w:date="2023-10-30T21:08:00Z">
        <w:r w:rsidR="00995D05" w:rsidRPr="00503FCD" w:rsidDel="00C6034E">
          <w:rPr>
            <w:b/>
            <w:bCs/>
            <w:rPrChange w:id="2736" w:author="Nick Blofeld" w:date="2023-11-30T22:49:00Z">
              <w:rPr/>
            </w:rPrChange>
          </w:rPr>
          <w:delText xml:space="preserve"> </w:delText>
        </w:r>
      </w:del>
      <w:del w:id="2737" w:author="Nick Blofeld" w:date="2023-09-30T22:07:00Z">
        <w:r w:rsidR="00995D05" w:rsidRPr="00503FCD" w:rsidDel="00107E84">
          <w:rPr>
            <w:b/>
            <w:bCs/>
            <w:rPrChange w:id="2738" w:author="Nick Blofeld" w:date="2023-11-30T22:49:00Z">
              <w:rPr/>
            </w:rPrChange>
          </w:rPr>
          <w:delText>Nick and James to meet ref Dir’s role</w:delText>
        </w:r>
      </w:del>
      <w:del w:id="2739" w:author="Nick Blofeld" w:date="2023-10-30T21:08:00Z">
        <w:r w:rsidR="00995D05" w:rsidRPr="00503FCD" w:rsidDel="005116BA">
          <w:rPr>
            <w:b/>
            <w:bCs/>
            <w:rPrChange w:id="2740" w:author="Nick Blofeld" w:date="2023-11-30T22:49:00Z">
              <w:rPr/>
            </w:rPrChange>
          </w:rPr>
          <w:delText xml:space="preserve">  </w:delText>
        </w:r>
        <w:r w:rsidR="001B2F8D" w:rsidRPr="00503FCD" w:rsidDel="005116BA">
          <w:rPr>
            <w:b/>
            <w:bCs/>
            <w:rPrChange w:id="2741" w:author="Nick Blofeld" w:date="2023-11-30T22:49:00Z">
              <w:rPr/>
            </w:rPrChange>
          </w:rPr>
          <w:delText xml:space="preserve"> </w:delText>
        </w:r>
      </w:del>
      <w:ins w:id="2742" w:author="Nick Blofeld [2]" w:date="2023-05-31T21:23:00Z">
        <w:del w:id="2743" w:author="Nick Blofeld" w:date="2023-10-30T21:08:00Z">
          <w:r w:rsidR="0089329D" w:rsidRPr="00503FCD" w:rsidDel="005116BA">
            <w:rPr>
              <w:b/>
              <w:bCs/>
              <w:rPrChange w:id="2744" w:author="Nick Blofeld" w:date="2023-11-30T22:49:00Z">
                <w:rPr/>
              </w:rPrChange>
            </w:rPr>
            <w:delText xml:space="preserve"> </w:delText>
          </w:r>
        </w:del>
      </w:ins>
    </w:p>
    <w:p w14:paraId="2B0DEF63" w14:textId="0DFF4015" w:rsidR="006A5FE6" w:rsidRPr="00503FCD" w:rsidDel="00387081" w:rsidRDefault="006A5FE6" w:rsidP="00D96AF2">
      <w:pPr>
        <w:rPr>
          <w:del w:id="2745" w:author="Nick Blofeld [2]" w:date="2023-06-03T17:29:00Z"/>
          <w:b/>
          <w:bCs/>
        </w:rPr>
      </w:pPr>
      <w:del w:id="2746" w:author="Nick Blofeld [2]" w:date="2023-05-31T21:23:00Z">
        <w:r w:rsidRPr="00503FCD" w:rsidDel="0089329D">
          <w:rPr>
            <w:b/>
            <w:bCs/>
          </w:rPr>
          <w:delText>ACTION</w:delText>
        </w:r>
        <w:r w:rsidRPr="00503FCD" w:rsidDel="0089329D">
          <w:rPr>
            <w:b/>
            <w:bCs/>
            <w:rPrChange w:id="2747" w:author="Nick Blofeld" w:date="2023-11-30T22:49:00Z">
              <w:rPr/>
            </w:rPrChange>
          </w:rPr>
          <w:delText>: ongoing agenda item</w:delText>
        </w:r>
      </w:del>
    </w:p>
    <w:p w14:paraId="69B47DCF" w14:textId="492DAEB2" w:rsidR="00387081" w:rsidRPr="00503FCD" w:rsidRDefault="00C6034E" w:rsidP="00856723">
      <w:pPr>
        <w:rPr>
          <w:ins w:id="2748" w:author="Nick Blofeld" w:date="2023-09-30T22:30:00Z"/>
          <w:b/>
          <w:bCs/>
          <w:rPrChange w:id="2749" w:author="Nick Blofeld" w:date="2023-11-30T22:49:00Z">
            <w:rPr>
              <w:ins w:id="2750" w:author="Nick Blofeld" w:date="2023-09-30T22:30:00Z"/>
            </w:rPr>
          </w:rPrChange>
        </w:rPr>
      </w:pPr>
      <w:ins w:id="2751" w:author="Nick Blofeld" w:date="2023-10-30T21:08:00Z">
        <w:r w:rsidRPr="00503FCD">
          <w:rPr>
            <w:b/>
            <w:bCs/>
          </w:rPr>
          <w:t>Minut</w:t>
        </w:r>
      </w:ins>
      <w:ins w:id="2752" w:author="Nick Blofeld" w:date="2023-09-30T22:30:00Z">
        <w:r w:rsidR="000F3815" w:rsidRPr="00503FCD">
          <w:rPr>
            <w:b/>
            <w:bCs/>
          </w:rPr>
          <w:t xml:space="preserve">es: </w:t>
        </w:r>
      </w:ins>
      <w:ins w:id="2753" w:author="Nick Blofeld" w:date="2023-09-30T22:31:00Z">
        <w:r w:rsidR="00AA36BA" w:rsidRPr="0093310F">
          <w:rPr>
            <w:rPrChange w:id="2754" w:author="Nick Blofeld" w:date="2023-11-30T22:49:00Z">
              <w:rPr>
                <w:b/>
                <w:bCs/>
              </w:rPr>
            </w:rPrChange>
          </w:rPr>
          <w:t>P</w:t>
        </w:r>
        <w:r w:rsidR="00AA36BA" w:rsidRPr="0093310F">
          <w:t>r</w:t>
        </w:r>
        <w:r w:rsidR="00AA36BA" w:rsidRPr="0093310F">
          <w:rPr>
            <w:rPrChange w:id="2755" w:author="Nick Blofeld" w:date="2023-11-30T22:49:00Z">
              <w:rPr>
                <w:b/>
                <w:bCs/>
              </w:rPr>
            </w:rPrChange>
          </w:rPr>
          <w:t xml:space="preserve">oposer </w:t>
        </w:r>
      </w:ins>
      <w:ins w:id="2756" w:author="Nick Blofeld" w:date="2024-03-21T09:14:00Z">
        <w:r w:rsidR="00782766">
          <w:t xml:space="preserve">Andrew </w:t>
        </w:r>
      </w:ins>
      <w:ins w:id="2757" w:author="Nick Blofeld" w:date="2023-10-30T21:08:00Z">
        <w:r w:rsidRPr="0093310F">
          <w:t xml:space="preserve">and </w:t>
        </w:r>
      </w:ins>
      <w:ins w:id="2758" w:author="Nick Blofeld" w:date="2023-09-30T22:31:00Z">
        <w:r w:rsidR="00AA36BA" w:rsidRPr="0093310F">
          <w:rPr>
            <w:rPrChange w:id="2759" w:author="Nick Blofeld" w:date="2023-11-30T22:49:00Z">
              <w:rPr>
                <w:b/>
                <w:bCs/>
              </w:rPr>
            </w:rPrChange>
          </w:rPr>
          <w:t xml:space="preserve">seconded by </w:t>
        </w:r>
      </w:ins>
      <w:ins w:id="2760" w:author="Nick Blofeld" w:date="2024-02-25T10:54:00Z">
        <w:r w:rsidR="00237D6B">
          <w:t>John</w:t>
        </w:r>
      </w:ins>
      <w:ins w:id="2761" w:author="Nick Blofeld" w:date="2023-10-30T21:14:00Z">
        <w:r w:rsidR="008E676C" w:rsidRPr="0093310F">
          <w:t>.</w:t>
        </w:r>
      </w:ins>
      <w:ins w:id="2762" w:author="Nick Blofeld" w:date="2023-09-30T22:31:00Z">
        <w:r w:rsidR="00AA36BA" w:rsidRPr="00503FCD">
          <w:rPr>
            <w:b/>
            <w:bCs/>
          </w:rPr>
          <w:t xml:space="preserve"> </w:t>
        </w:r>
      </w:ins>
      <w:ins w:id="2763" w:author="Nick Blofeld" w:date="2023-09-30T22:30:00Z">
        <w:r w:rsidR="000F3815" w:rsidRPr="00503FCD">
          <w:rPr>
            <w:b/>
            <w:bCs/>
          </w:rPr>
          <w:t xml:space="preserve"> </w:t>
        </w:r>
      </w:ins>
    </w:p>
    <w:p w14:paraId="3AE06AA4" w14:textId="34AC9AE0" w:rsidR="002A2506" w:rsidRPr="00503FCD" w:rsidDel="0089329D" w:rsidRDefault="002E6B68" w:rsidP="00856723">
      <w:pPr>
        <w:rPr>
          <w:del w:id="2764" w:author="Nick Blofeld [2]" w:date="2023-05-31T21:23:00Z"/>
          <w:b/>
          <w:bCs/>
          <w:rPrChange w:id="2765" w:author="Nick Blofeld" w:date="2023-11-30T22:49:00Z">
            <w:rPr>
              <w:del w:id="2766" w:author="Nick Blofeld [2]" w:date="2023-05-31T21:23:00Z"/>
            </w:rPr>
          </w:rPrChange>
        </w:rPr>
      </w:pPr>
      <w:ins w:id="2767" w:author="Paul Williams" w:date="2024-12-05T16:13:00Z" w16du:dateUtc="2024-12-05T16:13:00Z">
        <w:r>
          <w:rPr>
            <w:b/>
            <w:bCs/>
          </w:rPr>
          <w:t>9</w:t>
        </w:r>
      </w:ins>
      <w:ins w:id="2768" w:author="Nick Blofeld" w:date="2023-10-30T21:08:00Z">
        <w:del w:id="2769" w:author="Paul Williams" w:date="2024-12-05T16:13:00Z" w16du:dateUtc="2024-12-05T16:13:00Z">
          <w:r w:rsidR="005116BA" w:rsidRPr="00503FCD" w:rsidDel="002E6B68">
            <w:rPr>
              <w:b/>
              <w:bCs/>
              <w:rPrChange w:id="2770" w:author="Nick Blofeld" w:date="2023-11-30T22:49:00Z">
                <w:rPr/>
              </w:rPrChange>
            </w:rPr>
            <w:delText>8</w:delText>
          </w:r>
        </w:del>
      </w:ins>
      <w:del w:id="2771" w:author="Nick Blofeld [2]" w:date="2023-05-31T21:23:00Z">
        <w:r w:rsidR="00856723" w:rsidRPr="00503FCD" w:rsidDel="0089329D">
          <w:rPr>
            <w:b/>
            <w:bCs/>
            <w:rPrChange w:id="2772" w:author="Nick Blofeld" w:date="2023-11-30T22:49:00Z">
              <w:rPr/>
            </w:rPrChange>
          </w:rPr>
          <w:delText>There is a c</w:delText>
        </w:r>
        <w:r w:rsidR="006A5FE6" w:rsidRPr="00503FCD" w:rsidDel="0089329D">
          <w:rPr>
            <w:b/>
            <w:bCs/>
            <w:rPrChange w:id="2773" w:author="Nick Blofeld" w:date="2023-11-30T22:49:00Z">
              <w:rPr/>
            </w:rPrChange>
          </w:rPr>
          <w:delText>har</w:delText>
        </w:r>
        <w:r w:rsidR="00856723" w:rsidRPr="00503FCD" w:rsidDel="0089329D">
          <w:rPr>
            <w:b/>
            <w:bCs/>
            <w:rPrChange w:id="2774" w:author="Nick Blofeld" w:date="2023-11-30T22:49:00Z">
              <w:rPr/>
            </w:rPrChange>
          </w:rPr>
          <w:delText>i</w:delText>
        </w:r>
        <w:r w:rsidR="006A5FE6" w:rsidRPr="00503FCD" w:rsidDel="0089329D">
          <w:rPr>
            <w:b/>
            <w:bCs/>
            <w:rPrChange w:id="2775" w:author="Nick Blofeld" w:date="2023-11-30T22:49:00Z">
              <w:rPr/>
            </w:rPrChange>
          </w:rPr>
          <w:delText xml:space="preserve">ty that specialises in advising community owned FCs – they must have governance experts on how to address this issue. </w:delText>
        </w:r>
        <w:r w:rsidR="002A2506" w:rsidRPr="00503FCD" w:rsidDel="0089329D">
          <w:rPr>
            <w:b/>
            <w:bCs/>
            <w:rPrChange w:id="2776" w:author="Nick Blofeld" w:date="2023-11-30T22:49:00Z">
              <w:rPr/>
            </w:rPrChange>
          </w:rPr>
          <w:delText>Perhaps the s</w:delText>
        </w:r>
        <w:r w:rsidR="006A5FE6" w:rsidRPr="00503FCD" w:rsidDel="0089329D">
          <w:rPr>
            <w:b/>
            <w:bCs/>
            <w:rPrChange w:id="2777" w:author="Nick Blofeld" w:date="2023-11-30T22:49:00Z">
              <w:rPr/>
            </w:rPrChange>
          </w:rPr>
          <w:delText xml:space="preserve">tarting point </w:delText>
        </w:r>
        <w:r w:rsidR="002A2506" w:rsidRPr="00503FCD" w:rsidDel="0089329D">
          <w:rPr>
            <w:b/>
            <w:bCs/>
            <w:rPrChange w:id="2778" w:author="Nick Blofeld" w:date="2023-11-30T22:49:00Z">
              <w:rPr/>
            </w:rPrChange>
          </w:rPr>
          <w:delText xml:space="preserve">is to ask </w:delText>
        </w:r>
        <w:r w:rsidR="006A5FE6" w:rsidRPr="00503FCD" w:rsidDel="0089329D">
          <w:rPr>
            <w:b/>
            <w:bCs/>
            <w:rPrChange w:id="2779" w:author="Nick Blofeld" w:date="2023-11-30T22:49:00Z">
              <w:rPr/>
            </w:rPrChange>
          </w:rPr>
          <w:delText xml:space="preserve">why wouldn’t </w:delText>
        </w:r>
        <w:r w:rsidR="002A2506" w:rsidRPr="00503FCD" w:rsidDel="0089329D">
          <w:rPr>
            <w:b/>
            <w:bCs/>
            <w:rPrChange w:id="2780" w:author="Nick Blofeld" w:date="2023-11-30T22:49:00Z">
              <w:rPr/>
            </w:rPrChange>
          </w:rPr>
          <w:delText>the S</w:delText>
        </w:r>
        <w:r w:rsidR="006A5FE6" w:rsidRPr="00503FCD" w:rsidDel="0089329D">
          <w:rPr>
            <w:b/>
            <w:bCs/>
            <w:rPrChange w:id="2781" w:author="Nick Blofeld" w:date="2023-11-30T22:49:00Z">
              <w:rPr/>
            </w:rPrChange>
          </w:rPr>
          <w:delText>oc</w:delText>
        </w:r>
        <w:r w:rsidR="002A2506" w:rsidRPr="00503FCD" w:rsidDel="0089329D">
          <w:rPr>
            <w:b/>
            <w:bCs/>
            <w:rPrChange w:id="2782" w:author="Nick Blofeld" w:date="2023-11-30T22:49:00Z">
              <w:rPr/>
            </w:rPrChange>
          </w:rPr>
          <w:delText xml:space="preserve">iety Committee </w:delText>
        </w:r>
        <w:r w:rsidR="006A5FE6" w:rsidRPr="00503FCD" w:rsidDel="0089329D">
          <w:rPr>
            <w:b/>
            <w:bCs/>
            <w:rPrChange w:id="2783" w:author="Nick Blofeld" w:date="2023-11-30T22:49:00Z">
              <w:rPr/>
            </w:rPrChange>
          </w:rPr>
          <w:delText xml:space="preserve">be </w:delText>
        </w:r>
        <w:r w:rsidR="002A2506" w:rsidRPr="00503FCD" w:rsidDel="0089329D">
          <w:rPr>
            <w:b/>
            <w:bCs/>
            <w:rPrChange w:id="2784" w:author="Nick Blofeld" w:date="2023-11-30T22:49:00Z">
              <w:rPr/>
            </w:rPrChange>
          </w:rPr>
          <w:delText>t</w:delText>
        </w:r>
        <w:r w:rsidR="006A5FE6" w:rsidRPr="00503FCD" w:rsidDel="0089329D">
          <w:rPr>
            <w:b/>
            <w:bCs/>
            <w:rPrChange w:id="2785" w:author="Nick Blofeld" w:date="2023-11-30T22:49:00Z">
              <w:rPr/>
            </w:rPrChange>
          </w:rPr>
          <w:delText xml:space="preserve">he people on the Board? </w:delText>
        </w:r>
        <w:r w:rsidR="00884FCF" w:rsidRPr="00503FCD" w:rsidDel="0089329D">
          <w:rPr>
            <w:b/>
            <w:bCs/>
            <w:rPrChange w:id="2786" w:author="Nick Blofeld" w:date="2023-11-30T22:49:00Z">
              <w:rPr/>
            </w:rPrChange>
          </w:rPr>
          <w:delText xml:space="preserve">There are already 6 Society directors on the Board. </w:delText>
        </w:r>
      </w:del>
    </w:p>
    <w:p w14:paraId="4A2A55DF" w14:textId="36CF97A5" w:rsidR="006A5FE6" w:rsidRPr="00503FCD" w:rsidDel="0089329D" w:rsidRDefault="006A5FE6" w:rsidP="00856723">
      <w:pPr>
        <w:rPr>
          <w:del w:id="2787" w:author="Nick Blofeld [2]" w:date="2023-05-31T21:23:00Z"/>
          <w:b/>
          <w:bCs/>
          <w:rPrChange w:id="2788" w:author="Nick Blofeld" w:date="2023-11-30T22:49:00Z">
            <w:rPr>
              <w:del w:id="2789" w:author="Nick Blofeld [2]" w:date="2023-05-31T21:23:00Z"/>
            </w:rPr>
          </w:rPrChange>
        </w:rPr>
      </w:pPr>
      <w:del w:id="2790" w:author="Nick Blofeld [2]" w:date="2023-05-31T21:23:00Z">
        <w:r w:rsidRPr="00503FCD" w:rsidDel="0089329D">
          <w:rPr>
            <w:b/>
            <w:bCs/>
          </w:rPr>
          <w:delText>ACTION:</w:delText>
        </w:r>
        <w:r w:rsidRPr="00503FCD" w:rsidDel="0089329D">
          <w:rPr>
            <w:b/>
            <w:bCs/>
            <w:rPrChange w:id="2791" w:author="Nick Blofeld" w:date="2023-11-30T22:49:00Z">
              <w:rPr/>
            </w:rPrChange>
          </w:rPr>
          <w:delText xml:space="preserve"> Pete &amp; </w:delText>
        </w:r>
        <w:r w:rsidR="00884FCF" w:rsidRPr="00503FCD" w:rsidDel="0089329D">
          <w:rPr>
            <w:b/>
            <w:bCs/>
            <w:rPrChange w:id="2792" w:author="Nick Blofeld" w:date="2023-11-30T22:49:00Z">
              <w:rPr/>
            </w:rPrChange>
          </w:rPr>
          <w:delText xml:space="preserve">Nick </w:delText>
        </w:r>
        <w:r w:rsidRPr="00503FCD" w:rsidDel="0089329D">
          <w:rPr>
            <w:b/>
            <w:bCs/>
            <w:rPrChange w:id="2793" w:author="Nick Blofeld" w:date="2023-11-30T22:49:00Z">
              <w:rPr/>
            </w:rPrChange>
          </w:rPr>
          <w:delText>to</w:delText>
        </w:r>
        <w:r w:rsidR="00884FCF" w:rsidRPr="00503FCD" w:rsidDel="0089329D">
          <w:rPr>
            <w:b/>
            <w:bCs/>
            <w:rPrChange w:id="2794" w:author="Nick Blofeld" w:date="2023-11-30T22:49:00Z">
              <w:rPr/>
            </w:rPrChange>
          </w:rPr>
          <w:delText xml:space="preserve"> discuss (over a </w:delText>
        </w:r>
        <w:r w:rsidRPr="00503FCD" w:rsidDel="0089329D">
          <w:rPr>
            <w:b/>
            <w:bCs/>
            <w:rPrChange w:id="2795" w:author="Nick Blofeld" w:date="2023-11-30T22:49:00Z">
              <w:rPr/>
            </w:rPrChange>
          </w:rPr>
          <w:delText>curry</w:delText>
        </w:r>
        <w:r w:rsidR="00884FCF" w:rsidRPr="00503FCD" w:rsidDel="0089329D">
          <w:rPr>
            <w:b/>
            <w:bCs/>
            <w:rPrChange w:id="2796" w:author="Nick Blofeld" w:date="2023-11-30T22:49:00Z">
              <w:rPr/>
            </w:rPrChange>
          </w:rPr>
          <w:delText>!)</w:delText>
        </w:r>
        <w:r w:rsidRPr="00503FCD" w:rsidDel="0089329D">
          <w:rPr>
            <w:b/>
            <w:bCs/>
            <w:rPrChange w:id="2797" w:author="Nick Blofeld" w:date="2023-11-30T22:49:00Z">
              <w:rPr/>
            </w:rPrChange>
          </w:rPr>
          <w:delText xml:space="preserve">  </w:delText>
        </w:r>
      </w:del>
    </w:p>
    <w:p w14:paraId="29197830" w14:textId="75C46997" w:rsidR="00071CF6" w:rsidRPr="00503FCD" w:rsidDel="0089329D" w:rsidRDefault="00071CF6" w:rsidP="00856723">
      <w:pPr>
        <w:rPr>
          <w:del w:id="2798" w:author="Nick Blofeld [2]" w:date="2023-05-31T21:23:00Z"/>
          <w:b/>
          <w:bCs/>
          <w:rPrChange w:id="2799" w:author="Nick Blofeld" w:date="2023-11-30T22:49:00Z">
            <w:rPr>
              <w:del w:id="2800" w:author="Nick Blofeld [2]" w:date="2023-05-31T21:23:00Z"/>
            </w:rPr>
          </w:rPrChange>
        </w:rPr>
      </w:pPr>
    </w:p>
    <w:p w14:paraId="2FE60D31" w14:textId="0D87D4F4" w:rsidR="00D96AF2" w:rsidRPr="00503FCD" w:rsidDel="0089329D" w:rsidRDefault="003175AC" w:rsidP="00884FCF">
      <w:pPr>
        <w:rPr>
          <w:del w:id="2801" w:author="Nick Blofeld [2]" w:date="2023-05-31T21:23:00Z"/>
          <w:b/>
          <w:bCs/>
          <w:rPrChange w:id="2802" w:author="Nick Blofeld" w:date="2023-11-30T22:49:00Z">
            <w:rPr>
              <w:del w:id="2803" w:author="Nick Blofeld [2]" w:date="2023-05-31T21:23:00Z"/>
            </w:rPr>
          </w:rPrChange>
        </w:rPr>
      </w:pPr>
      <w:del w:id="2804" w:author="Nick Blofeld [2]" w:date="2023-05-31T21:23:00Z">
        <w:r w:rsidRPr="00503FCD" w:rsidDel="0089329D">
          <w:rPr>
            <w:b/>
            <w:bCs/>
            <w:rPrChange w:id="2805" w:author="Nick Blofeld" w:date="2023-11-30T22:49:00Z">
              <w:rPr/>
            </w:rPrChange>
          </w:rPr>
          <w:delText xml:space="preserve">6.3 </w:delText>
        </w:r>
        <w:r w:rsidR="00D96AF2" w:rsidRPr="00503FCD" w:rsidDel="0089329D">
          <w:rPr>
            <w:b/>
            <w:bCs/>
            <w:rPrChange w:id="2806" w:author="Nick Blofeld" w:date="2023-11-30T22:49:00Z">
              <w:rPr/>
            </w:rPrChange>
          </w:rPr>
          <w:delText>Meeting/dealing with unhappy supporters</w:delText>
        </w:r>
        <w:r w:rsidR="006A5FE6" w:rsidRPr="00503FCD" w:rsidDel="0089329D">
          <w:rPr>
            <w:b/>
            <w:bCs/>
            <w:rPrChange w:id="2807" w:author="Nick Blofeld" w:date="2023-11-30T22:49:00Z">
              <w:rPr/>
            </w:rPrChange>
          </w:rPr>
          <w:delText>/J</w:delText>
        </w:r>
        <w:r w:rsidR="00AC016D" w:rsidRPr="00503FCD" w:rsidDel="0089329D">
          <w:rPr>
            <w:b/>
            <w:bCs/>
            <w:rPrChange w:id="2808" w:author="Nick Blofeld" w:date="2023-11-30T22:49:00Z">
              <w:rPr/>
            </w:rPrChange>
          </w:rPr>
          <w:delText xml:space="preserve">erry social media issue </w:delText>
        </w:r>
        <w:r w:rsidR="00D96AF2" w:rsidRPr="00503FCD" w:rsidDel="0089329D">
          <w:rPr>
            <w:b/>
            <w:bCs/>
            <w:rPrChange w:id="2809" w:author="Nick Blofeld" w:date="2023-11-30T22:49:00Z">
              <w:rPr/>
            </w:rPrChange>
          </w:rPr>
          <w:delText xml:space="preserve"> </w:delText>
        </w:r>
      </w:del>
    </w:p>
    <w:p w14:paraId="312B5703" w14:textId="4EB80F70" w:rsidR="00086C42" w:rsidRPr="00503FCD" w:rsidDel="0089329D" w:rsidRDefault="006A5FE6" w:rsidP="00D96AF2">
      <w:pPr>
        <w:rPr>
          <w:del w:id="2810" w:author="Nick Blofeld [2]" w:date="2023-05-31T21:23:00Z"/>
          <w:b/>
          <w:bCs/>
          <w:rPrChange w:id="2811" w:author="Nick Blofeld" w:date="2023-11-30T22:49:00Z">
            <w:rPr>
              <w:del w:id="2812" w:author="Nick Blofeld [2]" w:date="2023-05-31T21:23:00Z"/>
            </w:rPr>
          </w:rPrChange>
        </w:rPr>
      </w:pPr>
      <w:del w:id="2813" w:author="Nick Blofeld [2]" w:date="2023-05-31T21:23:00Z">
        <w:r w:rsidRPr="00503FCD" w:rsidDel="0089329D">
          <w:rPr>
            <w:b/>
            <w:bCs/>
            <w:rPrChange w:id="2814" w:author="Nick Blofeld" w:date="2023-11-30T22:49:00Z">
              <w:rPr/>
            </w:rPrChange>
          </w:rPr>
          <w:delText xml:space="preserve">Cheryl </w:delText>
        </w:r>
        <w:r w:rsidR="004B1E2A" w:rsidRPr="00503FCD" w:rsidDel="0089329D">
          <w:rPr>
            <w:b/>
            <w:bCs/>
            <w:rPrChange w:id="2815" w:author="Nick Blofeld" w:date="2023-11-30T22:49:00Z">
              <w:rPr/>
            </w:rPrChange>
          </w:rPr>
          <w:delText xml:space="preserve">advised that those who </w:delText>
        </w:r>
        <w:r w:rsidRPr="00503FCD" w:rsidDel="0089329D">
          <w:rPr>
            <w:b/>
            <w:bCs/>
            <w:rPrChange w:id="2816" w:author="Nick Blofeld" w:date="2023-11-30T22:49:00Z">
              <w:rPr/>
            </w:rPrChange>
          </w:rPr>
          <w:delText>protest</w:delText>
        </w:r>
        <w:r w:rsidR="004B1E2A" w:rsidRPr="00503FCD" w:rsidDel="0089329D">
          <w:rPr>
            <w:b/>
            <w:bCs/>
            <w:rPrChange w:id="2817" w:author="Nick Blofeld" w:date="2023-11-30T22:49:00Z">
              <w:rPr/>
            </w:rPrChange>
          </w:rPr>
          <w:delText>ed</w:delText>
        </w:r>
        <w:r w:rsidRPr="00503FCD" w:rsidDel="0089329D">
          <w:rPr>
            <w:b/>
            <w:bCs/>
            <w:rPrChange w:id="2818" w:author="Nick Blofeld" w:date="2023-11-30T22:49:00Z">
              <w:rPr/>
            </w:rPrChange>
          </w:rPr>
          <w:delText xml:space="preserve"> on Saturday</w:delText>
        </w:r>
        <w:r w:rsidR="004B1E2A" w:rsidRPr="00503FCD" w:rsidDel="0089329D">
          <w:rPr>
            <w:b/>
            <w:bCs/>
            <w:rPrChange w:id="2819" w:author="Nick Blofeld" w:date="2023-11-30T22:49:00Z">
              <w:rPr/>
            </w:rPrChange>
          </w:rPr>
          <w:delText xml:space="preserve"> by putting </w:delText>
        </w:r>
        <w:r w:rsidRPr="00503FCD" w:rsidDel="0089329D">
          <w:rPr>
            <w:b/>
            <w:bCs/>
            <w:rPrChange w:id="2820" w:author="Nick Blofeld" w:date="2023-11-30T22:49:00Z">
              <w:rPr/>
            </w:rPrChange>
          </w:rPr>
          <w:delText xml:space="preserve">flags upside down </w:delText>
        </w:r>
        <w:r w:rsidR="00590944" w:rsidRPr="00503FCD" w:rsidDel="0089329D">
          <w:rPr>
            <w:b/>
            <w:bCs/>
            <w:rPrChange w:id="2821" w:author="Nick Blofeld" w:date="2023-11-30T22:49:00Z">
              <w:rPr/>
            </w:rPrChange>
          </w:rPr>
          <w:delText xml:space="preserve">are </w:delText>
        </w:r>
        <w:r w:rsidRPr="00503FCD" w:rsidDel="0089329D">
          <w:rPr>
            <w:b/>
            <w:bCs/>
            <w:rPrChange w:id="2822" w:author="Nick Blofeld" w:date="2023-11-30T22:49:00Z">
              <w:rPr/>
            </w:rPrChange>
          </w:rPr>
          <w:delText xml:space="preserve">happy to come and talk to Board members. </w:delText>
        </w:r>
        <w:r w:rsidR="00590944" w:rsidRPr="00503FCD" w:rsidDel="0089329D">
          <w:rPr>
            <w:b/>
            <w:bCs/>
            <w:rPrChange w:id="2823" w:author="Nick Blofeld" w:date="2023-11-30T22:49:00Z">
              <w:rPr/>
            </w:rPrChange>
          </w:rPr>
          <w:delText>They have reported inappropriate</w:delText>
        </w:r>
        <w:r w:rsidRPr="00503FCD" w:rsidDel="0089329D">
          <w:rPr>
            <w:b/>
            <w:bCs/>
            <w:rPrChange w:id="2824" w:author="Nick Blofeld" w:date="2023-11-30T22:49:00Z">
              <w:rPr/>
            </w:rPrChange>
          </w:rPr>
          <w:delText xml:space="preserve"> comms on </w:delText>
        </w:r>
        <w:r w:rsidR="00590944" w:rsidRPr="00503FCD" w:rsidDel="0089329D">
          <w:rPr>
            <w:b/>
            <w:bCs/>
            <w:rPrChange w:id="2825" w:author="Nick Blofeld" w:date="2023-11-30T22:49:00Z">
              <w:rPr/>
            </w:rPrChange>
          </w:rPr>
          <w:delText>social</w:delText>
        </w:r>
        <w:r w:rsidRPr="00503FCD" w:rsidDel="0089329D">
          <w:rPr>
            <w:b/>
            <w:bCs/>
            <w:rPrChange w:id="2826" w:author="Nick Blofeld" w:date="2023-11-30T22:49:00Z">
              <w:rPr/>
            </w:rPrChange>
          </w:rPr>
          <w:delText xml:space="preserve"> media and </w:delText>
        </w:r>
        <w:r w:rsidR="00590944" w:rsidRPr="00503FCD" w:rsidDel="0089329D">
          <w:rPr>
            <w:b/>
            <w:bCs/>
            <w:rPrChange w:id="2827" w:author="Nick Blofeld" w:date="2023-11-30T22:49:00Z">
              <w:rPr/>
            </w:rPrChange>
          </w:rPr>
          <w:delText>directly</w:delText>
        </w:r>
        <w:r w:rsidRPr="00503FCD" w:rsidDel="0089329D">
          <w:rPr>
            <w:b/>
            <w:bCs/>
            <w:rPrChange w:id="2828" w:author="Nick Blofeld" w:date="2023-11-30T22:49:00Z">
              <w:rPr/>
            </w:rPrChange>
          </w:rPr>
          <w:delText xml:space="preserve"> </w:delText>
        </w:r>
        <w:r w:rsidR="00590944" w:rsidRPr="00503FCD" w:rsidDel="0089329D">
          <w:rPr>
            <w:b/>
            <w:bCs/>
            <w:rPrChange w:id="2829" w:author="Nick Blofeld" w:date="2023-11-30T22:49:00Z">
              <w:rPr/>
            </w:rPrChange>
          </w:rPr>
          <w:delText xml:space="preserve">by Jerry </w:delText>
        </w:r>
        <w:r w:rsidRPr="00503FCD" w:rsidDel="0089329D">
          <w:rPr>
            <w:b/>
            <w:bCs/>
            <w:rPrChange w:id="2830" w:author="Nick Blofeld" w:date="2023-11-30T22:49:00Z">
              <w:rPr/>
            </w:rPrChange>
          </w:rPr>
          <w:delText xml:space="preserve">with some of </w:delText>
        </w:r>
        <w:r w:rsidR="00590944" w:rsidRPr="00503FCD" w:rsidDel="0089329D">
          <w:rPr>
            <w:b/>
            <w:bCs/>
            <w:rPrChange w:id="2831" w:author="Nick Blofeld" w:date="2023-11-30T22:49:00Z">
              <w:rPr/>
            </w:rPrChange>
          </w:rPr>
          <w:delText>them</w:delText>
        </w:r>
        <w:r w:rsidRPr="00503FCD" w:rsidDel="0089329D">
          <w:rPr>
            <w:b/>
            <w:bCs/>
            <w:rPrChange w:id="2832" w:author="Nick Blofeld" w:date="2023-11-30T22:49:00Z">
              <w:rPr/>
            </w:rPrChange>
          </w:rPr>
          <w:delText xml:space="preserve">. </w:delText>
        </w:r>
        <w:r w:rsidR="00086C42" w:rsidRPr="00503FCD" w:rsidDel="0089329D">
          <w:rPr>
            <w:b/>
            <w:bCs/>
            <w:rPrChange w:id="2833" w:author="Nick Blofeld" w:date="2023-11-30T22:49:00Z">
              <w:rPr/>
            </w:rPrChange>
          </w:rPr>
          <w:delText xml:space="preserve">She was not aware of the protest until </w:delText>
        </w:r>
        <w:r w:rsidR="00071CF6" w:rsidRPr="00503FCD" w:rsidDel="0089329D">
          <w:rPr>
            <w:b/>
            <w:bCs/>
            <w:rPrChange w:id="2834" w:author="Nick Blofeld" w:date="2023-11-30T22:49:00Z">
              <w:rPr/>
            </w:rPrChange>
          </w:rPr>
          <w:delText>notified</w:delText>
        </w:r>
        <w:r w:rsidR="00086C42" w:rsidRPr="00503FCD" w:rsidDel="0089329D">
          <w:rPr>
            <w:b/>
            <w:bCs/>
            <w:rPrChange w:id="2835" w:author="Nick Blofeld" w:date="2023-11-30T22:49:00Z">
              <w:rPr/>
            </w:rPrChange>
          </w:rPr>
          <w:delText xml:space="preserve"> by Nick on the Friday. </w:delText>
        </w:r>
      </w:del>
    </w:p>
    <w:p w14:paraId="4B6611F1" w14:textId="4D878CC8" w:rsidR="006A5FE6" w:rsidRPr="00503FCD" w:rsidDel="0089329D" w:rsidRDefault="00590944" w:rsidP="00D96AF2">
      <w:pPr>
        <w:rPr>
          <w:del w:id="2836" w:author="Nick Blofeld [2]" w:date="2023-05-31T21:23:00Z"/>
          <w:b/>
          <w:bCs/>
          <w:rPrChange w:id="2837" w:author="Nick Blofeld" w:date="2023-11-30T22:49:00Z">
            <w:rPr>
              <w:del w:id="2838" w:author="Nick Blofeld [2]" w:date="2023-05-31T21:23:00Z"/>
            </w:rPr>
          </w:rPrChange>
        </w:rPr>
      </w:pPr>
      <w:del w:id="2839" w:author="Nick Blofeld [2]" w:date="2023-05-31T21:23:00Z">
        <w:r w:rsidRPr="00503FCD" w:rsidDel="0089329D">
          <w:rPr>
            <w:b/>
            <w:bCs/>
            <w:rPrChange w:id="2840" w:author="Nick Blofeld" w:date="2023-11-30T22:49:00Z">
              <w:rPr/>
            </w:rPrChange>
          </w:rPr>
          <w:delText xml:space="preserve">This </w:delText>
        </w:r>
        <w:r w:rsidR="00FD17E8" w:rsidRPr="00503FCD" w:rsidDel="0089329D">
          <w:rPr>
            <w:b/>
            <w:bCs/>
            <w:rPrChange w:id="2841" w:author="Nick Blofeld" w:date="2023-11-30T22:49:00Z">
              <w:rPr/>
            </w:rPrChange>
          </w:rPr>
          <w:delText>s</w:delText>
        </w:r>
        <w:r w:rsidR="006A5FE6" w:rsidRPr="00503FCD" w:rsidDel="0089329D">
          <w:rPr>
            <w:b/>
            <w:bCs/>
            <w:rPrChange w:id="2842" w:author="Nick Blofeld" w:date="2023-11-30T22:49:00Z">
              <w:rPr/>
            </w:rPrChange>
          </w:rPr>
          <w:delText>ituation cannot continue</w:delText>
        </w:r>
        <w:r w:rsidR="00AC016D" w:rsidRPr="00503FCD" w:rsidDel="0089329D">
          <w:rPr>
            <w:b/>
            <w:bCs/>
            <w:rPrChange w:id="2843" w:author="Nick Blofeld" w:date="2023-11-30T22:49:00Z">
              <w:rPr/>
            </w:rPrChange>
          </w:rPr>
          <w:delText xml:space="preserve"> as is!</w:delText>
        </w:r>
        <w:r w:rsidR="006A5FE6" w:rsidRPr="00503FCD" w:rsidDel="0089329D">
          <w:rPr>
            <w:b/>
            <w:bCs/>
            <w:rPrChange w:id="2844" w:author="Nick Blofeld" w:date="2023-11-30T22:49:00Z">
              <w:rPr/>
            </w:rPrChange>
          </w:rPr>
          <w:delText xml:space="preserve"> </w:delText>
        </w:r>
      </w:del>
    </w:p>
    <w:p w14:paraId="75D80944" w14:textId="3F6AAE9D" w:rsidR="006A5FE6" w:rsidRPr="00503FCD" w:rsidDel="0089329D" w:rsidRDefault="006A5FE6" w:rsidP="00D96AF2">
      <w:pPr>
        <w:rPr>
          <w:del w:id="2845" w:author="Nick Blofeld [2]" w:date="2023-05-31T21:23:00Z"/>
          <w:b/>
          <w:bCs/>
          <w:rPrChange w:id="2846" w:author="Nick Blofeld" w:date="2023-11-30T22:49:00Z">
            <w:rPr>
              <w:del w:id="2847" w:author="Nick Blofeld [2]" w:date="2023-05-31T21:23:00Z"/>
            </w:rPr>
          </w:rPrChange>
        </w:rPr>
      </w:pPr>
      <w:del w:id="2848" w:author="Nick Blofeld [2]" w:date="2023-05-31T21:23:00Z">
        <w:r w:rsidRPr="00503FCD" w:rsidDel="0089329D">
          <w:rPr>
            <w:b/>
            <w:bCs/>
          </w:rPr>
          <w:delText>A</w:delText>
        </w:r>
        <w:r w:rsidR="00884FCF" w:rsidRPr="00503FCD" w:rsidDel="0089329D">
          <w:rPr>
            <w:b/>
            <w:bCs/>
          </w:rPr>
          <w:delText>CTION</w:delText>
        </w:r>
        <w:r w:rsidRPr="00503FCD" w:rsidDel="0089329D">
          <w:rPr>
            <w:b/>
            <w:bCs/>
          </w:rPr>
          <w:delText>:</w:delText>
        </w:r>
        <w:r w:rsidRPr="00503FCD" w:rsidDel="0089329D">
          <w:rPr>
            <w:b/>
            <w:bCs/>
            <w:rPrChange w:id="2849" w:author="Nick Blofeld" w:date="2023-11-30T22:49:00Z">
              <w:rPr/>
            </w:rPrChange>
          </w:rPr>
          <w:delText xml:space="preserve"> set up meeting for proper conversation with protestors. Fridays generally work best for Nick, </w:delText>
        </w:r>
        <w:r w:rsidR="003839C6" w:rsidRPr="00503FCD" w:rsidDel="0089329D">
          <w:rPr>
            <w:b/>
            <w:bCs/>
            <w:rPrChange w:id="2850" w:author="Nick Blofeld" w:date="2023-11-30T22:49:00Z">
              <w:rPr/>
            </w:rPrChange>
          </w:rPr>
          <w:delText>will be as</w:delText>
        </w:r>
        <w:r w:rsidRPr="00503FCD" w:rsidDel="0089329D">
          <w:rPr>
            <w:b/>
            <w:bCs/>
            <w:rPrChange w:id="2851" w:author="Nick Blofeld" w:date="2023-11-30T22:49:00Z">
              <w:rPr/>
            </w:rPrChange>
          </w:rPr>
          <w:delText xml:space="preserve"> transparent as possible. N</w:delText>
        </w:r>
        <w:r w:rsidR="00071CF6" w:rsidRPr="00503FCD" w:rsidDel="0089329D">
          <w:rPr>
            <w:b/>
            <w:bCs/>
            <w:rPrChange w:id="2852" w:author="Nick Blofeld" w:date="2023-11-30T22:49:00Z">
              <w:rPr/>
            </w:rPrChange>
          </w:rPr>
          <w:delText>ick</w:delText>
        </w:r>
        <w:r w:rsidRPr="00503FCD" w:rsidDel="0089329D">
          <w:rPr>
            <w:b/>
            <w:bCs/>
            <w:rPrChange w:id="2853" w:author="Nick Blofeld" w:date="2023-11-30T22:49:00Z">
              <w:rPr/>
            </w:rPrChange>
          </w:rPr>
          <w:delText xml:space="preserve"> also happy to do </w:delText>
        </w:r>
        <w:r w:rsidR="00FD17E8" w:rsidRPr="00503FCD" w:rsidDel="0089329D">
          <w:rPr>
            <w:b/>
            <w:bCs/>
            <w:rPrChange w:id="2854" w:author="Nick Blofeld" w:date="2023-11-30T22:49:00Z">
              <w:rPr/>
            </w:rPrChange>
          </w:rPr>
          <w:delText>piece</w:delText>
        </w:r>
        <w:r w:rsidRPr="00503FCD" w:rsidDel="0089329D">
          <w:rPr>
            <w:b/>
            <w:bCs/>
            <w:rPrChange w:id="2855" w:author="Nick Blofeld" w:date="2023-11-30T22:49:00Z">
              <w:rPr/>
            </w:rPrChange>
          </w:rPr>
          <w:delText xml:space="preserve"> to camera if needed.</w:delText>
        </w:r>
      </w:del>
    </w:p>
    <w:p w14:paraId="5BCD27B7" w14:textId="4F84F7DD" w:rsidR="006A5FE6" w:rsidRPr="00503FCD" w:rsidDel="0089329D" w:rsidRDefault="006A5FE6" w:rsidP="00D96AF2">
      <w:pPr>
        <w:rPr>
          <w:del w:id="2856" w:author="Nick Blofeld [2]" w:date="2023-05-31T21:23:00Z"/>
          <w:b/>
          <w:bCs/>
          <w:rPrChange w:id="2857" w:author="Nick Blofeld" w:date="2023-11-30T22:49:00Z">
            <w:rPr>
              <w:del w:id="2858" w:author="Nick Blofeld [2]" w:date="2023-05-31T21:23:00Z"/>
            </w:rPr>
          </w:rPrChange>
        </w:rPr>
      </w:pPr>
      <w:del w:id="2859" w:author="Nick Blofeld [2]" w:date="2023-05-31T21:23:00Z">
        <w:r w:rsidRPr="00503FCD" w:rsidDel="0089329D">
          <w:rPr>
            <w:b/>
            <w:bCs/>
          </w:rPr>
          <w:delText>A</w:delText>
        </w:r>
        <w:r w:rsidR="0011641C" w:rsidRPr="00503FCD" w:rsidDel="0089329D">
          <w:rPr>
            <w:b/>
            <w:bCs/>
          </w:rPr>
          <w:delText>CTION</w:delText>
        </w:r>
        <w:r w:rsidRPr="00503FCD" w:rsidDel="0089329D">
          <w:rPr>
            <w:b/>
            <w:bCs/>
            <w:rPrChange w:id="2860" w:author="Nick Blofeld" w:date="2023-11-30T22:49:00Z">
              <w:rPr/>
            </w:rPrChange>
          </w:rPr>
          <w:delText>: N</w:delText>
        </w:r>
        <w:r w:rsidR="0011641C" w:rsidRPr="00503FCD" w:rsidDel="0089329D">
          <w:rPr>
            <w:b/>
            <w:bCs/>
            <w:rPrChange w:id="2861" w:author="Nick Blofeld" w:date="2023-11-30T22:49:00Z">
              <w:rPr/>
            </w:rPrChange>
          </w:rPr>
          <w:delText>ick t</w:delText>
        </w:r>
        <w:r w:rsidR="004C26C1" w:rsidRPr="00503FCD" w:rsidDel="0089329D">
          <w:rPr>
            <w:b/>
            <w:bCs/>
            <w:rPrChange w:id="2862" w:author="Nick Blofeld" w:date="2023-11-30T22:49:00Z">
              <w:rPr/>
            </w:rPrChange>
          </w:rPr>
          <w:delText xml:space="preserve">o meet with Jerry </w:delText>
        </w:r>
        <w:r w:rsidR="00737390" w:rsidRPr="00503FCD" w:rsidDel="0089329D">
          <w:rPr>
            <w:b/>
            <w:bCs/>
            <w:rPrChange w:id="2863" w:author="Nick Blofeld" w:date="2023-11-30T22:49:00Z">
              <w:rPr/>
            </w:rPrChange>
          </w:rPr>
          <w:delText>and</w:delText>
        </w:r>
        <w:r w:rsidRPr="00503FCD" w:rsidDel="0089329D">
          <w:rPr>
            <w:b/>
            <w:bCs/>
            <w:rPrChange w:id="2864" w:author="Nick Blofeld" w:date="2023-11-30T22:49:00Z">
              <w:rPr/>
            </w:rPrChange>
          </w:rPr>
          <w:delText xml:space="preserve"> </w:delText>
        </w:r>
        <w:r w:rsidR="00AC016D" w:rsidRPr="00503FCD" w:rsidDel="0089329D">
          <w:rPr>
            <w:b/>
            <w:bCs/>
            <w:rPrChange w:id="2865" w:author="Nick Blofeld" w:date="2023-11-30T22:49:00Z">
              <w:rPr/>
            </w:rPrChange>
          </w:rPr>
          <w:delText>follow co</w:delText>
        </w:r>
        <w:r w:rsidRPr="00503FCD" w:rsidDel="0089329D">
          <w:rPr>
            <w:b/>
            <w:bCs/>
            <w:rPrChange w:id="2866" w:author="Nick Blofeld" w:date="2023-11-30T22:49:00Z">
              <w:rPr/>
            </w:rPrChange>
          </w:rPr>
          <w:delText>rrect HR pr</w:delText>
        </w:r>
        <w:r w:rsidR="00AC016D" w:rsidRPr="00503FCD" w:rsidDel="0089329D">
          <w:rPr>
            <w:b/>
            <w:bCs/>
            <w:rPrChange w:id="2867" w:author="Nick Blofeld" w:date="2023-11-30T22:49:00Z">
              <w:rPr/>
            </w:rPrChange>
          </w:rPr>
          <w:delText>ocess</w:delText>
        </w:r>
        <w:r w:rsidRPr="00503FCD" w:rsidDel="0089329D">
          <w:rPr>
            <w:b/>
            <w:bCs/>
            <w:rPrChange w:id="2868" w:author="Nick Blofeld" w:date="2023-11-30T22:49:00Z">
              <w:rPr/>
            </w:rPrChange>
          </w:rPr>
          <w:delText xml:space="preserve"> when </w:delText>
        </w:r>
        <w:r w:rsidR="0011641C" w:rsidRPr="00503FCD" w:rsidDel="0089329D">
          <w:rPr>
            <w:b/>
            <w:bCs/>
            <w:rPrChange w:id="2869" w:author="Nick Blofeld" w:date="2023-11-30T22:49:00Z">
              <w:rPr/>
            </w:rPrChange>
          </w:rPr>
          <w:delText>he’s</w:delText>
        </w:r>
        <w:r w:rsidRPr="00503FCD" w:rsidDel="0089329D">
          <w:rPr>
            <w:b/>
            <w:bCs/>
            <w:rPrChange w:id="2870" w:author="Nick Blofeld" w:date="2023-11-30T22:49:00Z">
              <w:rPr/>
            </w:rPrChange>
          </w:rPr>
          <w:delText xml:space="preserve"> next in Bath</w:delText>
        </w:r>
        <w:r w:rsidR="00AC016D" w:rsidRPr="00503FCD" w:rsidDel="0089329D">
          <w:rPr>
            <w:b/>
            <w:bCs/>
            <w:rPrChange w:id="2871" w:author="Nick Blofeld" w:date="2023-11-30T22:49:00Z">
              <w:rPr/>
            </w:rPrChange>
          </w:rPr>
          <w:delText xml:space="preserve">, </w:delText>
        </w:r>
        <w:r w:rsidR="00737390" w:rsidRPr="00503FCD" w:rsidDel="0089329D">
          <w:rPr>
            <w:b/>
            <w:bCs/>
            <w:rPrChange w:id="2872" w:author="Nick Blofeld" w:date="2023-11-30T22:49:00Z">
              <w:rPr/>
            </w:rPrChange>
          </w:rPr>
          <w:delText xml:space="preserve">to deliver a </w:delText>
        </w:r>
        <w:r w:rsidRPr="00503FCD" w:rsidDel="0089329D">
          <w:rPr>
            <w:b/>
            <w:bCs/>
            <w:rPrChange w:id="2873" w:author="Nick Blofeld" w:date="2023-11-30T22:49:00Z">
              <w:rPr/>
            </w:rPrChange>
          </w:rPr>
          <w:delText>verbal warning re</w:delText>
        </w:r>
        <w:r w:rsidR="00AC016D" w:rsidRPr="00503FCD" w:rsidDel="0089329D">
          <w:rPr>
            <w:b/>
            <w:bCs/>
            <w:rPrChange w:id="2874" w:author="Nick Blofeld" w:date="2023-11-30T22:49:00Z">
              <w:rPr/>
            </w:rPrChange>
          </w:rPr>
          <w:delText>f</w:delText>
        </w:r>
        <w:r w:rsidRPr="00503FCD" w:rsidDel="0089329D">
          <w:rPr>
            <w:b/>
            <w:bCs/>
            <w:rPrChange w:id="2875" w:author="Nick Blofeld" w:date="2023-11-30T22:49:00Z">
              <w:rPr/>
            </w:rPrChange>
          </w:rPr>
          <w:delText xml:space="preserve"> unacceptable social media</w:delText>
        </w:r>
        <w:r w:rsidR="00AC016D" w:rsidRPr="00503FCD" w:rsidDel="0089329D">
          <w:rPr>
            <w:b/>
            <w:bCs/>
            <w:rPrChange w:id="2876" w:author="Nick Blofeld" w:date="2023-11-30T22:49:00Z">
              <w:rPr/>
            </w:rPrChange>
          </w:rPr>
          <w:delText xml:space="preserve"> use</w:delText>
        </w:r>
        <w:r w:rsidRPr="00503FCD" w:rsidDel="0089329D">
          <w:rPr>
            <w:b/>
            <w:bCs/>
            <w:rPrChange w:id="2877" w:author="Nick Blofeld" w:date="2023-11-30T22:49:00Z">
              <w:rPr/>
            </w:rPrChange>
          </w:rPr>
          <w:delText xml:space="preserve">. </w:delText>
        </w:r>
        <w:r w:rsidR="007C5A1F" w:rsidRPr="00503FCD" w:rsidDel="0089329D">
          <w:rPr>
            <w:b/>
            <w:bCs/>
            <w:rPrChange w:id="2878" w:author="Nick Blofeld" w:date="2023-11-30T22:49:00Z">
              <w:rPr/>
            </w:rPrChange>
          </w:rPr>
          <w:delText>It was also noted that J</w:delText>
        </w:r>
        <w:r w:rsidR="00737390" w:rsidRPr="00503FCD" w:rsidDel="0089329D">
          <w:rPr>
            <w:b/>
            <w:bCs/>
            <w:rPrChange w:id="2879" w:author="Nick Blofeld" w:date="2023-11-30T22:49:00Z">
              <w:rPr/>
            </w:rPrChange>
          </w:rPr>
          <w:delText>erry</w:delText>
        </w:r>
        <w:r w:rsidR="007C5A1F" w:rsidRPr="00503FCD" w:rsidDel="0089329D">
          <w:rPr>
            <w:b/>
            <w:bCs/>
            <w:rPrChange w:id="2880" w:author="Nick Blofeld" w:date="2023-11-30T22:49:00Z">
              <w:rPr/>
            </w:rPrChange>
          </w:rPr>
          <w:delText xml:space="preserve"> had directly contacted an individual after being asked not to by Jon</w:delText>
        </w:r>
        <w:r w:rsidR="001A6DBD" w:rsidRPr="00503FCD" w:rsidDel="0089329D">
          <w:rPr>
            <w:b/>
            <w:bCs/>
            <w:rPrChange w:id="2881" w:author="Nick Blofeld" w:date="2023-11-30T22:49:00Z">
              <w:rPr/>
            </w:rPrChange>
          </w:rPr>
          <w:delText xml:space="preserve">, undermining Jon’s </w:delText>
        </w:r>
        <w:r w:rsidR="001B4683" w:rsidRPr="00503FCD" w:rsidDel="0089329D">
          <w:rPr>
            <w:b/>
            <w:bCs/>
            <w:rPrChange w:id="2882" w:author="Nick Blofeld" w:date="2023-11-30T22:49:00Z">
              <w:rPr/>
            </w:rPrChange>
          </w:rPr>
          <w:delText>attempt to get professional message out</w:delText>
        </w:r>
        <w:r w:rsidR="007C5A1F" w:rsidRPr="00503FCD" w:rsidDel="0089329D">
          <w:rPr>
            <w:b/>
            <w:bCs/>
            <w:rPrChange w:id="2883" w:author="Nick Blofeld" w:date="2023-11-30T22:49:00Z">
              <w:rPr/>
            </w:rPrChange>
          </w:rPr>
          <w:delText xml:space="preserve">. </w:delText>
        </w:r>
      </w:del>
    </w:p>
    <w:p w14:paraId="15E830E9" w14:textId="5EC5A4F3" w:rsidR="00D7728E" w:rsidRPr="00503FCD" w:rsidDel="0089329D" w:rsidRDefault="003839C6">
      <w:pPr>
        <w:rPr>
          <w:del w:id="2884" w:author="Nick Blofeld [2]" w:date="2023-05-31T21:23:00Z"/>
          <w:b/>
          <w:bCs/>
          <w:rPrChange w:id="2885" w:author="Nick Blofeld" w:date="2023-11-30T22:49:00Z">
            <w:rPr>
              <w:del w:id="2886" w:author="Nick Blofeld [2]" w:date="2023-05-31T21:23:00Z"/>
            </w:rPr>
          </w:rPrChange>
        </w:rPr>
      </w:pPr>
      <w:del w:id="2887" w:author="Nick Blofeld [2]" w:date="2023-05-31T21:23:00Z">
        <w:r w:rsidRPr="00503FCD" w:rsidDel="0089329D">
          <w:rPr>
            <w:b/>
            <w:bCs/>
            <w:rPrChange w:id="2888" w:author="Nick Blofeld" w:date="2023-11-30T22:49:00Z">
              <w:rPr/>
            </w:rPrChange>
          </w:rPr>
          <w:delText>However</w:delText>
        </w:r>
        <w:r w:rsidR="00CE39EA" w:rsidRPr="00503FCD" w:rsidDel="0089329D">
          <w:rPr>
            <w:b/>
            <w:bCs/>
            <w:rPrChange w:id="2889" w:author="Nick Blofeld" w:date="2023-11-30T22:49:00Z">
              <w:rPr/>
            </w:rPrChange>
          </w:rPr>
          <w:delText>,</w:delText>
        </w:r>
        <w:r w:rsidRPr="00503FCD" w:rsidDel="0089329D">
          <w:rPr>
            <w:b/>
            <w:bCs/>
            <w:rPrChange w:id="2890" w:author="Nick Blofeld" w:date="2023-11-30T22:49:00Z">
              <w:rPr/>
            </w:rPrChange>
          </w:rPr>
          <w:delText xml:space="preserve"> it </w:delText>
        </w:r>
        <w:r w:rsidR="00E53F72" w:rsidRPr="00503FCD" w:rsidDel="0089329D">
          <w:rPr>
            <w:b/>
            <w:bCs/>
            <w:rPrChange w:id="2891" w:author="Nick Blofeld" w:date="2023-11-30T22:49:00Z">
              <w:rPr/>
            </w:rPrChange>
          </w:rPr>
          <w:delText xml:space="preserve">was noted that </w:delText>
        </w:r>
        <w:r w:rsidR="00BB2C2E" w:rsidRPr="00503FCD" w:rsidDel="0089329D">
          <w:rPr>
            <w:b/>
            <w:bCs/>
            <w:rPrChange w:id="2892" w:author="Nick Blofeld" w:date="2023-11-30T22:49:00Z">
              <w:rPr/>
            </w:rPrChange>
          </w:rPr>
          <w:delText xml:space="preserve">an </w:delText>
        </w:r>
        <w:r w:rsidR="00E53F72" w:rsidRPr="00503FCD" w:rsidDel="0089329D">
          <w:rPr>
            <w:b/>
            <w:bCs/>
            <w:rPrChange w:id="2893" w:author="Nick Blofeld" w:date="2023-11-30T22:49:00Z">
              <w:rPr/>
            </w:rPrChange>
          </w:rPr>
          <w:delText>o</w:delText>
        </w:r>
        <w:r w:rsidR="006A5FE6" w:rsidRPr="00503FCD" w:rsidDel="0089329D">
          <w:rPr>
            <w:b/>
            <w:bCs/>
            <w:rPrChange w:id="2894" w:author="Nick Blofeld" w:date="2023-11-30T22:49:00Z">
              <w:rPr/>
            </w:rPrChange>
          </w:rPr>
          <w:delText xml:space="preserve">nline campaign like this is damaging to the </w:delText>
        </w:r>
        <w:r w:rsidR="00BB2C2E" w:rsidRPr="00503FCD" w:rsidDel="0089329D">
          <w:rPr>
            <w:b/>
            <w:bCs/>
            <w:rPrChange w:id="2895" w:author="Nick Blofeld" w:date="2023-11-30T22:49:00Z">
              <w:rPr/>
            </w:rPrChange>
          </w:rPr>
          <w:delText>C</w:delText>
        </w:r>
        <w:r w:rsidR="006A5FE6" w:rsidRPr="00503FCD" w:rsidDel="0089329D">
          <w:rPr>
            <w:b/>
            <w:bCs/>
            <w:rPrChange w:id="2896" w:author="Nick Blofeld" w:date="2023-11-30T22:49:00Z">
              <w:rPr/>
            </w:rPrChange>
          </w:rPr>
          <w:delText xml:space="preserve">lub, creates </w:delText>
        </w:r>
        <w:r w:rsidR="00E53F72" w:rsidRPr="00503FCD" w:rsidDel="0089329D">
          <w:rPr>
            <w:b/>
            <w:bCs/>
            <w:rPrChange w:id="2897" w:author="Nick Blofeld" w:date="2023-11-30T22:49:00Z">
              <w:rPr/>
            </w:rPrChange>
          </w:rPr>
          <w:delText xml:space="preserve">a </w:delText>
        </w:r>
        <w:r w:rsidR="006A5FE6" w:rsidRPr="00503FCD" w:rsidDel="0089329D">
          <w:rPr>
            <w:b/>
            <w:bCs/>
            <w:rPrChange w:id="2898" w:author="Nick Blofeld" w:date="2023-11-30T22:49:00Z">
              <w:rPr/>
            </w:rPrChange>
          </w:rPr>
          <w:delText xml:space="preserve">poor atmosphere </w:delText>
        </w:r>
        <w:r w:rsidR="00AC016D" w:rsidRPr="00503FCD" w:rsidDel="0089329D">
          <w:rPr>
            <w:b/>
            <w:bCs/>
            <w:rPrChange w:id="2899" w:author="Nick Blofeld" w:date="2023-11-30T22:49:00Z">
              <w:rPr/>
            </w:rPrChange>
          </w:rPr>
          <w:delText xml:space="preserve">in the </w:delText>
        </w:r>
        <w:r w:rsidR="006A5FE6" w:rsidRPr="00503FCD" w:rsidDel="0089329D">
          <w:rPr>
            <w:b/>
            <w:bCs/>
            <w:rPrChange w:id="2900" w:author="Nick Blofeld" w:date="2023-11-30T22:49:00Z">
              <w:rPr/>
            </w:rPrChange>
          </w:rPr>
          <w:delText xml:space="preserve">ground, </w:delText>
        </w:r>
        <w:r w:rsidR="00AC016D" w:rsidRPr="00503FCD" w:rsidDel="0089329D">
          <w:rPr>
            <w:b/>
            <w:bCs/>
            <w:rPrChange w:id="2901" w:author="Nick Blofeld" w:date="2023-11-30T22:49:00Z">
              <w:rPr/>
            </w:rPrChange>
          </w:rPr>
          <w:delText xml:space="preserve">and is </w:delText>
        </w:r>
        <w:r w:rsidR="006A5FE6" w:rsidRPr="00503FCD" w:rsidDel="0089329D">
          <w:rPr>
            <w:b/>
            <w:bCs/>
            <w:rPrChange w:id="2902" w:author="Nick Blofeld" w:date="2023-11-30T22:49:00Z">
              <w:rPr/>
            </w:rPrChange>
          </w:rPr>
          <w:delText xml:space="preserve">damaging to players and </w:delText>
        </w:r>
        <w:r w:rsidR="00AC016D" w:rsidRPr="00503FCD" w:rsidDel="0089329D">
          <w:rPr>
            <w:b/>
            <w:bCs/>
            <w:rPrChange w:id="2903" w:author="Nick Blofeld" w:date="2023-11-30T22:49:00Z">
              <w:rPr/>
            </w:rPrChange>
          </w:rPr>
          <w:delText xml:space="preserve">the </w:delText>
        </w:r>
        <w:r w:rsidR="006A5FE6" w:rsidRPr="00503FCD" w:rsidDel="0089329D">
          <w:rPr>
            <w:b/>
            <w:bCs/>
            <w:rPrChange w:id="2904" w:author="Nick Blofeld" w:date="2023-11-30T22:49:00Z">
              <w:rPr/>
            </w:rPrChange>
          </w:rPr>
          <w:delText xml:space="preserve">manager. This </w:delText>
        </w:r>
        <w:r w:rsidR="00972922" w:rsidRPr="00503FCD" w:rsidDel="0089329D">
          <w:rPr>
            <w:b/>
            <w:bCs/>
            <w:rPrChange w:id="2905" w:author="Nick Blofeld" w:date="2023-11-30T22:49:00Z">
              <w:rPr/>
            </w:rPrChange>
          </w:rPr>
          <w:delText xml:space="preserve">small minority of </w:delText>
        </w:r>
        <w:r w:rsidR="006A5FE6" w:rsidRPr="00503FCD" w:rsidDel="0089329D">
          <w:rPr>
            <w:b/>
            <w:bCs/>
            <w:rPrChange w:id="2906" w:author="Nick Blofeld" w:date="2023-11-30T22:49:00Z">
              <w:rPr/>
            </w:rPrChange>
          </w:rPr>
          <w:delText xml:space="preserve">people can come in and air their </w:delText>
        </w:r>
        <w:r w:rsidR="00CE39EA" w:rsidRPr="00503FCD" w:rsidDel="0089329D">
          <w:rPr>
            <w:b/>
            <w:bCs/>
            <w:rPrChange w:id="2907" w:author="Nick Blofeld" w:date="2023-11-30T22:49:00Z">
              <w:rPr/>
            </w:rPrChange>
          </w:rPr>
          <w:delText>grievances</w:delText>
        </w:r>
        <w:r w:rsidR="006A5FE6" w:rsidRPr="00503FCD" w:rsidDel="0089329D">
          <w:rPr>
            <w:b/>
            <w:bCs/>
            <w:rPrChange w:id="2908" w:author="Nick Blofeld" w:date="2023-11-30T22:49:00Z">
              <w:rPr/>
            </w:rPrChange>
          </w:rPr>
          <w:delText xml:space="preserve"> but also </w:delText>
        </w:r>
        <w:r w:rsidR="003D6914" w:rsidRPr="00503FCD" w:rsidDel="0089329D">
          <w:rPr>
            <w:b/>
            <w:bCs/>
            <w:rPrChange w:id="2909" w:author="Nick Blofeld" w:date="2023-11-30T22:49:00Z">
              <w:rPr/>
            </w:rPrChange>
          </w:rPr>
          <w:delText>must</w:delText>
        </w:r>
        <w:r w:rsidR="006A5FE6" w:rsidRPr="00503FCD" w:rsidDel="0089329D">
          <w:rPr>
            <w:b/>
            <w:bCs/>
            <w:rPrChange w:id="2910" w:author="Nick Blofeld" w:date="2023-11-30T22:49:00Z">
              <w:rPr/>
            </w:rPrChange>
          </w:rPr>
          <w:delText xml:space="preserve"> be told their actions damage the club. </w:delText>
        </w:r>
        <w:r w:rsidR="00CE39EA" w:rsidRPr="00503FCD" w:rsidDel="0089329D">
          <w:rPr>
            <w:b/>
            <w:bCs/>
            <w:rPrChange w:id="2911" w:author="Nick Blofeld" w:date="2023-11-30T22:49:00Z">
              <w:rPr/>
            </w:rPrChange>
          </w:rPr>
          <w:delText>They</w:delText>
        </w:r>
        <w:r w:rsidR="006A5FE6" w:rsidRPr="00503FCD" w:rsidDel="0089329D">
          <w:rPr>
            <w:b/>
            <w:bCs/>
            <w:rPrChange w:id="2912" w:author="Nick Blofeld" w:date="2023-11-30T22:49:00Z">
              <w:rPr/>
            </w:rPrChange>
          </w:rPr>
          <w:delText xml:space="preserve"> don’t turn up to meet the manager</w:delText>
        </w:r>
        <w:r w:rsidR="00972922" w:rsidRPr="00503FCD" w:rsidDel="0089329D">
          <w:rPr>
            <w:b/>
            <w:bCs/>
            <w:rPrChange w:id="2913" w:author="Nick Blofeld" w:date="2023-11-30T22:49:00Z">
              <w:rPr/>
            </w:rPrChange>
          </w:rPr>
          <w:delText xml:space="preserve"> sessions</w:delText>
        </w:r>
        <w:r w:rsidR="00BB2C2E" w:rsidRPr="00503FCD" w:rsidDel="0089329D">
          <w:rPr>
            <w:b/>
            <w:bCs/>
            <w:rPrChange w:id="2914" w:author="Nick Blofeld" w:date="2023-11-30T22:49:00Z">
              <w:rPr/>
            </w:rPrChange>
          </w:rPr>
          <w:delText xml:space="preserve">, </w:delText>
        </w:r>
        <w:r w:rsidR="00AC016D" w:rsidRPr="00503FCD" w:rsidDel="0089329D">
          <w:rPr>
            <w:b/>
            <w:bCs/>
            <w:rPrChange w:id="2915" w:author="Nick Blofeld" w:date="2023-11-30T22:49:00Z">
              <w:rPr/>
            </w:rPrChange>
          </w:rPr>
          <w:delText xml:space="preserve">some </w:delText>
        </w:r>
        <w:r w:rsidR="006A5FE6" w:rsidRPr="00503FCD" w:rsidDel="0089329D">
          <w:rPr>
            <w:b/>
            <w:bCs/>
            <w:rPrChange w:id="2916" w:author="Nick Blofeld" w:date="2023-11-30T22:49:00Z">
              <w:rPr/>
            </w:rPrChange>
          </w:rPr>
          <w:delText xml:space="preserve">make comments </w:delText>
        </w:r>
        <w:r w:rsidR="007C5A1F" w:rsidRPr="00503FCD" w:rsidDel="0089329D">
          <w:rPr>
            <w:b/>
            <w:bCs/>
            <w:rPrChange w:id="2917" w:author="Nick Blofeld" w:date="2023-11-30T22:49:00Z">
              <w:rPr/>
            </w:rPrChange>
          </w:rPr>
          <w:delText>online</w:delText>
        </w:r>
        <w:r w:rsidR="006A5FE6" w:rsidRPr="00503FCD" w:rsidDel="0089329D">
          <w:rPr>
            <w:b/>
            <w:bCs/>
            <w:rPrChange w:id="2918" w:author="Nick Blofeld" w:date="2023-11-30T22:49:00Z">
              <w:rPr/>
            </w:rPrChange>
          </w:rPr>
          <w:delText xml:space="preserve"> about his girlfriend</w:delText>
        </w:r>
        <w:r w:rsidR="00972922" w:rsidRPr="00503FCD" w:rsidDel="0089329D">
          <w:rPr>
            <w:b/>
            <w:bCs/>
            <w:rPrChange w:id="2919" w:author="Nick Blofeld" w:date="2023-11-30T22:49:00Z">
              <w:rPr/>
            </w:rPrChange>
          </w:rPr>
          <w:delText xml:space="preserve"> and can be said to have initiated the issue. </w:delText>
        </w:r>
        <w:r w:rsidR="003D6914" w:rsidRPr="00503FCD" w:rsidDel="0089329D">
          <w:rPr>
            <w:b/>
            <w:bCs/>
            <w:rPrChange w:id="2920" w:author="Nick Blofeld" w:date="2023-11-30T22:49:00Z">
              <w:rPr/>
            </w:rPrChange>
          </w:rPr>
          <w:delText xml:space="preserve">Some of those </w:delText>
        </w:r>
        <w:r w:rsidR="001D74DC" w:rsidRPr="00503FCD" w:rsidDel="0089329D">
          <w:rPr>
            <w:b/>
            <w:bCs/>
            <w:rPrChange w:id="2921" w:author="Nick Blofeld" w:date="2023-11-30T22:49:00Z">
              <w:rPr/>
            </w:rPrChange>
          </w:rPr>
          <w:delText xml:space="preserve">commenting </w:delText>
        </w:r>
        <w:r w:rsidR="005C07E6" w:rsidRPr="00503FCD" w:rsidDel="0089329D">
          <w:rPr>
            <w:b/>
            <w:bCs/>
            <w:rPrChange w:id="2922" w:author="Nick Blofeld" w:date="2023-11-30T22:49:00Z">
              <w:rPr/>
            </w:rPrChange>
          </w:rPr>
          <w:delText>online</w:delText>
        </w:r>
        <w:r w:rsidR="001D74DC" w:rsidRPr="00503FCD" w:rsidDel="0089329D">
          <w:rPr>
            <w:b/>
            <w:bCs/>
            <w:rPrChange w:id="2923" w:author="Nick Blofeld" w:date="2023-11-30T22:49:00Z">
              <w:rPr/>
            </w:rPrChange>
          </w:rPr>
          <w:delText xml:space="preserve"> don’t </w:delText>
        </w:r>
        <w:r w:rsidR="00AC016D" w:rsidRPr="00503FCD" w:rsidDel="0089329D">
          <w:rPr>
            <w:b/>
            <w:bCs/>
            <w:rPrChange w:id="2924" w:author="Nick Blofeld" w:date="2023-11-30T22:49:00Z">
              <w:rPr/>
            </w:rPrChange>
          </w:rPr>
          <w:delText xml:space="preserve">even </w:delText>
        </w:r>
        <w:r w:rsidR="001D74DC" w:rsidRPr="00503FCD" w:rsidDel="0089329D">
          <w:rPr>
            <w:b/>
            <w:bCs/>
            <w:rPrChange w:id="2925" w:author="Nick Blofeld" w:date="2023-11-30T22:49:00Z">
              <w:rPr/>
            </w:rPrChange>
          </w:rPr>
          <w:delText xml:space="preserve">come to games. </w:delText>
        </w:r>
        <w:r w:rsidR="006A5FE6" w:rsidRPr="00503FCD" w:rsidDel="0089329D">
          <w:rPr>
            <w:b/>
            <w:bCs/>
            <w:rPrChange w:id="2926" w:author="Nick Blofeld" w:date="2023-11-30T22:49:00Z">
              <w:rPr/>
            </w:rPrChange>
          </w:rPr>
          <w:delText xml:space="preserve">The </w:delText>
        </w:r>
        <w:r w:rsidR="007C0DC0" w:rsidRPr="00503FCD" w:rsidDel="0089329D">
          <w:rPr>
            <w:b/>
            <w:bCs/>
            <w:rPrChange w:id="2927" w:author="Nick Blofeld" w:date="2023-11-30T22:49:00Z">
              <w:rPr/>
            </w:rPrChange>
          </w:rPr>
          <w:delText>B</w:delText>
        </w:r>
        <w:r w:rsidR="006A5FE6" w:rsidRPr="00503FCD" w:rsidDel="0089329D">
          <w:rPr>
            <w:b/>
            <w:bCs/>
            <w:rPrChange w:id="2928" w:author="Nick Blofeld" w:date="2023-11-30T22:49:00Z">
              <w:rPr/>
            </w:rPrChange>
          </w:rPr>
          <w:delText xml:space="preserve">oard made the decision to </w:delText>
        </w:r>
        <w:r w:rsidR="007C0DC0" w:rsidRPr="00503FCD" w:rsidDel="0089329D">
          <w:rPr>
            <w:b/>
            <w:bCs/>
            <w:rPrChange w:id="2929" w:author="Nick Blofeld" w:date="2023-11-30T22:49:00Z">
              <w:rPr/>
            </w:rPrChange>
          </w:rPr>
          <w:delText>extend</w:delText>
        </w:r>
        <w:r w:rsidR="006A5FE6" w:rsidRPr="00503FCD" w:rsidDel="0089329D">
          <w:rPr>
            <w:b/>
            <w:bCs/>
            <w:rPrChange w:id="2930" w:author="Nick Blofeld" w:date="2023-11-30T22:49:00Z">
              <w:rPr/>
            </w:rPrChange>
          </w:rPr>
          <w:delText xml:space="preserve"> the manager</w:delText>
        </w:r>
        <w:r w:rsidR="007C0DC0" w:rsidRPr="00503FCD" w:rsidDel="0089329D">
          <w:rPr>
            <w:b/>
            <w:bCs/>
            <w:rPrChange w:id="2931" w:author="Nick Blofeld" w:date="2023-11-30T22:49:00Z">
              <w:rPr/>
            </w:rPrChange>
          </w:rPr>
          <w:delText>’</w:delText>
        </w:r>
        <w:r w:rsidR="006A5FE6" w:rsidRPr="00503FCD" w:rsidDel="0089329D">
          <w:rPr>
            <w:b/>
            <w:bCs/>
            <w:rPrChange w:id="2932" w:author="Nick Blofeld" w:date="2023-11-30T22:49:00Z">
              <w:rPr/>
            </w:rPrChange>
          </w:rPr>
          <w:delText xml:space="preserve">s contract and they are undermining the </w:delText>
        </w:r>
        <w:r w:rsidR="007C0DC0" w:rsidRPr="00503FCD" w:rsidDel="0089329D">
          <w:rPr>
            <w:b/>
            <w:bCs/>
            <w:rPrChange w:id="2933" w:author="Nick Blofeld" w:date="2023-11-30T22:49:00Z">
              <w:rPr/>
            </w:rPrChange>
          </w:rPr>
          <w:delText>B</w:delText>
        </w:r>
        <w:r w:rsidR="006A5FE6" w:rsidRPr="00503FCD" w:rsidDel="0089329D">
          <w:rPr>
            <w:b/>
            <w:bCs/>
            <w:rPrChange w:id="2934" w:author="Nick Blofeld" w:date="2023-11-30T22:49:00Z">
              <w:rPr/>
            </w:rPrChange>
          </w:rPr>
          <w:delText xml:space="preserve">oard by </w:delText>
        </w:r>
        <w:r w:rsidR="00C56568" w:rsidRPr="00503FCD" w:rsidDel="0089329D">
          <w:rPr>
            <w:b/>
            <w:bCs/>
            <w:rPrChange w:id="2935" w:author="Nick Blofeld" w:date="2023-11-30T22:49:00Z">
              <w:rPr/>
            </w:rPrChange>
          </w:rPr>
          <w:delText>protesting</w:delText>
        </w:r>
        <w:r w:rsidR="006A5FE6" w:rsidRPr="00503FCD" w:rsidDel="0089329D">
          <w:rPr>
            <w:b/>
            <w:bCs/>
            <w:rPrChange w:id="2936" w:author="Nick Blofeld" w:date="2023-11-30T22:49:00Z">
              <w:rPr/>
            </w:rPrChange>
          </w:rPr>
          <w:delText xml:space="preserve"> that decision</w:delText>
        </w:r>
        <w:r w:rsidR="005C07E6" w:rsidRPr="00503FCD" w:rsidDel="0089329D">
          <w:rPr>
            <w:b/>
            <w:bCs/>
            <w:rPrChange w:id="2937" w:author="Nick Blofeld" w:date="2023-11-30T22:49:00Z">
              <w:rPr/>
            </w:rPrChange>
          </w:rPr>
          <w:delText xml:space="preserve"> publicly without asking to speak to the Board first</w:delText>
        </w:r>
        <w:r w:rsidR="006A5FE6" w:rsidRPr="00503FCD" w:rsidDel="0089329D">
          <w:rPr>
            <w:b/>
            <w:bCs/>
            <w:rPrChange w:id="2938" w:author="Nick Blofeld" w:date="2023-11-30T22:49:00Z">
              <w:rPr/>
            </w:rPrChange>
          </w:rPr>
          <w:delText>.</w:delText>
        </w:r>
        <w:r w:rsidR="00437208" w:rsidRPr="00503FCD" w:rsidDel="0089329D">
          <w:rPr>
            <w:b/>
            <w:bCs/>
            <w:rPrChange w:id="2939" w:author="Nick Blofeld" w:date="2023-11-30T22:49:00Z">
              <w:rPr/>
            </w:rPrChange>
          </w:rPr>
          <w:delText xml:space="preserve"> They have plenty of opportunity to talk to any of the Directors but chose not to.</w:delText>
        </w:r>
        <w:r w:rsidR="006A5FE6" w:rsidRPr="00503FCD" w:rsidDel="0089329D">
          <w:rPr>
            <w:b/>
            <w:bCs/>
            <w:rPrChange w:id="2940" w:author="Nick Blofeld" w:date="2023-11-30T22:49:00Z">
              <w:rPr/>
            </w:rPrChange>
          </w:rPr>
          <w:delText xml:space="preserve"> </w:delText>
        </w:r>
      </w:del>
    </w:p>
    <w:p w14:paraId="2AE10009" w14:textId="01A36D7E" w:rsidR="00D7728E" w:rsidRPr="00503FCD" w:rsidDel="0089329D" w:rsidRDefault="00B920E5">
      <w:pPr>
        <w:rPr>
          <w:del w:id="2941" w:author="Nick Blofeld [2]" w:date="2023-05-31T21:23:00Z"/>
          <w:b/>
          <w:bCs/>
          <w:rPrChange w:id="2942" w:author="Nick Blofeld" w:date="2023-11-30T22:49:00Z">
            <w:rPr>
              <w:del w:id="2943" w:author="Nick Blofeld [2]" w:date="2023-05-31T21:23:00Z"/>
            </w:rPr>
          </w:rPrChange>
        </w:rPr>
      </w:pPr>
      <w:del w:id="2944" w:author="Nick Blofeld [2]" w:date="2023-05-31T21:23:00Z">
        <w:r w:rsidRPr="00503FCD" w:rsidDel="0089329D">
          <w:rPr>
            <w:b/>
            <w:bCs/>
            <w:rPrChange w:id="2945" w:author="Nick Blofeld" w:date="2023-11-30T22:49:00Z">
              <w:rPr/>
            </w:rPrChange>
          </w:rPr>
          <w:delText>Paul said that whilst</w:delText>
        </w:r>
        <w:r w:rsidR="00D7728E" w:rsidRPr="00503FCD" w:rsidDel="0089329D">
          <w:rPr>
            <w:b/>
            <w:bCs/>
            <w:rPrChange w:id="2946" w:author="Nick Blofeld" w:date="2023-11-30T22:49:00Z">
              <w:rPr/>
            </w:rPrChange>
          </w:rPr>
          <w:delText xml:space="preserve"> JG can be his own worst enemy</w:delText>
        </w:r>
        <w:r w:rsidR="00C212F8" w:rsidRPr="00503FCD" w:rsidDel="0089329D">
          <w:rPr>
            <w:b/>
            <w:bCs/>
            <w:rPrChange w:id="2947" w:author="Nick Blofeld" w:date="2023-11-30T22:49:00Z">
              <w:rPr/>
            </w:rPrChange>
          </w:rPr>
          <w:delText>,</w:delText>
        </w:r>
        <w:r w:rsidR="00D7728E" w:rsidRPr="00503FCD" w:rsidDel="0089329D">
          <w:rPr>
            <w:b/>
            <w:bCs/>
            <w:rPrChange w:id="2948" w:author="Nick Blofeld" w:date="2023-11-30T22:49:00Z">
              <w:rPr/>
            </w:rPrChange>
          </w:rPr>
          <w:delText xml:space="preserve"> there has been one person who has been waging a </w:delText>
        </w:r>
        <w:r w:rsidRPr="00503FCD" w:rsidDel="0089329D">
          <w:rPr>
            <w:b/>
            <w:bCs/>
            <w:rPrChange w:id="2949" w:author="Nick Blofeld" w:date="2023-11-30T22:49:00Z">
              <w:rPr/>
            </w:rPrChange>
          </w:rPr>
          <w:delText>one-man</w:delText>
        </w:r>
        <w:r w:rsidR="00D7728E" w:rsidRPr="00503FCD" w:rsidDel="0089329D">
          <w:rPr>
            <w:b/>
            <w:bCs/>
            <w:rPrChange w:id="2950" w:author="Nick Blofeld" w:date="2023-11-30T22:49:00Z">
              <w:rPr/>
            </w:rPrChange>
          </w:rPr>
          <w:delText xml:space="preserve"> war against </w:delText>
        </w:r>
        <w:r w:rsidRPr="00503FCD" w:rsidDel="0089329D">
          <w:rPr>
            <w:b/>
            <w:bCs/>
            <w:rPrChange w:id="2951" w:author="Nick Blofeld" w:date="2023-11-30T22:49:00Z">
              <w:rPr/>
            </w:rPrChange>
          </w:rPr>
          <w:delText xml:space="preserve">him - </w:delText>
        </w:r>
        <w:r w:rsidR="00D7728E" w:rsidRPr="00503FCD" w:rsidDel="0089329D">
          <w:rPr>
            <w:b/>
            <w:bCs/>
            <w:rPrChange w:id="2952" w:author="Nick Blofeld" w:date="2023-11-30T22:49:00Z">
              <w:rPr/>
            </w:rPrChange>
          </w:rPr>
          <w:delText>Ben Hatton</w:delText>
        </w:r>
        <w:r w:rsidRPr="00503FCD" w:rsidDel="0089329D">
          <w:rPr>
            <w:b/>
            <w:bCs/>
            <w:rPrChange w:id="2953" w:author="Nick Blofeld" w:date="2023-11-30T22:49:00Z">
              <w:rPr/>
            </w:rPrChange>
          </w:rPr>
          <w:delText xml:space="preserve">. The reason for this </w:delText>
        </w:r>
        <w:r w:rsidR="00021D08" w:rsidRPr="00503FCD" w:rsidDel="0089329D">
          <w:rPr>
            <w:b/>
            <w:bCs/>
            <w:rPrChange w:id="2954" w:author="Nick Blofeld" w:date="2023-11-30T22:49:00Z">
              <w:rPr/>
            </w:rPrChange>
          </w:rPr>
          <w:delText>isn’t</w:delText>
        </w:r>
        <w:r w:rsidRPr="00503FCD" w:rsidDel="0089329D">
          <w:rPr>
            <w:b/>
            <w:bCs/>
            <w:rPrChange w:id="2955" w:author="Nick Blofeld" w:date="2023-11-30T22:49:00Z">
              <w:rPr/>
            </w:rPrChange>
          </w:rPr>
          <w:delText xml:space="preserve"> known but </w:delText>
        </w:r>
        <w:r w:rsidR="00D7728E" w:rsidRPr="00503FCD" w:rsidDel="0089329D">
          <w:rPr>
            <w:b/>
            <w:bCs/>
            <w:rPrChange w:id="2956" w:author="Nick Blofeld" w:date="2023-11-30T22:49:00Z">
              <w:rPr/>
            </w:rPrChange>
          </w:rPr>
          <w:delText xml:space="preserve">it’s not good </w:delText>
        </w:r>
        <w:r w:rsidRPr="00503FCD" w:rsidDel="0089329D">
          <w:rPr>
            <w:b/>
            <w:bCs/>
            <w:rPrChange w:id="2957" w:author="Nick Blofeld" w:date="2023-11-30T22:49:00Z">
              <w:rPr/>
            </w:rPrChange>
          </w:rPr>
          <w:delText>and clearly</w:delText>
        </w:r>
        <w:r w:rsidR="00D7728E" w:rsidRPr="00503FCD" w:rsidDel="0089329D">
          <w:rPr>
            <w:b/>
            <w:bCs/>
            <w:rPrChange w:id="2958" w:author="Nick Blofeld" w:date="2023-11-30T22:49:00Z">
              <w:rPr/>
            </w:rPrChange>
          </w:rPr>
          <w:delText xml:space="preserve"> personal.</w:delText>
        </w:r>
        <w:r w:rsidR="00437208" w:rsidRPr="00503FCD" w:rsidDel="0089329D">
          <w:rPr>
            <w:b/>
            <w:bCs/>
            <w:rPrChange w:id="2959" w:author="Nick Blofeld" w:date="2023-11-30T22:49:00Z">
              <w:rPr/>
            </w:rPrChange>
          </w:rPr>
          <w:delText xml:space="preserve"> </w:delText>
        </w:r>
        <w:r w:rsidR="004E2BD4" w:rsidRPr="00503FCD" w:rsidDel="0089329D">
          <w:rPr>
            <w:b/>
            <w:bCs/>
            <w:rPrChange w:id="2960" w:author="Nick Blofeld" w:date="2023-11-30T22:49:00Z">
              <w:rPr/>
            </w:rPrChange>
          </w:rPr>
          <w:delText>A</w:delText>
        </w:r>
        <w:r w:rsidR="00D7728E" w:rsidRPr="00503FCD" w:rsidDel="0089329D">
          <w:rPr>
            <w:b/>
            <w:bCs/>
            <w:rPrChange w:id="2961" w:author="Nick Blofeld" w:date="2023-11-30T22:49:00Z">
              <w:rPr/>
            </w:rPrChange>
          </w:rPr>
          <w:delText xml:space="preserve"> pic</w:delText>
        </w:r>
        <w:r w:rsidR="004E2BD4" w:rsidRPr="00503FCD" w:rsidDel="0089329D">
          <w:rPr>
            <w:b/>
            <w:bCs/>
            <w:rPrChange w:id="2962" w:author="Nick Blofeld" w:date="2023-11-30T22:49:00Z">
              <w:rPr/>
            </w:rPrChange>
          </w:rPr>
          <w:delText xml:space="preserve">ture </w:delText>
        </w:r>
        <w:r w:rsidR="00D7728E" w:rsidRPr="00503FCD" w:rsidDel="0089329D">
          <w:rPr>
            <w:b/>
            <w:bCs/>
            <w:rPrChange w:id="2963" w:author="Nick Blofeld" w:date="2023-11-30T22:49:00Z">
              <w:rPr/>
            </w:rPrChange>
          </w:rPr>
          <w:delText xml:space="preserve">from a previous away match </w:delText>
        </w:r>
        <w:r w:rsidR="004E2BD4" w:rsidRPr="00503FCD" w:rsidDel="0089329D">
          <w:rPr>
            <w:b/>
            <w:bCs/>
            <w:rPrChange w:id="2964" w:author="Nick Blofeld" w:date="2023-11-30T22:49:00Z">
              <w:rPr/>
            </w:rPrChange>
          </w:rPr>
          <w:delText xml:space="preserve">was doctored and ultimately we have a duty </w:delText>
        </w:r>
        <w:r w:rsidR="00D7728E" w:rsidRPr="00503FCD" w:rsidDel="0089329D">
          <w:rPr>
            <w:b/>
            <w:bCs/>
            <w:rPrChange w:id="2965" w:author="Nick Blofeld" w:date="2023-11-30T22:49:00Z">
              <w:rPr/>
            </w:rPrChange>
          </w:rPr>
          <w:delText>to our employees</w:delText>
        </w:r>
        <w:r w:rsidR="004E2BD4" w:rsidRPr="00503FCD" w:rsidDel="0089329D">
          <w:rPr>
            <w:b/>
            <w:bCs/>
            <w:rPrChange w:id="2966" w:author="Nick Blofeld" w:date="2023-11-30T22:49:00Z">
              <w:rPr/>
            </w:rPrChange>
          </w:rPr>
          <w:delText>.</w:delText>
        </w:r>
      </w:del>
    </w:p>
    <w:p w14:paraId="3F26D66E" w14:textId="32DA257C" w:rsidR="00D7728E" w:rsidRPr="00503FCD" w:rsidDel="0089329D" w:rsidRDefault="00812B63" w:rsidP="0089329D">
      <w:pPr>
        <w:rPr>
          <w:del w:id="2967" w:author="Nick Blofeld [2]" w:date="2023-05-31T21:23:00Z"/>
          <w:b/>
          <w:bCs/>
          <w:rPrChange w:id="2968" w:author="Nick Blofeld" w:date="2023-11-30T22:49:00Z">
            <w:rPr>
              <w:del w:id="2969" w:author="Nick Blofeld [2]" w:date="2023-05-31T21:23:00Z"/>
            </w:rPr>
          </w:rPrChange>
        </w:rPr>
      </w:pPr>
      <w:del w:id="2970" w:author="Nick Blofeld [2]" w:date="2023-05-31T21:23:00Z">
        <w:r w:rsidRPr="00503FCD" w:rsidDel="0089329D">
          <w:rPr>
            <w:b/>
            <w:bCs/>
            <w:rPrChange w:id="2971" w:author="Nick Blofeld" w:date="2023-11-30T22:49:00Z">
              <w:rPr/>
            </w:rPrChange>
          </w:rPr>
          <w:delText xml:space="preserve">One of the Directors was not present when the decision to </w:delText>
        </w:r>
        <w:r w:rsidR="00A56A30" w:rsidRPr="00503FCD" w:rsidDel="0089329D">
          <w:rPr>
            <w:b/>
            <w:bCs/>
            <w:rPrChange w:id="2972" w:author="Nick Blofeld" w:date="2023-11-30T22:49:00Z">
              <w:rPr/>
            </w:rPrChange>
          </w:rPr>
          <w:delText>re</w:delText>
        </w:r>
        <w:r w:rsidR="00892053" w:rsidRPr="00503FCD" w:rsidDel="0089329D">
          <w:rPr>
            <w:b/>
            <w:bCs/>
            <w:rPrChange w:id="2973" w:author="Nick Blofeld" w:date="2023-11-30T22:49:00Z">
              <w:rPr/>
            </w:rPrChange>
          </w:rPr>
          <w:delText xml:space="preserve">new JG’s contract was made. However, the Board </w:delText>
        </w:r>
        <w:r w:rsidR="00291326" w:rsidRPr="00503FCD" w:rsidDel="0089329D">
          <w:rPr>
            <w:b/>
            <w:bCs/>
            <w:rPrChange w:id="2974" w:author="Nick Blofeld" w:date="2023-11-30T22:49:00Z">
              <w:rPr/>
            </w:rPrChange>
          </w:rPr>
          <w:delText>practices collective responsibility</w:delText>
        </w:r>
        <w:r w:rsidR="00AC016D" w:rsidRPr="00503FCD" w:rsidDel="0089329D">
          <w:rPr>
            <w:b/>
            <w:bCs/>
            <w:rPrChange w:id="2975" w:author="Nick Blofeld" w:date="2023-11-30T22:49:00Z">
              <w:rPr/>
            </w:rPrChange>
          </w:rPr>
          <w:delText xml:space="preserve"> and it was raised that a Director had not followed this and also revealed confidential information to supporters at an away game</w:delText>
        </w:r>
        <w:r w:rsidR="00291326" w:rsidRPr="00503FCD" w:rsidDel="0089329D">
          <w:rPr>
            <w:b/>
            <w:bCs/>
            <w:rPrChange w:id="2976" w:author="Nick Blofeld" w:date="2023-11-30T22:49:00Z">
              <w:rPr/>
            </w:rPrChange>
          </w:rPr>
          <w:delText>.</w:delText>
        </w:r>
        <w:r w:rsidR="00AC016D" w:rsidRPr="00503FCD" w:rsidDel="0089329D">
          <w:rPr>
            <w:b/>
            <w:bCs/>
            <w:rPrChange w:id="2977" w:author="Nick Blofeld" w:date="2023-11-30T22:49:00Z">
              <w:rPr/>
            </w:rPrChange>
          </w:rPr>
          <w:delText xml:space="preserve">  Nick agreed to take this out of the meeting and deal with it separately and appropriately. </w:delText>
        </w:r>
        <w:r w:rsidR="00DE5A1B" w:rsidRPr="00503FCD" w:rsidDel="0089329D">
          <w:rPr>
            <w:b/>
            <w:bCs/>
            <w:rPrChange w:id="2978" w:author="Nick Blofeld" w:date="2023-11-30T22:49:00Z">
              <w:rPr/>
            </w:rPrChange>
          </w:rPr>
          <w:delText xml:space="preserve"> </w:delText>
        </w:r>
      </w:del>
    </w:p>
    <w:p w14:paraId="275BFA16" w14:textId="28F9DEFB" w:rsidR="00B620B8" w:rsidRPr="00503FCD" w:rsidDel="0089329D" w:rsidRDefault="00B620B8" w:rsidP="00D96AF2">
      <w:pPr>
        <w:rPr>
          <w:del w:id="2979" w:author="Nick Blofeld [2]" w:date="2023-05-31T21:23:00Z"/>
          <w:b/>
          <w:bCs/>
          <w:rPrChange w:id="2980" w:author="Nick Blofeld" w:date="2023-11-30T22:49:00Z">
            <w:rPr>
              <w:del w:id="2981" w:author="Nick Blofeld [2]" w:date="2023-05-31T21:23:00Z"/>
            </w:rPr>
          </w:rPrChange>
        </w:rPr>
      </w:pPr>
    </w:p>
    <w:p w14:paraId="0FB6652D" w14:textId="597D4CB9" w:rsidR="00D96AF2" w:rsidRPr="00D96AF2" w:rsidRDefault="00D96AF2" w:rsidP="00D96AF2">
      <w:pPr>
        <w:rPr>
          <w:b/>
          <w:bCs/>
        </w:rPr>
      </w:pPr>
      <w:del w:id="2982" w:author="Nick Blofeld" w:date="2023-10-30T21:08:00Z">
        <w:r w:rsidRPr="00503FCD" w:rsidDel="005116BA">
          <w:rPr>
            <w:b/>
            <w:bCs/>
          </w:rPr>
          <w:delText>7</w:delText>
        </w:r>
      </w:del>
      <w:r w:rsidRPr="00503FCD">
        <w:rPr>
          <w:b/>
          <w:bCs/>
        </w:rPr>
        <w:t>.</w:t>
      </w:r>
      <w:r w:rsidRPr="00D96AF2">
        <w:rPr>
          <w:b/>
          <w:bCs/>
        </w:rPr>
        <w:t xml:space="preserve"> Actions from last Board &amp; Board Minutes </w:t>
      </w:r>
    </w:p>
    <w:p w14:paraId="30F532C0" w14:textId="593394F8" w:rsidR="00294EA6" w:rsidRPr="00E506DB" w:rsidRDefault="00294EA6" w:rsidP="00294EA6">
      <w:pPr>
        <w:rPr>
          <w:ins w:id="2983" w:author="Nick Blofeld" w:date="2024-03-21T09:05:00Z"/>
          <w:b/>
          <w:bCs/>
        </w:rPr>
      </w:pPr>
      <w:ins w:id="2984" w:author="Nick Blofeld" w:date="2024-03-21T09:05:00Z">
        <w:r>
          <w:t>1. John to review how to extend the window in Roman’s</w:t>
        </w:r>
      </w:ins>
      <w:ins w:id="2985" w:author="Nick Blofeld" w:date="2024-03-21T09:26:00Z">
        <w:r w:rsidR="008B7558">
          <w:t xml:space="preserve"> Bar</w:t>
        </w:r>
      </w:ins>
      <w:ins w:id="2986" w:author="Nick Blofeld" w:date="2024-03-21T09:05:00Z">
        <w:r>
          <w:t xml:space="preserve">.   </w:t>
        </w:r>
      </w:ins>
    </w:p>
    <w:p w14:paraId="370B26EA" w14:textId="45B0AE51" w:rsidR="00291326" w:rsidRPr="00291326" w:rsidDel="00C304F5" w:rsidRDefault="002E6B68" w:rsidP="00D256FF">
      <w:pPr>
        <w:rPr>
          <w:del w:id="2987" w:author="Nick Blofeld [2]" w:date="2023-06-03T17:29:00Z"/>
          <w:rFonts w:ascii="Calibri" w:eastAsia="Times New Roman" w:hAnsi="Calibri" w:cs="Times New Roman"/>
          <w:b/>
          <w:bCs/>
          <w:lang w:eastAsia="en-GB"/>
        </w:rPr>
      </w:pPr>
      <w:ins w:id="2988" w:author="Paul Williams" w:date="2024-12-05T16:13:00Z" w16du:dateUtc="2024-12-05T16:13:00Z">
        <w:r>
          <w:rPr>
            <w:rFonts w:ascii="Calibri" w:eastAsia="Times New Roman" w:hAnsi="Calibri" w:cs="Times New Roman"/>
            <w:lang w:eastAsia="en-GB"/>
          </w:rPr>
          <w:t>10</w:t>
        </w:r>
      </w:ins>
      <w:del w:id="2989" w:author="Nick Blofeld" w:date="2023-09-30T22:05:00Z">
        <w:r w:rsidR="00291326" w:rsidRPr="00B620B8" w:rsidDel="0019129D">
          <w:rPr>
            <w:rFonts w:ascii="Calibri" w:eastAsia="Times New Roman" w:hAnsi="Calibri" w:cs="Times New Roman"/>
            <w:lang w:eastAsia="en-GB"/>
          </w:rPr>
          <w:delText>Carried forward:</w:delText>
        </w:r>
        <w:r w:rsidR="00BE16CB" w:rsidDel="0019129D">
          <w:rPr>
            <w:rFonts w:ascii="Calibri" w:eastAsia="Times New Roman" w:hAnsi="Calibri" w:cs="Times New Roman"/>
            <w:lang w:eastAsia="en-GB"/>
          </w:rPr>
          <w:delText xml:space="preserve"> i) </w:delText>
        </w:r>
        <w:r w:rsidR="00042C89" w:rsidDel="0019129D">
          <w:delText xml:space="preserve">James and Shane to determine the best place to hang the mural; </w:delText>
        </w:r>
      </w:del>
      <w:del w:id="2990" w:author="Nick Blofeld [2]" w:date="2023-06-03T17:29:00Z">
        <w:r w:rsidR="00DE5A1B" w:rsidRPr="00C304F5" w:rsidDel="00C304F5">
          <w:rPr>
            <w:rFonts w:ascii="Calibri" w:eastAsia="Times New Roman" w:hAnsi="Calibri" w:cs="Times New Roman"/>
            <w:lang w:eastAsia="en-GB"/>
          </w:rPr>
          <w:delText>Jane to draft some wording ref this year’s financial performance</w:delText>
        </w:r>
      </w:del>
    </w:p>
    <w:p w14:paraId="16C73267" w14:textId="5BC5A9B5" w:rsidR="00CB0229" w:rsidRPr="00C304F5" w:rsidDel="0089329D" w:rsidRDefault="00DE5A1B" w:rsidP="00D256FF">
      <w:pPr>
        <w:rPr>
          <w:del w:id="2991" w:author="Nick Blofeld [2]" w:date="2023-05-31T21:24:00Z"/>
          <w:rFonts w:ascii="Calibri" w:eastAsia="Times New Roman" w:hAnsi="Calibri" w:cs="Times New Roman"/>
          <w:b/>
          <w:bCs/>
          <w:lang w:eastAsia="en-GB"/>
        </w:rPr>
      </w:pPr>
      <w:del w:id="2992" w:author="Nick Blofeld [2]" w:date="2023-05-31T21:24:00Z">
        <w:r w:rsidRPr="00C304F5" w:rsidDel="0089329D">
          <w:rPr>
            <w:rFonts w:ascii="Calibri" w:eastAsia="Times New Roman" w:hAnsi="Calibri" w:cs="Times New Roman"/>
            <w:lang w:eastAsia="en-GB"/>
          </w:rPr>
          <w:delText>Nick to coordinate email back to Pete ref members note</w:delText>
        </w:r>
        <w:r w:rsidR="00CB0229" w:rsidRPr="00C304F5" w:rsidDel="0089329D">
          <w:rPr>
            <w:rFonts w:ascii="Calibri" w:eastAsia="Times New Roman" w:hAnsi="Calibri" w:cs="Times New Roman"/>
            <w:lang w:eastAsia="en-GB"/>
          </w:rPr>
          <w:delText xml:space="preserve"> – </w:delText>
        </w:r>
        <w:r w:rsidRPr="00C304F5" w:rsidDel="0089329D">
          <w:rPr>
            <w:rFonts w:ascii="Calibri" w:eastAsia="Times New Roman" w:hAnsi="Calibri" w:cs="Times New Roman"/>
            <w:lang w:eastAsia="en-GB"/>
          </w:rPr>
          <w:delText>N</w:delText>
        </w:r>
        <w:r w:rsidR="00CB0229" w:rsidRPr="00C304F5" w:rsidDel="0089329D">
          <w:rPr>
            <w:rFonts w:ascii="Calibri" w:eastAsia="Times New Roman" w:hAnsi="Calibri" w:cs="Times New Roman"/>
            <w:lang w:eastAsia="en-GB"/>
          </w:rPr>
          <w:delText>ick to revisit</w:delText>
        </w:r>
      </w:del>
    </w:p>
    <w:p w14:paraId="3A7789F5" w14:textId="4C25D1A9" w:rsidR="00A2473A" w:rsidRPr="00A2473A" w:rsidDel="0089329D" w:rsidRDefault="00466F0E" w:rsidP="00BE16CB">
      <w:pPr>
        <w:rPr>
          <w:del w:id="2993" w:author="Nick Blofeld [2]" w:date="2023-05-31T21:24:00Z"/>
          <w:rFonts w:ascii="Calibri" w:eastAsia="Times New Roman" w:hAnsi="Calibri" w:cs="Times New Roman"/>
          <w:b/>
          <w:bCs/>
          <w:lang w:eastAsia="en-GB"/>
        </w:rPr>
      </w:pPr>
      <w:del w:id="2994" w:author="Nick Blofeld" w:date="2023-09-30T22:05:00Z">
        <w:r w:rsidDel="0019129D">
          <w:rPr>
            <w:rFonts w:ascii="Calibri" w:eastAsia="Times New Roman" w:hAnsi="Calibri" w:cs="Times New Roman"/>
            <w:lang w:eastAsia="en-GB"/>
          </w:rPr>
          <w:delText>ii) Nick and James to meet ref Board “induction”</w:delText>
        </w:r>
        <w:r w:rsidR="00DB4C40" w:rsidDel="0019129D">
          <w:rPr>
            <w:rFonts w:ascii="Calibri" w:eastAsia="Times New Roman" w:hAnsi="Calibri" w:cs="Times New Roman"/>
            <w:lang w:eastAsia="en-GB"/>
          </w:rPr>
          <w:delText xml:space="preserve"> </w:delText>
        </w:r>
        <w:r w:rsidR="00042822" w:rsidDel="0019129D">
          <w:rPr>
            <w:rFonts w:ascii="Calibri" w:eastAsia="Times New Roman" w:hAnsi="Calibri" w:cs="Times New Roman"/>
            <w:lang w:eastAsia="en-GB"/>
          </w:rPr>
          <w:delText xml:space="preserve"> </w:delText>
        </w:r>
        <w:r w:rsidR="00DE5A1B" w:rsidRPr="0089329D" w:rsidDel="0019129D">
          <w:rPr>
            <w:rFonts w:ascii="Calibri" w:eastAsia="Times New Roman" w:hAnsi="Calibri" w:cs="Times New Roman"/>
            <w:lang w:eastAsia="en-GB"/>
          </w:rPr>
          <w:delText xml:space="preserve"> </w:delText>
        </w:r>
      </w:del>
      <w:del w:id="2995" w:author="Nick Blofeld [2]" w:date="2023-05-31T21:24:00Z">
        <w:r w:rsidR="00DE5A1B" w:rsidRPr="0089329D" w:rsidDel="0089329D">
          <w:rPr>
            <w:rFonts w:ascii="Calibri" w:eastAsia="Times New Roman" w:hAnsi="Calibri" w:cs="Times New Roman"/>
            <w:lang w:eastAsia="en-GB"/>
          </w:rPr>
          <w:delText xml:space="preserve">(Jane to first speak to James Carlin); Peter/Jane land all to think of good people to lead it  </w:delText>
        </w:r>
      </w:del>
    </w:p>
    <w:p w14:paraId="710C97CB" w14:textId="2AC969E8" w:rsidR="00DE5A1B" w:rsidRPr="0089329D" w:rsidDel="0089329D" w:rsidRDefault="00DE5A1B" w:rsidP="00BE16CB">
      <w:pPr>
        <w:rPr>
          <w:del w:id="2996" w:author="Nick Blofeld [2]" w:date="2023-05-31T21:24:00Z"/>
          <w:rFonts w:ascii="Calibri" w:eastAsia="Times New Roman" w:hAnsi="Calibri" w:cs="Times New Roman"/>
          <w:b/>
          <w:bCs/>
          <w:lang w:eastAsia="en-GB"/>
        </w:rPr>
      </w:pPr>
      <w:del w:id="2997" w:author="Nick Blofeld [2]" w:date="2023-05-31T21:24:00Z">
        <w:r w:rsidRPr="0089329D" w:rsidDel="0089329D">
          <w:rPr>
            <w:rFonts w:ascii="Calibri" w:eastAsia="Times New Roman" w:hAnsi="Calibri" w:cs="Times New Roman"/>
            <w:lang w:eastAsia="en-GB"/>
          </w:rPr>
          <w:delText>Shane to check re re-certification – N</w:delText>
        </w:r>
        <w:r w:rsidR="00A2473A" w:rsidRPr="0089329D" w:rsidDel="0089329D">
          <w:rPr>
            <w:rFonts w:ascii="Calibri" w:eastAsia="Times New Roman" w:hAnsi="Calibri" w:cs="Times New Roman"/>
            <w:lang w:eastAsia="en-GB"/>
          </w:rPr>
          <w:delText>ick</w:delText>
        </w:r>
        <w:r w:rsidRPr="0089329D" w:rsidDel="0089329D">
          <w:rPr>
            <w:rFonts w:ascii="Calibri" w:eastAsia="Times New Roman" w:hAnsi="Calibri" w:cs="Times New Roman"/>
            <w:lang w:eastAsia="en-GB"/>
          </w:rPr>
          <w:delText xml:space="preserve"> to follow up with SM</w:delText>
        </w:r>
      </w:del>
    </w:p>
    <w:p w14:paraId="4E514DC3" w14:textId="36D032FA" w:rsidR="0089329D" w:rsidDel="0019129D" w:rsidRDefault="0089329D" w:rsidP="00BE16CB">
      <w:pPr>
        <w:rPr>
          <w:ins w:id="2998" w:author="Nick Blofeld [2]" w:date="2023-05-31T21:24:00Z"/>
          <w:del w:id="2999" w:author="Nick Blofeld" w:date="2023-09-30T22:05:00Z"/>
          <w:rFonts w:ascii="Calibri" w:eastAsia="Times New Roman" w:hAnsi="Calibri" w:cs="Times New Roman"/>
          <w:lang w:eastAsia="en-GB"/>
        </w:rPr>
      </w:pPr>
    </w:p>
    <w:p w14:paraId="6504D974" w14:textId="467D1DAF" w:rsidR="00DE5A1B" w:rsidRPr="00F64395" w:rsidDel="005B4BE8" w:rsidRDefault="00A2473A">
      <w:pPr>
        <w:rPr>
          <w:del w:id="3000" w:author="Nick Blofeld" w:date="2024-03-21T09:15:00Z"/>
          <w:rFonts w:ascii="Calibri" w:eastAsia="Times New Roman" w:hAnsi="Calibri" w:cs="Times New Roman"/>
          <w:lang w:eastAsia="en-GB"/>
        </w:rPr>
      </w:pPr>
      <w:del w:id="3001" w:author="Nick Blofeld" w:date="2023-09-30T22:05:00Z">
        <w:r w:rsidRPr="00F64395" w:rsidDel="0019129D">
          <w:rPr>
            <w:rFonts w:ascii="Calibri" w:eastAsia="Times New Roman" w:hAnsi="Calibri" w:cs="Times New Roman"/>
            <w:lang w:eastAsia="en-GB"/>
          </w:rPr>
          <w:delText xml:space="preserve">The minutes of the last meeting were accepted. </w:delText>
        </w:r>
        <w:r w:rsidR="00DE5A1B" w:rsidRPr="00F64395" w:rsidDel="0019129D">
          <w:rPr>
            <w:rFonts w:ascii="Calibri" w:eastAsia="Times New Roman" w:hAnsi="Calibri" w:cs="Times New Roman"/>
            <w:lang w:eastAsia="en-GB"/>
          </w:rPr>
          <w:delText xml:space="preserve">Proposer </w:delText>
        </w:r>
      </w:del>
      <w:del w:id="3002" w:author="Nick Blofeld [2]" w:date="2023-06-03T17:31:00Z">
        <w:r w:rsidR="00DE5A1B" w:rsidRPr="00F64395" w:rsidDel="00C304F5">
          <w:rPr>
            <w:rFonts w:ascii="Calibri" w:eastAsia="Times New Roman" w:hAnsi="Calibri" w:cs="Times New Roman"/>
            <w:lang w:eastAsia="en-GB"/>
          </w:rPr>
          <w:delText>Paul</w:delText>
        </w:r>
        <w:r w:rsidRPr="00F64395" w:rsidDel="00C304F5">
          <w:rPr>
            <w:rFonts w:ascii="Calibri" w:eastAsia="Times New Roman" w:hAnsi="Calibri" w:cs="Times New Roman"/>
            <w:lang w:eastAsia="en-GB"/>
          </w:rPr>
          <w:delText xml:space="preserve"> Williams</w:delText>
        </w:r>
      </w:del>
      <w:del w:id="3003" w:author="Nick Blofeld" w:date="2023-09-30T22:05:00Z">
        <w:r w:rsidR="00B125F9" w:rsidDel="0019129D">
          <w:rPr>
            <w:rFonts w:ascii="Calibri" w:eastAsia="Times New Roman" w:hAnsi="Calibri" w:cs="Times New Roman"/>
            <w:lang w:eastAsia="en-GB"/>
          </w:rPr>
          <w:delText xml:space="preserve">Andrew and </w:delText>
        </w:r>
        <w:r w:rsidRPr="00F64395" w:rsidDel="0019129D">
          <w:rPr>
            <w:rFonts w:ascii="Calibri" w:eastAsia="Times New Roman" w:hAnsi="Calibri" w:cs="Times New Roman"/>
            <w:lang w:eastAsia="en-GB"/>
          </w:rPr>
          <w:delText>s</w:delText>
        </w:r>
        <w:r w:rsidR="00DE5A1B" w:rsidRPr="00F64395" w:rsidDel="0019129D">
          <w:rPr>
            <w:rFonts w:ascii="Calibri" w:eastAsia="Times New Roman" w:hAnsi="Calibri" w:cs="Times New Roman"/>
            <w:lang w:eastAsia="en-GB"/>
          </w:rPr>
          <w:delText>econd</w:delText>
        </w:r>
        <w:r w:rsidRPr="00F64395" w:rsidDel="0019129D">
          <w:rPr>
            <w:rFonts w:ascii="Calibri" w:eastAsia="Times New Roman" w:hAnsi="Calibri" w:cs="Times New Roman"/>
            <w:lang w:eastAsia="en-GB"/>
          </w:rPr>
          <w:delText>e</w:delText>
        </w:r>
        <w:r w:rsidR="006314C5" w:rsidRPr="00F64395" w:rsidDel="0019129D">
          <w:rPr>
            <w:rFonts w:ascii="Calibri" w:eastAsia="Times New Roman" w:hAnsi="Calibri" w:cs="Times New Roman"/>
            <w:lang w:eastAsia="en-GB"/>
          </w:rPr>
          <w:delText xml:space="preserve">d </w:delText>
        </w:r>
      </w:del>
      <w:ins w:id="3004" w:author="Nick Blofeld [2]" w:date="2023-06-03T17:31:00Z">
        <w:del w:id="3005" w:author="Nick Blofeld" w:date="2023-09-30T22:05:00Z">
          <w:r w:rsidR="00C304F5" w:rsidRPr="00F64395" w:rsidDel="0019129D">
            <w:rPr>
              <w:rFonts w:ascii="Calibri" w:eastAsia="Times New Roman" w:hAnsi="Calibri" w:cs="Times New Roman"/>
              <w:lang w:eastAsia="en-GB"/>
            </w:rPr>
            <w:delText xml:space="preserve">by </w:delText>
          </w:r>
        </w:del>
      </w:ins>
      <w:del w:id="3006" w:author="Nick Blofeld" w:date="2023-09-30T22:05:00Z">
        <w:r w:rsidR="000530EF" w:rsidDel="0019129D">
          <w:rPr>
            <w:rFonts w:ascii="Calibri" w:eastAsia="Times New Roman" w:hAnsi="Calibri" w:cs="Times New Roman"/>
            <w:lang w:eastAsia="en-GB"/>
          </w:rPr>
          <w:delText>Jane</w:delText>
        </w:r>
      </w:del>
      <w:del w:id="3007" w:author="Nick Blofeld" w:date="2023-10-30T21:08:00Z">
        <w:r w:rsidR="000530EF" w:rsidDel="003F5113">
          <w:rPr>
            <w:rFonts w:ascii="Calibri" w:eastAsia="Times New Roman" w:hAnsi="Calibri" w:cs="Times New Roman"/>
            <w:lang w:eastAsia="en-GB"/>
          </w:rPr>
          <w:delText xml:space="preserve"> </w:delText>
        </w:r>
      </w:del>
      <w:del w:id="3008" w:author="Nick Blofeld [2]" w:date="2023-06-03T17:31:00Z">
        <w:r w:rsidR="00DE5A1B" w:rsidRPr="00F64395" w:rsidDel="00C304F5">
          <w:rPr>
            <w:rFonts w:ascii="Calibri" w:eastAsia="Times New Roman" w:hAnsi="Calibri" w:cs="Times New Roman"/>
            <w:lang w:eastAsia="en-GB"/>
          </w:rPr>
          <w:delText>J</w:delText>
        </w:r>
        <w:r w:rsidRPr="00F64395" w:rsidDel="00C304F5">
          <w:rPr>
            <w:rFonts w:ascii="Calibri" w:eastAsia="Times New Roman" w:hAnsi="Calibri" w:cs="Times New Roman"/>
            <w:lang w:eastAsia="en-GB"/>
          </w:rPr>
          <w:delText xml:space="preserve">ohn </w:delText>
        </w:r>
        <w:r w:rsidR="00DE5A1B" w:rsidRPr="00F64395" w:rsidDel="00C304F5">
          <w:rPr>
            <w:rFonts w:ascii="Calibri" w:eastAsia="Times New Roman" w:hAnsi="Calibri" w:cs="Times New Roman"/>
            <w:lang w:eastAsia="en-GB"/>
          </w:rPr>
          <w:delText>R</w:delText>
        </w:r>
        <w:r w:rsidRPr="00F64395" w:rsidDel="00C304F5">
          <w:rPr>
            <w:rFonts w:ascii="Calibri" w:eastAsia="Times New Roman" w:hAnsi="Calibri" w:cs="Times New Roman"/>
            <w:lang w:eastAsia="en-GB"/>
          </w:rPr>
          <w:delText>eynolds</w:delText>
        </w:r>
      </w:del>
    </w:p>
    <w:p w14:paraId="77A27159" w14:textId="2ED5E399" w:rsidR="005B4BE8" w:rsidRDefault="00503FCD" w:rsidP="00D96AF2">
      <w:pPr>
        <w:rPr>
          <w:ins w:id="3009" w:author="Nick Blofeld" w:date="2024-03-21T09:15:00Z"/>
          <w:b/>
          <w:bCs/>
        </w:rPr>
      </w:pPr>
      <w:ins w:id="3010" w:author="Nick Blofeld" w:date="2023-11-30T22:48:00Z">
        <w:del w:id="3011" w:author="Paul Williams" w:date="2024-12-05T16:13:00Z" w16du:dateUtc="2024-12-05T16:13:00Z">
          <w:r w:rsidRPr="00503FCD" w:rsidDel="002E6B68">
            <w:rPr>
              <w:b/>
              <w:bCs/>
              <w:rPrChange w:id="3012" w:author="Nick Blofeld" w:date="2023-11-30T22:49:00Z">
                <w:rPr/>
              </w:rPrChange>
            </w:rPr>
            <w:delText>9</w:delText>
          </w:r>
        </w:del>
      </w:ins>
      <w:del w:id="3013" w:author="Nick Blofeld" w:date="2023-11-30T22:48:00Z">
        <w:r w:rsidR="00D96AF2" w:rsidRPr="00503FCD" w:rsidDel="00503FCD">
          <w:rPr>
            <w:b/>
            <w:bCs/>
          </w:rPr>
          <w:delText>8</w:delText>
        </w:r>
      </w:del>
      <w:r w:rsidR="00D96AF2" w:rsidRPr="00503FCD">
        <w:rPr>
          <w:b/>
          <w:bCs/>
        </w:rPr>
        <w:t>.</w:t>
      </w:r>
      <w:r w:rsidR="00D96AF2" w:rsidRPr="00D96AF2">
        <w:rPr>
          <w:b/>
          <w:bCs/>
        </w:rPr>
        <w:t xml:space="preserve"> AOB</w:t>
      </w:r>
    </w:p>
    <w:p w14:paraId="68E69F1C" w14:textId="3268655E" w:rsidR="000016A5" w:rsidRDefault="005B4BE8" w:rsidP="005A4EC9">
      <w:pPr>
        <w:rPr>
          <w:ins w:id="3014" w:author="Nick Blofeld" w:date="2024-03-21T09:27:00Z"/>
        </w:rPr>
      </w:pPr>
      <w:ins w:id="3015" w:author="Nick Blofeld" w:date="2024-03-21T09:15:00Z">
        <w:r w:rsidRPr="000016A5">
          <w:rPr>
            <w:rPrChange w:id="3016" w:author="Nick Blofeld" w:date="2024-03-21T09:17:00Z">
              <w:rPr>
                <w:b/>
                <w:bCs/>
              </w:rPr>
            </w:rPrChange>
          </w:rPr>
          <w:t xml:space="preserve">1. </w:t>
        </w:r>
      </w:ins>
      <w:ins w:id="3017" w:author="Nick Blofeld" w:date="2024-03-21T09:18:00Z">
        <w:r w:rsidR="00F8205E">
          <w:t xml:space="preserve">   </w:t>
        </w:r>
      </w:ins>
      <w:ins w:id="3018" w:author="Nick Blofeld" w:date="2024-03-21T09:15:00Z">
        <w:r w:rsidR="00690BD2" w:rsidRPr="00690BD2">
          <w:rPr>
            <w:rPrChange w:id="3019" w:author="Nick Blofeld" w:date="2024-03-21T09:16:00Z">
              <w:rPr>
                <w:b/>
                <w:bCs/>
              </w:rPr>
            </w:rPrChange>
          </w:rPr>
          <w:t xml:space="preserve">It was agreed we need to advertise </w:t>
        </w:r>
      </w:ins>
      <w:ins w:id="3020" w:author="Nick Blofeld" w:date="2024-03-21T09:16:00Z">
        <w:r w:rsidR="00690BD2" w:rsidRPr="00690BD2">
          <w:rPr>
            <w:rPrChange w:id="3021" w:author="Nick Blofeld" w:date="2024-03-21T09:16:00Z">
              <w:rPr>
                <w:b/>
                <w:bCs/>
              </w:rPr>
            </w:rPrChange>
          </w:rPr>
          <w:t>for Qu</w:t>
        </w:r>
        <w:r w:rsidR="00690BD2">
          <w:t>e</w:t>
        </w:r>
        <w:r w:rsidR="00690BD2" w:rsidRPr="00690BD2">
          <w:rPr>
            <w:rPrChange w:id="3022" w:author="Nick Blofeld" w:date="2024-03-21T09:16:00Z">
              <w:rPr>
                <w:b/>
                <w:bCs/>
              </w:rPr>
            </w:rPrChange>
          </w:rPr>
          <w:t>ntin’s replacement asap, and also</w:t>
        </w:r>
        <w:r w:rsidR="00690BD2">
          <w:rPr>
            <w:b/>
            <w:bCs/>
          </w:rPr>
          <w:t xml:space="preserve"> </w:t>
        </w:r>
      </w:ins>
      <w:ins w:id="3023" w:author="Nick Blofeld" w:date="2024-03-22T09:27:00Z">
        <w:r w:rsidR="00EC12A3" w:rsidRPr="00080555">
          <w:rPr>
            <w:rPrChange w:id="3024" w:author="Nick Blofeld" w:date="2024-03-22T09:27:00Z">
              <w:rPr>
                <w:b/>
                <w:bCs/>
              </w:rPr>
            </w:rPrChange>
          </w:rPr>
          <w:t>the</w:t>
        </w:r>
        <w:r w:rsidR="00EC12A3">
          <w:rPr>
            <w:b/>
            <w:bCs/>
          </w:rPr>
          <w:t xml:space="preserve"> </w:t>
        </w:r>
      </w:ins>
      <w:ins w:id="3025" w:author="Nick Blofeld" w:date="2024-03-21T09:15:00Z">
        <w:r w:rsidRPr="005B4BE8">
          <w:rPr>
            <w:rPrChange w:id="3026" w:author="Nick Blofeld" w:date="2024-03-21T09:15:00Z">
              <w:rPr>
                <w:b/>
                <w:bCs/>
              </w:rPr>
            </w:rPrChange>
          </w:rPr>
          <w:t xml:space="preserve">need </w:t>
        </w:r>
      </w:ins>
      <w:ins w:id="3027" w:author="Nick Blofeld" w:date="2024-03-22T09:28:00Z">
        <w:r w:rsidR="00080555">
          <w:t xml:space="preserve">for </w:t>
        </w:r>
      </w:ins>
      <w:ins w:id="3028" w:author="Nick Blofeld" w:date="2024-03-21T09:15:00Z">
        <w:r w:rsidRPr="005B4BE8">
          <w:rPr>
            <w:rPrChange w:id="3029" w:author="Nick Blofeld" w:date="2024-03-21T09:15:00Z">
              <w:rPr>
                <w:b/>
                <w:bCs/>
              </w:rPr>
            </w:rPrChange>
          </w:rPr>
          <w:t>a suitable send off and th</w:t>
        </w:r>
      </w:ins>
      <w:ins w:id="3030" w:author="Nick Blofeld" w:date="2024-03-21T09:16:00Z">
        <w:r w:rsidR="000016A5">
          <w:t>an</w:t>
        </w:r>
      </w:ins>
      <w:ins w:id="3031" w:author="Nick Blofeld" w:date="2024-03-21T09:15:00Z">
        <w:r w:rsidRPr="005B4BE8">
          <w:rPr>
            <w:rPrChange w:id="3032" w:author="Nick Blofeld" w:date="2024-03-21T09:15:00Z">
              <w:rPr>
                <w:b/>
                <w:bCs/>
              </w:rPr>
            </w:rPrChange>
          </w:rPr>
          <w:t>k you for Q.</w:t>
        </w:r>
      </w:ins>
    </w:p>
    <w:p w14:paraId="4A66C761" w14:textId="42CD5ABF" w:rsidR="00F846F9" w:rsidRDefault="00D91753" w:rsidP="005A4EC9">
      <w:pPr>
        <w:rPr>
          <w:ins w:id="3033" w:author="Nick Blofeld" w:date="2024-03-21T09:27:00Z"/>
        </w:rPr>
      </w:pPr>
      <w:ins w:id="3034" w:author="Nick Blofeld" w:date="2024-03-21T09:27:00Z">
        <w:r>
          <w:t xml:space="preserve">2. </w:t>
        </w:r>
      </w:ins>
      <w:ins w:id="3035" w:author="Nick Blofeld" w:date="2024-03-21T09:18:00Z">
        <w:r w:rsidR="00F8205E">
          <w:t xml:space="preserve">   </w:t>
        </w:r>
      </w:ins>
      <w:ins w:id="3036" w:author="Nick Blofeld" w:date="2024-03-21T09:28:00Z">
        <w:r w:rsidR="00CA7985">
          <w:t xml:space="preserve">Also agreed was the need to review the structure of the Club Management, as </w:t>
        </w:r>
      </w:ins>
      <w:ins w:id="3037" w:author="Nick Blofeld" w:date="2024-03-21T09:29:00Z">
        <w:r w:rsidR="00CA7985">
          <w:t>p</w:t>
        </w:r>
      </w:ins>
      <w:ins w:id="3038" w:author="Nick Blofeld" w:date="2024-03-21T09:28:00Z">
        <w:r w:rsidR="00CA7985">
          <w:t xml:space="preserve">er Jon and </w:t>
        </w:r>
      </w:ins>
      <w:ins w:id="3039" w:author="Nick Blofeld" w:date="2024-03-21T09:29:00Z">
        <w:r w:rsidR="00CA7985">
          <w:t>J</w:t>
        </w:r>
      </w:ins>
      <w:ins w:id="3040" w:author="Nick Blofeld" w:date="2024-03-21T09:28:00Z">
        <w:r w:rsidR="00CA7985">
          <w:t xml:space="preserve">ane’s </w:t>
        </w:r>
      </w:ins>
      <w:ins w:id="3041" w:author="Nick Blofeld" w:date="2024-03-21T09:32:00Z">
        <w:r w:rsidR="00ED7AB0">
          <w:t xml:space="preserve">    </w:t>
        </w:r>
      </w:ins>
      <w:ins w:id="3042" w:author="Nick Blofeld" w:date="2024-03-21T09:28:00Z">
        <w:r w:rsidR="00CA7985">
          <w:t>draft las</w:t>
        </w:r>
      </w:ins>
      <w:ins w:id="3043" w:author="Nick Blofeld" w:date="2024-03-21T09:29:00Z">
        <w:r w:rsidR="00CA7985">
          <w:t>t</w:t>
        </w:r>
      </w:ins>
      <w:ins w:id="3044" w:author="Nick Blofeld" w:date="2024-03-21T09:28:00Z">
        <w:r w:rsidR="00CA7985">
          <w:t xml:space="preserve"> year</w:t>
        </w:r>
      </w:ins>
      <w:ins w:id="3045" w:author="Nick Blofeld" w:date="2024-03-21T09:29:00Z">
        <w:r w:rsidR="00CA7985">
          <w:t>.  W</w:t>
        </w:r>
        <w:r w:rsidR="00163CF2">
          <w:t>e</w:t>
        </w:r>
        <w:r w:rsidR="00CA7985">
          <w:t xml:space="preserve"> clearly miss the ro</w:t>
        </w:r>
        <w:r w:rsidR="00163CF2">
          <w:t xml:space="preserve">les </w:t>
        </w:r>
      </w:ins>
      <w:ins w:id="3046" w:author="Nick Blofeld" w:date="2024-03-21T09:30:00Z">
        <w:r w:rsidR="00163CF2">
          <w:t xml:space="preserve">played </w:t>
        </w:r>
      </w:ins>
      <w:ins w:id="3047" w:author="Nick Blofeld" w:date="2024-03-21T09:29:00Z">
        <w:r w:rsidR="00CA7985">
          <w:t>by Jon Bic</w:t>
        </w:r>
        <w:r w:rsidR="00163CF2">
          <w:t>k</w:t>
        </w:r>
        <w:r w:rsidR="00CA7985">
          <w:t>l</w:t>
        </w:r>
        <w:r w:rsidR="00163CF2">
          <w:t>e</w:t>
        </w:r>
        <w:r w:rsidR="00CA7985">
          <w:t>y and Carole</w:t>
        </w:r>
      </w:ins>
      <w:ins w:id="3048" w:author="Nick Blofeld" w:date="2024-03-22T09:28:00Z">
        <w:r w:rsidR="00080555">
          <w:t>,</w:t>
        </w:r>
      </w:ins>
      <w:ins w:id="3049" w:author="Nick Blofeld" w:date="2024-03-21T09:29:00Z">
        <w:r w:rsidR="00CA7985">
          <w:t xml:space="preserve"> and </w:t>
        </w:r>
      </w:ins>
      <w:ins w:id="3050" w:author="Nick Blofeld" w:date="2024-03-22T09:28:00Z">
        <w:r w:rsidR="00080555">
          <w:t>also Bob in his hospitality role</w:t>
        </w:r>
        <w:r w:rsidR="00703116">
          <w:t xml:space="preserve">, and clearly </w:t>
        </w:r>
      </w:ins>
      <w:ins w:id="3051" w:author="Nick Blofeld" w:date="2024-03-21T09:29:00Z">
        <w:r w:rsidR="00CA7985">
          <w:t xml:space="preserve">need to </w:t>
        </w:r>
        <w:r w:rsidR="00163CF2">
          <w:t>have the right str</w:t>
        </w:r>
      </w:ins>
      <w:ins w:id="3052" w:author="Nick Blofeld" w:date="2024-03-21T09:30:00Z">
        <w:r w:rsidR="00163CF2">
          <w:t>u</w:t>
        </w:r>
      </w:ins>
      <w:ins w:id="3053" w:author="Nick Blofeld" w:date="2024-03-21T09:29:00Z">
        <w:r w:rsidR="00163CF2">
          <w:t>c</w:t>
        </w:r>
      </w:ins>
      <w:ins w:id="3054" w:author="Nick Blofeld" w:date="2024-03-21T09:30:00Z">
        <w:r w:rsidR="00163CF2">
          <w:t>tu</w:t>
        </w:r>
      </w:ins>
      <w:ins w:id="3055" w:author="Nick Blofeld" w:date="2024-03-21T09:29:00Z">
        <w:r w:rsidR="00163CF2">
          <w:t>re for the future, esp</w:t>
        </w:r>
      </w:ins>
      <w:ins w:id="3056" w:author="Nick Blofeld" w:date="2024-03-21T09:30:00Z">
        <w:r w:rsidR="00163CF2">
          <w:t>e</w:t>
        </w:r>
      </w:ins>
      <w:ins w:id="3057" w:author="Nick Blofeld" w:date="2024-03-21T09:29:00Z">
        <w:r w:rsidR="00163CF2">
          <w:t xml:space="preserve">cially with 3G </w:t>
        </w:r>
      </w:ins>
      <w:ins w:id="3058" w:author="Nick Blofeld" w:date="2024-03-22T09:28:00Z">
        <w:r w:rsidR="00703116">
          <w:t xml:space="preserve">coming.  </w:t>
        </w:r>
      </w:ins>
      <w:ins w:id="3059" w:author="Nick Blofeld" w:date="2024-03-21T09:30:00Z">
        <w:r w:rsidR="00163CF2">
          <w:t xml:space="preserve">This may well be </w:t>
        </w:r>
      </w:ins>
      <w:ins w:id="3060" w:author="Nick Blofeld" w:date="2024-03-21T09:31:00Z">
        <w:r w:rsidR="00A31D67">
          <w:t xml:space="preserve">a </w:t>
        </w:r>
      </w:ins>
      <w:ins w:id="3061" w:author="Nick Blofeld" w:date="2024-03-21T09:30:00Z">
        <w:r w:rsidR="00163CF2">
          <w:t>S</w:t>
        </w:r>
      </w:ins>
      <w:ins w:id="3062" w:author="Nick Blofeld" w:date="2024-03-21T09:31:00Z">
        <w:r w:rsidR="00A31D67">
          <w:t>t</w:t>
        </w:r>
      </w:ins>
      <w:ins w:id="3063" w:author="Nick Blofeld" w:date="2024-03-21T09:30:00Z">
        <w:r w:rsidR="00163CF2">
          <w:t>adium M</w:t>
        </w:r>
      </w:ins>
      <w:ins w:id="3064" w:author="Nick Blofeld" w:date="2024-03-21T09:31:00Z">
        <w:r w:rsidR="00A31D67">
          <w:t>a</w:t>
        </w:r>
      </w:ins>
      <w:ins w:id="3065" w:author="Nick Blofeld" w:date="2024-03-21T09:30:00Z">
        <w:r w:rsidR="00163CF2">
          <w:t>nager/Director</w:t>
        </w:r>
      </w:ins>
      <w:ins w:id="3066" w:author="Nick Blofeld" w:date="2024-03-21T09:31:00Z">
        <w:r w:rsidR="00A31D67">
          <w:t xml:space="preserve"> type role</w:t>
        </w:r>
      </w:ins>
      <w:ins w:id="3067" w:author="Nick Blofeld" w:date="2024-03-21T09:30:00Z">
        <w:r w:rsidR="00163CF2">
          <w:t>.  It was again raised that fortnightly manage</w:t>
        </w:r>
      </w:ins>
      <w:ins w:id="3068" w:author="Nick Blofeld" w:date="2024-03-21T09:31:00Z">
        <w:r w:rsidR="00B44718">
          <w:t>ment m</w:t>
        </w:r>
      </w:ins>
      <w:ins w:id="3069" w:author="Nick Blofeld" w:date="2024-03-21T09:30:00Z">
        <w:r w:rsidR="00163CF2">
          <w:t>eet</w:t>
        </w:r>
      </w:ins>
      <w:ins w:id="3070" w:author="Nick Blofeld" w:date="2024-03-21T09:31:00Z">
        <w:r w:rsidR="00B44718">
          <w:t>in</w:t>
        </w:r>
      </w:ins>
      <w:ins w:id="3071" w:author="Nick Blofeld" w:date="2024-03-21T09:30:00Z">
        <w:r w:rsidR="00163CF2">
          <w:t>gs w</w:t>
        </w:r>
      </w:ins>
      <w:ins w:id="3072" w:author="Nick Blofeld" w:date="2024-03-21T09:31:00Z">
        <w:r w:rsidR="00B44718">
          <w:t>ou</w:t>
        </w:r>
      </w:ins>
      <w:ins w:id="3073" w:author="Nick Blofeld" w:date="2024-03-21T09:30:00Z">
        <w:r w:rsidR="00163CF2">
          <w:t>ld he</w:t>
        </w:r>
      </w:ins>
      <w:ins w:id="3074" w:author="Nick Blofeld" w:date="2024-03-21T09:31:00Z">
        <w:r w:rsidR="00B44718">
          <w:t>l</w:t>
        </w:r>
      </w:ins>
      <w:ins w:id="3075" w:author="Nick Blofeld" w:date="2024-03-21T09:30:00Z">
        <w:r w:rsidR="00163CF2">
          <w:t>p w</w:t>
        </w:r>
      </w:ins>
      <w:ins w:id="3076" w:author="Nick Blofeld" w:date="2024-03-21T09:31:00Z">
        <w:r w:rsidR="00B44718">
          <w:t xml:space="preserve">ith </w:t>
        </w:r>
      </w:ins>
      <w:ins w:id="3077" w:author="Nick Blofeld" w:date="2024-03-22T09:29:00Z">
        <w:r w:rsidR="00703116">
          <w:t xml:space="preserve">our </w:t>
        </w:r>
      </w:ins>
      <w:ins w:id="3078" w:author="Nick Blofeld" w:date="2024-03-21T09:31:00Z">
        <w:r w:rsidR="00B44718">
          <w:t>plan</w:t>
        </w:r>
      </w:ins>
      <w:ins w:id="3079" w:author="Nick Blofeld" w:date="2024-03-21T09:30:00Z">
        <w:r w:rsidR="00163CF2">
          <w:t>ning</w:t>
        </w:r>
      </w:ins>
      <w:ins w:id="3080" w:author="Nick Blofeld" w:date="2024-03-21T09:31:00Z">
        <w:r w:rsidR="00B44718">
          <w:t xml:space="preserve">/comms, </w:t>
        </w:r>
      </w:ins>
      <w:ins w:id="3081" w:author="Nick Blofeld" w:date="2024-03-21T09:30:00Z">
        <w:r w:rsidR="00163CF2">
          <w:t>and Ch</w:t>
        </w:r>
      </w:ins>
      <w:ins w:id="3082" w:author="Nick Blofeld" w:date="2024-03-21T09:31:00Z">
        <w:r w:rsidR="00B44718">
          <w:t>e</w:t>
        </w:r>
      </w:ins>
      <w:ins w:id="3083" w:author="Nick Blofeld" w:date="2024-03-21T09:30:00Z">
        <w:r w:rsidR="00163CF2">
          <w:t xml:space="preserve">ryl had agreed to take notes and share these.  </w:t>
        </w:r>
      </w:ins>
      <w:ins w:id="3084" w:author="Nick Blofeld" w:date="2024-03-21T09:33:00Z">
        <w:r w:rsidR="00ED7AB0">
          <w:t>A small sub group will work up a proposal to bring to the Board (Nick, Jane, Paul &amp; Andrew)</w:t>
        </w:r>
      </w:ins>
      <w:ins w:id="3085" w:author="Nick Blofeld" w:date="2024-03-21T09:29:00Z">
        <w:r w:rsidR="00163CF2">
          <w:t xml:space="preserve"> </w:t>
        </w:r>
      </w:ins>
      <w:ins w:id="3086" w:author="Nick Blofeld" w:date="2024-03-21T09:28:00Z">
        <w:r w:rsidR="00CA7985">
          <w:t xml:space="preserve"> </w:t>
        </w:r>
      </w:ins>
    </w:p>
    <w:p w14:paraId="5AEA1F50" w14:textId="6AC9242D" w:rsidR="0093211B" w:rsidDel="00024C2C" w:rsidRDefault="00F846F9">
      <w:pPr>
        <w:rPr>
          <w:del w:id="3087" w:author="Nick Blofeld" w:date="2024-02-29T10:11:00Z"/>
          <w:b/>
          <w:bCs/>
        </w:rPr>
      </w:pPr>
      <w:ins w:id="3088" w:author="Nick Blofeld" w:date="2024-03-21T09:27:00Z">
        <w:r>
          <w:t xml:space="preserve">3. </w:t>
        </w:r>
      </w:ins>
      <w:ins w:id="3089" w:author="Nick Blofeld" w:date="2024-03-21T09:32:00Z">
        <w:r w:rsidR="005A4EC9">
          <w:t xml:space="preserve">   </w:t>
        </w:r>
      </w:ins>
      <w:ins w:id="3090" w:author="Nick Blofeld" w:date="2024-03-22T09:29:00Z">
        <w:r w:rsidR="00703116">
          <w:t>Andrew highlighted w</w:t>
        </w:r>
      </w:ins>
      <w:ins w:id="3091" w:author="Nick Blofeld" w:date="2024-03-21T09:16:00Z">
        <w:r w:rsidR="000016A5">
          <w:t>e are £</w:t>
        </w:r>
      </w:ins>
      <w:ins w:id="3092" w:author="Nick Blofeld" w:date="2024-03-21T09:17:00Z">
        <w:r w:rsidR="000016A5">
          <w:t>42k up on last season’s gate receipts already!</w:t>
        </w:r>
      </w:ins>
      <w:ins w:id="3093" w:author="Nick Blofeld" w:date="2024-02-29T10:11:00Z">
        <w:r w:rsidR="00993E50">
          <w:rPr>
            <w:b/>
            <w:bCs/>
          </w:rPr>
          <w:t xml:space="preserve"> </w:t>
        </w:r>
      </w:ins>
      <w:del w:id="3094" w:author="Nick Blofeld" w:date="2024-02-29T10:11:00Z">
        <w:r w:rsidR="00D96AF2" w:rsidRPr="00D96AF2" w:rsidDel="00993E50">
          <w:rPr>
            <w:b/>
            <w:bCs/>
          </w:rPr>
          <w:delText xml:space="preserve"> </w:delText>
        </w:r>
      </w:del>
    </w:p>
    <w:p w14:paraId="06285CB7" w14:textId="77777777" w:rsidR="00024C2C" w:rsidRDefault="00024C2C" w:rsidP="005A4EC9">
      <w:pPr>
        <w:rPr>
          <w:ins w:id="3095" w:author="Nick Blofeld" w:date="2024-03-21T09:17:00Z"/>
          <w:b/>
          <w:bCs/>
        </w:rPr>
      </w:pPr>
    </w:p>
    <w:p w14:paraId="69D722E6" w14:textId="60CE0C49" w:rsidR="000016A5" w:rsidDel="002E6B68" w:rsidRDefault="00F8205E">
      <w:pPr>
        <w:pStyle w:val="ListParagraph"/>
        <w:numPr>
          <w:ilvl w:val="0"/>
          <w:numId w:val="10"/>
        </w:numPr>
        <w:rPr>
          <w:ins w:id="3096" w:author="Nick Blofeld" w:date="2024-03-21T09:20:00Z"/>
          <w:del w:id="3097" w:author="Paul Williams" w:date="2024-12-05T16:14:00Z" w16du:dateUtc="2024-12-05T16:14:00Z"/>
        </w:rPr>
      </w:pPr>
      <w:ins w:id="3098" w:author="Nick Blofeld" w:date="2024-03-21T09:17:00Z">
        <w:del w:id="3099" w:author="Paul Williams" w:date="2024-12-05T16:14:00Z" w16du:dateUtc="2024-12-05T16:14:00Z">
          <w:r w:rsidRPr="00F8205E" w:rsidDel="002E6B68">
            <w:rPr>
              <w:rPrChange w:id="3100" w:author="Nick Blofeld" w:date="2024-03-21T09:18:00Z">
                <w:rPr>
                  <w:b/>
                  <w:bCs/>
                </w:rPr>
              </w:rPrChange>
            </w:rPr>
            <w:delText xml:space="preserve">There </w:delText>
          </w:r>
        </w:del>
      </w:ins>
      <w:ins w:id="3101" w:author="Nick Blofeld" w:date="2024-03-21T09:18:00Z">
        <w:del w:id="3102" w:author="Paul Williams" w:date="2024-12-05T16:14:00Z" w16du:dateUtc="2024-12-05T16:14:00Z">
          <w:r w:rsidDel="002E6B68">
            <w:delText>wa</w:delText>
          </w:r>
        </w:del>
      </w:ins>
      <w:ins w:id="3103" w:author="Nick Blofeld" w:date="2024-03-21T09:17:00Z">
        <w:del w:id="3104" w:author="Paul Williams" w:date="2024-12-05T16:14:00Z" w16du:dateUtc="2024-12-05T16:14:00Z">
          <w:r w:rsidRPr="00F8205E" w:rsidDel="002E6B68">
            <w:rPr>
              <w:rPrChange w:id="3105" w:author="Nick Blofeld" w:date="2024-03-21T09:18:00Z">
                <w:rPr>
                  <w:b/>
                  <w:bCs/>
                </w:rPr>
              </w:rPrChange>
            </w:rPr>
            <w:delText>s a</w:delText>
          </w:r>
        </w:del>
      </w:ins>
      <w:ins w:id="3106" w:author="Nick Blofeld" w:date="2024-03-21T09:18:00Z">
        <w:del w:id="3107" w:author="Paul Williams" w:date="2024-12-05T16:14:00Z" w16du:dateUtc="2024-12-05T16:14:00Z">
          <w:r w:rsidDel="002E6B68">
            <w:delText xml:space="preserve"> </w:delText>
          </w:r>
        </w:del>
      </w:ins>
      <w:ins w:id="3108" w:author="Nick Blofeld" w:date="2024-03-21T09:17:00Z">
        <w:del w:id="3109" w:author="Paul Williams" w:date="2024-12-05T16:14:00Z" w16du:dateUtc="2024-12-05T16:14:00Z">
          <w:r w:rsidRPr="00F8205E" w:rsidDel="002E6B68">
            <w:rPr>
              <w:rPrChange w:id="3110" w:author="Nick Blofeld" w:date="2024-03-21T09:18:00Z">
                <w:rPr>
                  <w:b/>
                  <w:bCs/>
                </w:rPr>
              </w:rPrChange>
            </w:rPr>
            <w:delText xml:space="preserve">meeting with the owner of the ransom strip </w:delText>
          </w:r>
        </w:del>
      </w:ins>
      <w:ins w:id="3111" w:author="Nick Blofeld" w:date="2024-03-21T09:18:00Z">
        <w:del w:id="3112" w:author="Paul Williams" w:date="2024-12-05T16:14:00Z" w16du:dateUtc="2024-12-05T16:14:00Z">
          <w:r w:rsidR="00B43841" w:rsidDel="002E6B68">
            <w:delText>and he is happy to be a part of any re</w:delText>
          </w:r>
        </w:del>
      </w:ins>
      <w:ins w:id="3113" w:author="Nick Blofeld" w:date="2024-03-21T09:32:00Z">
        <w:del w:id="3114" w:author="Paul Williams" w:date="2024-12-05T16:14:00Z" w16du:dateUtc="2024-12-05T16:14:00Z">
          <w:r w:rsidR="00ED7AB0" w:rsidDel="002E6B68">
            <w:delText>-</w:delText>
          </w:r>
        </w:del>
      </w:ins>
      <w:ins w:id="3115" w:author="Nick Blofeld" w:date="2024-03-21T09:19:00Z">
        <w:del w:id="3116" w:author="Paul Williams" w:date="2024-12-05T16:14:00Z" w16du:dateUtc="2024-12-05T16:14:00Z">
          <w:r w:rsidR="00B43841" w:rsidDel="002E6B68">
            <w:delText xml:space="preserve">development </w:delText>
          </w:r>
        </w:del>
      </w:ins>
      <w:ins w:id="3117" w:author="Nick Blofeld" w:date="2024-03-21T09:18:00Z">
        <w:del w:id="3118" w:author="Paul Williams" w:date="2024-12-05T16:14:00Z" w16du:dateUtc="2024-12-05T16:14:00Z">
          <w:r w:rsidR="00B43841" w:rsidDel="002E6B68">
            <w:delText>conversations, and say</w:delText>
          </w:r>
        </w:del>
      </w:ins>
      <w:ins w:id="3119" w:author="Nick Blofeld" w:date="2024-03-21T09:19:00Z">
        <w:del w:id="3120" w:author="Paul Williams" w:date="2024-12-05T16:14:00Z" w16du:dateUtc="2024-12-05T16:14:00Z">
          <w:r w:rsidR="00B43841" w:rsidDel="002E6B68">
            <w:delText>s</w:delText>
          </w:r>
        </w:del>
      </w:ins>
      <w:ins w:id="3121" w:author="Nick Blofeld" w:date="2024-03-21T09:18:00Z">
        <w:del w:id="3122" w:author="Paul Williams" w:date="2024-12-05T16:14:00Z" w16du:dateUtc="2024-12-05T16:14:00Z">
          <w:r w:rsidR="00B43841" w:rsidDel="002E6B68">
            <w:delText xml:space="preserve"> he </w:delText>
          </w:r>
        </w:del>
      </w:ins>
      <w:ins w:id="3123" w:author="Nick Blofeld" w:date="2024-03-21T09:19:00Z">
        <w:del w:id="3124" w:author="Paul Williams" w:date="2024-12-05T16:14:00Z" w16du:dateUtc="2024-12-05T16:14:00Z">
          <w:r w:rsidR="00B43841" w:rsidDel="002E6B68">
            <w:delText>isn’t</w:delText>
          </w:r>
        </w:del>
      </w:ins>
      <w:ins w:id="3125" w:author="Nick Blofeld" w:date="2024-03-21T09:18:00Z">
        <w:del w:id="3126" w:author="Paul Williams" w:date="2024-12-05T16:14:00Z" w16du:dateUtc="2024-12-05T16:14:00Z">
          <w:r w:rsidR="00B43841" w:rsidDel="002E6B68">
            <w:delText xml:space="preserve"> a “</w:delText>
          </w:r>
        </w:del>
      </w:ins>
      <w:ins w:id="3127" w:author="Nick Blofeld" w:date="2024-03-21T09:19:00Z">
        <w:del w:id="3128" w:author="Paul Williams" w:date="2024-12-05T16:14:00Z" w16du:dateUtc="2024-12-05T16:14:00Z">
          <w:r w:rsidR="00B43841" w:rsidDel="002E6B68">
            <w:delText>distressed” seller.</w:delText>
          </w:r>
          <w:r w:rsidR="003B6349" w:rsidDel="002E6B68">
            <w:delText xml:space="preserve">  He said relationships with the family th</w:delText>
          </w:r>
        </w:del>
      </w:ins>
      <w:ins w:id="3129" w:author="Nick Blofeld" w:date="2024-03-21T09:20:00Z">
        <w:del w:id="3130" w:author="Paul Williams" w:date="2024-12-05T16:14:00Z" w16du:dateUtc="2024-12-05T16:14:00Z">
          <w:r w:rsidR="003B6349" w:rsidDel="002E6B68">
            <w:delText>a</w:delText>
          </w:r>
        </w:del>
      </w:ins>
      <w:ins w:id="3131" w:author="Nick Blofeld" w:date="2024-03-21T09:19:00Z">
        <w:del w:id="3132" w:author="Paul Williams" w:date="2024-12-05T16:14:00Z" w16du:dateUtc="2024-12-05T16:14:00Z">
          <w:r w:rsidR="003B6349" w:rsidDel="002E6B68">
            <w:delText>t</w:delText>
          </w:r>
        </w:del>
      </w:ins>
      <w:ins w:id="3133" w:author="Nick Blofeld" w:date="2024-03-21T09:20:00Z">
        <w:del w:id="3134" w:author="Paul Williams" w:date="2024-12-05T16:14:00Z" w16du:dateUtc="2024-12-05T16:14:00Z">
          <w:r w:rsidR="003B6349" w:rsidDel="002E6B68">
            <w:delText xml:space="preserve"> o</w:delText>
          </w:r>
        </w:del>
      </w:ins>
      <w:ins w:id="3135" w:author="Nick Blofeld" w:date="2024-03-21T09:19:00Z">
        <w:del w:id="3136" w:author="Paul Williams" w:date="2024-12-05T16:14:00Z" w16du:dateUtc="2024-12-05T16:14:00Z">
          <w:r w:rsidR="003B6349" w:rsidDel="002E6B68">
            <w:delText>w</w:delText>
          </w:r>
        </w:del>
      </w:ins>
      <w:ins w:id="3137" w:author="Nick Blofeld" w:date="2024-03-21T09:20:00Z">
        <w:del w:id="3138" w:author="Paul Williams" w:date="2024-12-05T16:14:00Z" w16du:dateUtc="2024-12-05T16:14:00Z">
          <w:r w:rsidR="003B6349" w:rsidDel="002E6B68">
            <w:delText>n the High Street properties ha</w:delText>
          </w:r>
        </w:del>
      </w:ins>
      <w:ins w:id="3139" w:author="Nick Blofeld" w:date="2024-03-22T09:29:00Z">
        <w:del w:id="3140" w:author="Paul Williams" w:date="2024-12-05T16:14:00Z" w16du:dateUtc="2024-12-05T16:14:00Z">
          <w:r w:rsidR="00154C52" w:rsidDel="002E6B68">
            <w:delText>d</w:delText>
          </w:r>
        </w:del>
      </w:ins>
      <w:ins w:id="3141" w:author="Nick Blofeld" w:date="2024-03-21T09:20:00Z">
        <w:del w:id="3142" w:author="Paul Williams" w:date="2024-12-05T16:14:00Z" w16du:dateUtc="2024-12-05T16:14:00Z">
          <w:r w:rsidR="003B6349" w:rsidDel="002E6B68">
            <w:delText xml:space="preserve"> broken down though.</w:delText>
          </w:r>
        </w:del>
      </w:ins>
      <w:ins w:id="3143" w:author="Nick Blofeld" w:date="2024-03-21T09:17:00Z">
        <w:del w:id="3144" w:author="Paul Williams" w:date="2024-12-05T16:14:00Z" w16du:dateUtc="2024-12-05T16:14:00Z">
          <w:r w:rsidRPr="00F8205E" w:rsidDel="002E6B68">
            <w:rPr>
              <w:rPrChange w:id="3145" w:author="Nick Blofeld" w:date="2024-03-21T09:18:00Z">
                <w:rPr>
                  <w:b/>
                  <w:bCs/>
                </w:rPr>
              </w:rPrChange>
            </w:rPr>
            <w:delText xml:space="preserve"> </w:delText>
          </w:r>
        </w:del>
      </w:ins>
    </w:p>
    <w:p w14:paraId="22B6014A" w14:textId="5BBA4753" w:rsidR="00864549" w:rsidDel="002E6B68" w:rsidRDefault="00864549">
      <w:pPr>
        <w:rPr>
          <w:ins w:id="3146" w:author="Nick Blofeld" w:date="2024-03-21T09:22:00Z"/>
          <w:del w:id="3147" w:author="Paul Williams" w:date="2024-12-05T16:14:00Z" w16du:dateUtc="2024-12-05T16:14:00Z"/>
        </w:rPr>
        <w:pPrChange w:id="3148" w:author="Paul Williams" w:date="2024-12-05T16:14:00Z" w16du:dateUtc="2024-12-05T16:14:00Z">
          <w:pPr>
            <w:pStyle w:val="ListParagraph"/>
            <w:numPr>
              <w:numId w:val="10"/>
            </w:numPr>
            <w:ind w:left="360" w:hanging="360"/>
          </w:pPr>
        </w:pPrChange>
      </w:pPr>
    </w:p>
    <w:p w14:paraId="0F774540" w14:textId="17C04308" w:rsidR="003B6349" w:rsidRDefault="00FD31E3" w:rsidP="005A4EC9">
      <w:pPr>
        <w:pStyle w:val="ListParagraph"/>
        <w:numPr>
          <w:ilvl w:val="0"/>
          <w:numId w:val="10"/>
        </w:numPr>
        <w:rPr>
          <w:ins w:id="3149" w:author="Nick Blofeld" w:date="2024-03-21T09:22:00Z"/>
        </w:rPr>
      </w:pPr>
      <w:ins w:id="3150" w:author="Nick Blofeld" w:date="2024-03-21T09:20:00Z">
        <w:r>
          <w:t>Larkhall have ap</w:t>
        </w:r>
      </w:ins>
      <w:ins w:id="3151" w:author="Nick Blofeld" w:date="2024-03-21T09:21:00Z">
        <w:r w:rsidR="00CC1D3B">
          <w:t>p</w:t>
        </w:r>
      </w:ins>
      <w:ins w:id="3152" w:author="Nick Blofeld" w:date="2024-03-21T09:20:00Z">
        <w:r>
          <w:t>r</w:t>
        </w:r>
      </w:ins>
      <w:ins w:id="3153" w:author="Nick Blofeld" w:date="2024-03-21T09:21:00Z">
        <w:r w:rsidR="00CC1D3B">
          <w:t>o</w:t>
        </w:r>
      </w:ins>
      <w:ins w:id="3154" w:author="Nick Blofeld" w:date="2024-03-21T09:20:00Z">
        <w:r>
          <w:t xml:space="preserve">ached us about a </w:t>
        </w:r>
      </w:ins>
      <w:ins w:id="3155" w:author="Nick Blofeld" w:date="2024-03-21T09:21:00Z">
        <w:r w:rsidR="00CC1D3B">
          <w:t>p</w:t>
        </w:r>
      </w:ins>
      <w:ins w:id="3156" w:author="Nick Blofeld" w:date="2024-03-21T09:20:00Z">
        <w:r>
          <w:t>ossible grou</w:t>
        </w:r>
      </w:ins>
      <w:ins w:id="3157" w:author="Nick Blofeld" w:date="2024-03-21T09:21:00Z">
        <w:r w:rsidR="00CC1D3B">
          <w:t>n</w:t>
        </w:r>
      </w:ins>
      <w:ins w:id="3158" w:author="Nick Blofeld" w:date="2024-03-21T09:20:00Z">
        <w:r>
          <w:t xml:space="preserve">d share </w:t>
        </w:r>
      </w:ins>
      <w:ins w:id="3159" w:author="Nick Blofeld" w:date="2024-03-21T09:21:00Z">
        <w:r w:rsidR="00CC1D3B">
          <w:t>i</w:t>
        </w:r>
      </w:ins>
      <w:ins w:id="3160" w:author="Nick Blofeld" w:date="2024-03-21T09:20:00Z">
        <w:r>
          <w:t>f their 3G plans go ahead.  There are rumours they h</w:t>
        </w:r>
      </w:ins>
      <w:ins w:id="3161" w:author="Nick Blofeld" w:date="2024-03-21T09:21:00Z">
        <w:r>
          <w:t>ave the fu</w:t>
        </w:r>
        <w:r w:rsidR="00CC1D3B">
          <w:t>n</w:t>
        </w:r>
        <w:r>
          <w:t>ding</w:t>
        </w:r>
        <w:r w:rsidR="00CC1D3B">
          <w:t>.  We agreed to look at this o</w:t>
        </w:r>
      </w:ins>
      <w:ins w:id="3162" w:author="Nick Blofeld" w:date="2024-03-22T09:30:00Z">
        <w:r w:rsidR="00154C52">
          <w:t>n</w:t>
        </w:r>
      </w:ins>
      <w:ins w:id="3163" w:author="Nick Blofeld" w:date="2024-03-21T09:21:00Z">
        <w:r w:rsidR="00CC1D3B">
          <w:t xml:space="preserve"> a c</w:t>
        </w:r>
      </w:ins>
      <w:ins w:id="3164" w:author="Nick Blofeld" w:date="2024-03-21T09:22:00Z">
        <w:r w:rsidR="00CC1D3B">
          <w:t>ommercial basis</w:t>
        </w:r>
      </w:ins>
      <w:ins w:id="3165" w:author="Nick Blofeld" w:date="2024-03-21T09:21:00Z">
        <w:r w:rsidR="00CC1D3B">
          <w:t xml:space="preserve">, </w:t>
        </w:r>
      </w:ins>
      <w:ins w:id="3166" w:author="Nick Blofeld" w:date="2024-03-21T09:22:00Z">
        <w:r w:rsidR="00864549">
          <w:t xml:space="preserve">and </w:t>
        </w:r>
      </w:ins>
      <w:ins w:id="3167" w:author="Nick Blofeld" w:date="2024-03-21T09:21:00Z">
        <w:r w:rsidR="00CC1D3B">
          <w:t>did explain that we may also be laying a 3G</w:t>
        </w:r>
      </w:ins>
      <w:ins w:id="3168" w:author="Nick Blofeld" w:date="2024-03-22T09:30:00Z">
        <w:r w:rsidR="00154C52">
          <w:t xml:space="preserve"> pitch</w:t>
        </w:r>
      </w:ins>
      <w:ins w:id="3169" w:author="Nick Blofeld" w:date="2024-03-21T09:21:00Z">
        <w:r w:rsidR="00CC1D3B">
          <w:t>!</w:t>
        </w:r>
        <w:r>
          <w:t xml:space="preserve"> </w:t>
        </w:r>
      </w:ins>
    </w:p>
    <w:p w14:paraId="4C99D0EF" w14:textId="77777777" w:rsidR="00864549" w:rsidRDefault="00864549">
      <w:pPr>
        <w:pStyle w:val="ListParagraph"/>
        <w:rPr>
          <w:ins w:id="3170" w:author="Nick Blofeld" w:date="2024-03-21T09:22:00Z"/>
        </w:rPr>
        <w:pPrChange w:id="3171" w:author="Nick Blofeld" w:date="2024-03-21T09:32:00Z">
          <w:pPr>
            <w:pStyle w:val="ListParagraph"/>
            <w:numPr>
              <w:numId w:val="10"/>
            </w:numPr>
            <w:ind w:left="360" w:hanging="360"/>
          </w:pPr>
        </w:pPrChange>
      </w:pPr>
    </w:p>
    <w:p w14:paraId="1BEF764B" w14:textId="0EBCB4DC" w:rsidR="00864549" w:rsidRPr="00F8205E" w:rsidRDefault="00864549">
      <w:pPr>
        <w:pStyle w:val="ListParagraph"/>
        <w:numPr>
          <w:ilvl w:val="0"/>
          <w:numId w:val="10"/>
        </w:numPr>
        <w:rPr>
          <w:ins w:id="3172" w:author="Nick Blofeld" w:date="2024-03-21T09:08:00Z"/>
        </w:rPr>
        <w:pPrChange w:id="3173" w:author="Nick Blofeld" w:date="2024-03-21T09:32:00Z">
          <w:pPr/>
        </w:pPrChange>
      </w:pPr>
      <w:ins w:id="3174" w:author="Nick Blofeld" w:date="2024-03-21T09:22:00Z">
        <w:r>
          <w:t>Concern was raised about some young chil</w:t>
        </w:r>
        <w:r w:rsidR="006B0537">
          <w:t xml:space="preserve">dren (c11) running around and </w:t>
        </w:r>
      </w:ins>
      <w:ins w:id="3175" w:author="Nick Blofeld" w:date="2024-03-21T09:23:00Z">
        <w:r w:rsidR="006B0537">
          <w:t>unaccompanied.  Some were apparently seen climbing a fence/wall to get in</w:t>
        </w:r>
        <w:r w:rsidR="00582514">
          <w:t>.  Generally</w:t>
        </w:r>
      </w:ins>
      <w:ins w:id="3176" w:author="Nick Blofeld" w:date="2024-03-22T09:30:00Z">
        <w:r w:rsidR="005D060F">
          <w:t>,</w:t>
        </w:r>
      </w:ins>
      <w:ins w:id="3177" w:author="Nick Blofeld" w:date="2024-03-21T09:23:00Z">
        <w:r w:rsidR="00582514">
          <w:t xml:space="preserve"> some children are not </w:t>
        </w:r>
      </w:ins>
      <w:ins w:id="3178" w:author="Nick Blofeld" w:date="2024-03-21T09:24:00Z">
        <w:r w:rsidR="00582514">
          <w:t xml:space="preserve">being overseen by parents/guardians and an accident may follow. </w:t>
        </w:r>
      </w:ins>
      <w:ins w:id="3179" w:author="Nick Blofeld" w:date="2024-03-22T09:30:00Z">
        <w:r w:rsidR="005D060F">
          <w:t xml:space="preserve"> </w:t>
        </w:r>
      </w:ins>
      <w:ins w:id="3180" w:author="Nick Blofeld" w:date="2024-03-21T09:24:00Z">
        <w:r w:rsidR="00582514">
          <w:t>We all need to speak to th</w:t>
        </w:r>
      </w:ins>
      <w:ins w:id="3181" w:author="Nick Blofeld" w:date="2024-03-21T09:25:00Z">
        <w:r w:rsidR="005952CB">
          <w:t xml:space="preserve">ose </w:t>
        </w:r>
      </w:ins>
      <w:ins w:id="3182" w:author="Nick Blofeld" w:date="2024-03-21T09:24:00Z">
        <w:r w:rsidR="00582514">
          <w:t xml:space="preserve">involved if we see </w:t>
        </w:r>
      </w:ins>
      <w:ins w:id="3183" w:author="Nick Blofeld" w:date="2024-03-21T09:25:00Z">
        <w:r w:rsidR="00C370AB">
          <w:t xml:space="preserve">it and can also </w:t>
        </w:r>
      </w:ins>
      <w:ins w:id="3184" w:author="Nick Blofeld" w:date="2024-03-21T09:24:00Z">
        <w:r w:rsidR="00582514">
          <w:t xml:space="preserve">spot the </w:t>
        </w:r>
      </w:ins>
      <w:ins w:id="3185" w:author="Nick Blofeld" w:date="2024-03-21T09:25:00Z">
        <w:r w:rsidR="00C370AB">
          <w:t>adults</w:t>
        </w:r>
      </w:ins>
      <w:ins w:id="3186" w:author="Nick Blofeld" w:date="2024-03-21T09:26:00Z">
        <w:r w:rsidR="008B7558">
          <w:t>, with a steward ideally</w:t>
        </w:r>
      </w:ins>
      <w:ins w:id="3187" w:author="Nick Blofeld" w:date="2024-03-21T09:25:00Z">
        <w:r w:rsidR="00C370AB">
          <w:t xml:space="preserve">.  </w:t>
        </w:r>
      </w:ins>
    </w:p>
    <w:p w14:paraId="74D94A5B" w14:textId="423699A3" w:rsidR="00B81580" w:rsidDel="009A7CE8" w:rsidRDefault="00B33B1C" w:rsidP="00D96AF2">
      <w:pPr>
        <w:rPr>
          <w:del w:id="3188" w:author="Nick Blofeld" w:date="2023-09-30T22:04:00Z"/>
        </w:rPr>
      </w:pPr>
      <w:ins w:id="3189" w:author="Nick Blofeld [2]" w:date="2023-06-03T18:08:00Z">
        <w:del w:id="3190" w:author="Nick Blofeld" w:date="2024-02-29T10:11:00Z">
          <w:r w:rsidDel="00993E50">
            <w:delText>1.</w:delText>
          </w:r>
        </w:del>
        <w:del w:id="3191" w:author="Nick Blofeld" w:date="2023-10-30T21:09:00Z">
          <w:r w:rsidDel="00923E31">
            <w:delText xml:space="preserve"> </w:delText>
          </w:r>
        </w:del>
      </w:ins>
      <w:moveToRangeStart w:id="3192" w:author="Nick Blofeld" w:date="2023-09-30T22:03:00Z" w:name="move147003835"/>
      <w:moveTo w:id="3193" w:author="Nick Blofeld" w:date="2023-09-30T22:03:00Z">
        <w:del w:id="3194" w:author="Nick Blofeld" w:date="2023-10-30T21:09:00Z">
          <w:r w:rsidR="005F157A" w:rsidDel="003F5113">
            <w:delText>Cheryl start</w:delText>
          </w:r>
        </w:del>
        <w:del w:id="3195" w:author="Nick Blofeld" w:date="2023-09-30T22:03:00Z">
          <w:r w:rsidR="005F157A" w:rsidDel="005F157A">
            <w:delText>s on 18 Sep</w:delText>
          </w:r>
        </w:del>
        <w:del w:id="3196" w:author="Nick Blofeld" w:date="2023-09-30T22:04:00Z">
          <w:r w:rsidR="005F157A" w:rsidDel="005F157A">
            <w:delText>tember.  And we need to get better at sharing commercial info across the Board and still need someone to lead the commercial team and should advertise again</w:delText>
          </w:r>
        </w:del>
        <w:del w:id="3197" w:author="Nick Blofeld" w:date="2023-10-30T21:09:00Z">
          <w:r w:rsidR="005F157A" w:rsidDel="003F5113">
            <w:delText>.</w:delText>
          </w:r>
        </w:del>
      </w:moveTo>
    </w:p>
    <w:moveToRangeEnd w:id="3192"/>
    <w:p w14:paraId="26F02774" w14:textId="2EB9375E" w:rsidR="006D3A43" w:rsidDel="0097470A" w:rsidRDefault="00A530D3" w:rsidP="00D96AF2">
      <w:pPr>
        <w:rPr>
          <w:del w:id="3198" w:author="Nick Blofeld" w:date="2023-09-30T22:03:00Z"/>
        </w:rPr>
      </w:pPr>
      <w:del w:id="3199" w:author="Nick Blofeld" w:date="2023-09-30T22:03:00Z">
        <w:r w:rsidDel="0097470A">
          <w:delText xml:space="preserve">John Reynolds </w:delText>
        </w:r>
        <w:r w:rsidR="006D3A43" w:rsidDel="0097470A">
          <w:delText xml:space="preserve">is recovering </w:delText>
        </w:r>
      </w:del>
      <w:ins w:id="3200" w:author="Jane Jones" w:date="2023-08-28T15:19:00Z">
        <w:del w:id="3201" w:author="Nick Blofeld" w:date="2023-09-30T22:03:00Z">
          <w:r w:rsidR="00701291" w:rsidDel="0097470A">
            <w:delText xml:space="preserve">but </w:delText>
          </w:r>
        </w:del>
      </w:ins>
      <w:del w:id="3202" w:author="Jane Jones" w:date="2023-08-28T15:19:00Z">
        <w:r w:rsidR="006D3A43" w:rsidDel="00701291">
          <w:delText>but had lost quite a lot of weight ad i</w:delText>
        </w:r>
      </w:del>
      <w:ins w:id="3203" w:author="Jane Jones" w:date="2023-08-28T15:19:00Z">
        <w:del w:id="3204" w:author="Nick Blofeld" w:date="2023-09-30T22:03:00Z">
          <w:r w:rsidR="00701291" w:rsidDel="0097470A">
            <w:delText>it is</w:delText>
          </w:r>
        </w:del>
      </w:ins>
      <w:del w:id="3205" w:author="Jane Jones" w:date="2023-08-28T15:19:00Z">
        <w:r w:rsidR="006D3A43" w:rsidDel="00701291">
          <w:delText>t was</w:delText>
        </w:r>
      </w:del>
      <w:del w:id="3206" w:author="Nick Blofeld" w:date="2023-09-30T22:03:00Z">
        <w:r w:rsidR="006D3A43" w:rsidDel="0097470A">
          <w:delText xml:space="preserve"> expected to take c12 weeks to fully recover.  All the Board sent John their best wishes and looked for</w:delText>
        </w:r>
        <w:r w:rsidR="00413E53" w:rsidDel="0097470A">
          <w:delText>wa</w:delText>
        </w:r>
        <w:r w:rsidR="006D3A43" w:rsidDel="0097470A">
          <w:delText>rd t</w:delText>
        </w:r>
        <w:r w:rsidR="00413E53" w:rsidDel="0097470A">
          <w:delText>o</w:delText>
        </w:r>
        <w:r w:rsidR="006D3A43" w:rsidDel="0097470A">
          <w:delText xml:space="preserve"> having hi</w:delText>
        </w:r>
        <w:r w:rsidR="00413E53" w:rsidDel="0097470A">
          <w:delText>m</w:delText>
        </w:r>
        <w:r w:rsidR="006D3A43" w:rsidDel="0097470A">
          <w:delText xml:space="preserve"> back</w:delText>
        </w:r>
        <w:r w:rsidR="00413E53" w:rsidDel="0097470A">
          <w:delText xml:space="preserve"> and the players had signed and sent a card</w:delText>
        </w:r>
        <w:r w:rsidR="006D3A43" w:rsidDel="0097470A">
          <w:delText>.</w:delText>
        </w:r>
      </w:del>
    </w:p>
    <w:p w14:paraId="74C6C211" w14:textId="18875B46" w:rsidR="00AC4EB4" w:rsidDel="0097470A" w:rsidRDefault="0093211B" w:rsidP="00D96AF2">
      <w:pPr>
        <w:rPr>
          <w:del w:id="3207" w:author="Nick Blofeld" w:date="2023-09-30T22:03:00Z"/>
        </w:rPr>
      </w:pPr>
      <w:del w:id="3208" w:author="Nick Blofeld [2]" w:date="2023-06-03T18:08:00Z">
        <w:r w:rsidRPr="0093211B" w:rsidDel="00B33B1C">
          <w:delText>None</w:delText>
        </w:r>
        <w:r w:rsidR="00D96AF2" w:rsidRPr="0093211B" w:rsidDel="00B33B1C">
          <w:delText xml:space="preserve"> </w:delText>
        </w:r>
      </w:del>
      <w:ins w:id="3209" w:author="Nick Blofeld [2]" w:date="2023-06-03T18:10:00Z">
        <w:del w:id="3210" w:author="Nick Blofeld" w:date="2023-09-30T22:03:00Z">
          <w:r w:rsidR="00B33B1C" w:rsidDel="0097470A">
            <w:delText xml:space="preserve">2. </w:delText>
          </w:r>
        </w:del>
      </w:ins>
      <w:del w:id="3211" w:author="Nick Blofeld" w:date="2023-09-30T22:03:00Z">
        <w:r w:rsidR="00927E92" w:rsidDel="0097470A">
          <w:delText>W</w:delText>
        </w:r>
        <w:r w:rsidR="007853CC" w:rsidDel="0097470A">
          <w:delText>e need another local responder to the</w:delText>
        </w:r>
        <w:r w:rsidR="00927E92" w:rsidDel="0097470A">
          <w:delText xml:space="preserve"> a</w:delText>
        </w:r>
        <w:r w:rsidR="007853CC" w:rsidDel="0097470A">
          <w:delText>la</w:delText>
        </w:r>
        <w:r w:rsidR="00927E92" w:rsidDel="0097470A">
          <w:delText>r</w:delText>
        </w:r>
        <w:r w:rsidR="007853CC" w:rsidDel="0097470A">
          <w:delText>m as Paul was c</w:delText>
        </w:r>
        <w:r w:rsidR="00927E92" w:rsidDel="0097470A">
          <w:delText>a</w:delText>
        </w:r>
        <w:r w:rsidR="007853CC" w:rsidDel="0097470A">
          <w:delText>lled in last week – due to a spider!</w:delText>
        </w:r>
        <w:r w:rsidR="00927E92" w:rsidDel="0097470A">
          <w:delText xml:space="preserve"> – and isn’t that close.  </w:delText>
        </w:r>
        <w:r w:rsidR="007853CC" w:rsidDel="0097470A">
          <w:delText xml:space="preserve">Nick </w:delText>
        </w:r>
        <w:r w:rsidR="00927E92" w:rsidDel="0097470A">
          <w:delText>sai</w:delText>
        </w:r>
        <w:r w:rsidR="007853CC" w:rsidDel="0097470A">
          <w:delText>d he was local and could be added</w:delText>
        </w:r>
        <w:r w:rsidR="00927E92" w:rsidDel="0097470A">
          <w:delText>.</w:delText>
        </w:r>
      </w:del>
    </w:p>
    <w:p w14:paraId="3A572649" w14:textId="4A095D4E" w:rsidR="00810FEC" w:rsidDel="00B439AB" w:rsidRDefault="00AC4EB4" w:rsidP="00D96AF2">
      <w:pPr>
        <w:rPr>
          <w:ins w:id="3212" w:author="Nick Blofeld [2]" w:date="2023-06-03T18:11:00Z"/>
          <w:del w:id="3213" w:author="Nick Blofeld" w:date="2024-03-21T09:34:00Z"/>
        </w:rPr>
      </w:pPr>
      <w:del w:id="3214" w:author="Nick Blofeld" w:date="2023-09-30T22:03:00Z">
        <w:r w:rsidDel="0097470A">
          <w:delText xml:space="preserve">3. </w:delText>
        </w:r>
        <w:r w:rsidR="006F1631" w:rsidDel="0097470A">
          <w:delText>Nick had met the S&amp;M</w:delText>
        </w:r>
        <w:r w:rsidDel="0097470A">
          <w:delText xml:space="preserve"> </w:delText>
        </w:r>
        <w:r w:rsidR="006F1631" w:rsidDel="0097470A">
          <w:delText xml:space="preserve">team and </w:delText>
        </w:r>
        <w:r w:rsidR="007371AB" w:rsidDel="0097470A">
          <w:delText xml:space="preserve">we will </w:delText>
        </w:r>
        <w:r w:rsidR="006F1631" w:rsidDel="0097470A">
          <w:delText>need another</w:delText>
        </w:r>
        <w:r w:rsidR="007371AB" w:rsidDel="0097470A">
          <w:delText xml:space="preserve"> catch up soonish to ensure smooth day to day operations, but a new </w:delText>
        </w:r>
      </w:del>
      <w:del w:id="3215" w:author="Nick Blofeld" w:date="2023-10-30T21:09:00Z">
        <w:r w:rsidR="007371AB" w:rsidDel="00923E31">
          <w:delText xml:space="preserve">S&amp;M Dir. </w:delText>
        </w:r>
      </w:del>
      <w:del w:id="3216" w:author="Nick Blofeld" w:date="2023-09-30T22:07:00Z">
        <w:r w:rsidR="007371AB" w:rsidDel="003F30DC">
          <w:delText>is still key!</w:delText>
        </w:r>
      </w:del>
      <w:del w:id="3217" w:author="Nick Blofeld" w:date="2023-10-30T21:12:00Z">
        <w:r w:rsidR="006F1631" w:rsidDel="000C043A">
          <w:delText xml:space="preserve"> </w:delText>
        </w:r>
        <w:r w:rsidR="00FA28BA" w:rsidDel="000C043A">
          <w:delText xml:space="preserve"> </w:delText>
        </w:r>
        <w:r w:rsidR="00977A65" w:rsidDel="000C043A">
          <w:delText xml:space="preserve"> </w:delText>
        </w:r>
      </w:del>
      <w:ins w:id="3218" w:author="Nick Blofeld [2]" w:date="2023-06-03T18:12:00Z">
        <w:del w:id="3219" w:author="Nick Blofeld" w:date="2024-03-21T09:34:00Z">
          <w:r w:rsidR="00810FEC" w:rsidDel="00B439AB">
            <w:delText xml:space="preserve"> </w:delText>
          </w:r>
        </w:del>
      </w:ins>
    </w:p>
    <w:p w14:paraId="50978232" w14:textId="6E07DDCD" w:rsidR="00705539" w:rsidRPr="00705539" w:rsidRDefault="00705539" w:rsidP="00D96AF2">
      <w:del w:id="3220" w:author="Nick Blofeld" w:date="2024-03-21T09:34:00Z">
        <w:r w:rsidRPr="00D96AF2" w:rsidDel="00B439AB">
          <w:rPr>
            <w:b/>
            <w:bCs/>
          </w:rPr>
          <w:delText>D</w:delText>
        </w:r>
      </w:del>
      <w:ins w:id="3221" w:author="Nick Blofeld" w:date="2024-03-21T09:34:00Z">
        <w:r w:rsidR="00B439AB">
          <w:rPr>
            <w:b/>
            <w:bCs/>
          </w:rPr>
          <w:t>D</w:t>
        </w:r>
      </w:ins>
      <w:r w:rsidRPr="00D96AF2">
        <w:rPr>
          <w:b/>
          <w:bCs/>
        </w:rPr>
        <w:t>ate of next meeting</w:t>
      </w:r>
      <w:ins w:id="3222" w:author="Nick Blofeld" w:date="2024-01-23T10:56:00Z">
        <w:r w:rsidR="00E67426">
          <w:rPr>
            <w:b/>
            <w:bCs/>
          </w:rPr>
          <w:t>s</w:t>
        </w:r>
      </w:ins>
      <w:r w:rsidRPr="00D96AF2">
        <w:rPr>
          <w:b/>
          <w:bCs/>
        </w:rPr>
        <w:t xml:space="preserve"> – </w:t>
      </w:r>
      <w:ins w:id="3223" w:author="Nick Blofeld" w:date="2024-01-23T10:56:00Z">
        <w:r w:rsidR="00F12B54">
          <w:t>15 April</w:t>
        </w:r>
      </w:ins>
      <w:ins w:id="3224" w:author="Nick Blofeld" w:date="2024-02-29T10:11:00Z">
        <w:r w:rsidR="00993E50">
          <w:t xml:space="preserve"> (joint with Society Cttee.)</w:t>
        </w:r>
      </w:ins>
      <w:ins w:id="3225" w:author="Nick Blofeld" w:date="2024-01-23T10:56:00Z">
        <w:r w:rsidR="00F12B54">
          <w:t>, 13 May &amp; 17 Jun</w:t>
        </w:r>
        <w:r w:rsidR="00E67426">
          <w:t>e</w:t>
        </w:r>
      </w:ins>
      <w:ins w:id="3226" w:author="Nick Blofeld" w:date="2023-11-30T22:42:00Z">
        <w:r w:rsidR="00213F72" w:rsidRPr="00213F72">
          <w:rPr>
            <w:rPrChange w:id="3227" w:author="Nick Blofeld" w:date="2023-11-30T22:42:00Z">
              <w:rPr>
                <w:b/>
                <w:bCs/>
              </w:rPr>
            </w:rPrChange>
          </w:rPr>
          <w:t xml:space="preserve"> </w:t>
        </w:r>
      </w:ins>
      <w:del w:id="3228" w:author="Nick Blofeld" w:date="2023-10-30T21:10:00Z">
        <w:r w:rsidR="0082695D" w:rsidDel="00CC4686">
          <w:rPr>
            <w:b/>
            <w:bCs/>
          </w:rPr>
          <w:delText>1</w:delText>
        </w:r>
      </w:del>
      <w:del w:id="3229" w:author="Nick Blofeld" w:date="2023-09-30T22:07:00Z">
        <w:r w:rsidR="007371AB" w:rsidDel="00107E84">
          <w:rPr>
            <w:b/>
            <w:bCs/>
          </w:rPr>
          <w:delText>8</w:delText>
        </w:r>
      </w:del>
      <w:del w:id="3230" w:author="Nick Blofeld" w:date="2023-10-30T21:10:00Z">
        <w:r w:rsidR="007371AB" w:rsidDel="00CC4686">
          <w:rPr>
            <w:b/>
            <w:bCs/>
          </w:rPr>
          <w:delText xml:space="preserve"> </w:delText>
        </w:r>
      </w:del>
      <w:del w:id="3231" w:author="Nick Blofeld" w:date="2023-09-30T22:07:00Z">
        <w:r w:rsidR="007371AB" w:rsidDel="00107E84">
          <w:rPr>
            <w:b/>
            <w:bCs/>
          </w:rPr>
          <w:delText>Sept</w:delText>
        </w:r>
      </w:del>
      <w:del w:id="3232" w:author="Nick Blofeld [2]" w:date="2023-06-03T17:31:00Z">
        <w:r w:rsidDel="00C304F5">
          <w:rPr>
            <w:b/>
            <w:bCs/>
          </w:rPr>
          <w:delText>25th</w:delText>
        </w:r>
        <w:r w:rsidRPr="00D96AF2" w:rsidDel="00C304F5">
          <w:rPr>
            <w:b/>
            <w:bCs/>
          </w:rPr>
          <w:delText xml:space="preserve"> May</w:delText>
        </w:r>
      </w:del>
      <w:ins w:id="3233" w:author="Nick Blofeld [2]" w:date="2023-06-03T17:31:00Z">
        <w:r w:rsidR="00C304F5">
          <w:rPr>
            <w:b/>
            <w:bCs/>
          </w:rPr>
          <w:t xml:space="preserve"> </w:t>
        </w:r>
      </w:ins>
    </w:p>
    <w:p w14:paraId="672E0937" w14:textId="77777777" w:rsidR="00DE5A1B" w:rsidRPr="00D96AF2" w:rsidRDefault="00DE5A1B" w:rsidP="00D96AF2">
      <w:pPr>
        <w:rPr>
          <w:b/>
          <w:bCs/>
        </w:rPr>
      </w:pPr>
    </w:p>
    <w:sectPr w:rsidR="00DE5A1B" w:rsidRPr="00D96A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492D3" w14:textId="77777777" w:rsidR="00A55ABA" w:rsidRDefault="00A55ABA" w:rsidP="005474C8">
      <w:pPr>
        <w:spacing w:after="0" w:line="240" w:lineRule="auto"/>
      </w:pPr>
      <w:r>
        <w:separator/>
      </w:r>
    </w:p>
  </w:endnote>
  <w:endnote w:type="continuationSeparator" w:id="0">
    <w:p w14:paraId="71F28078" w14:textId="77777777" w:rsidR="00A55ABA" w:rsidRDefault="00A55ABA" w:rsidP="0054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3234" w:author="Nick Blofeld [2]" w:date="2023-06-04T10:43:00Z"/>
  <w:sdt>
    <w:sdtPr>
      <w:id w:val="-819882350"/>
      <w:docPartObj>
        <w:docPartGallery w:val="Page Numbers (Bottom of Page)"/>
        <w:docPartUnique/>
      </w:docPartObj>
    </w:sdtPr>
    <w:sdtContent>
      <w:customXmlInsRangeEnd w:id="3234"/>
      <w:p w14:paraId="4F0DAE32" w14:textId="5A00B0F3" w:rsidR="005474C8" w:rsidRDefault="005474C8">
        <w:pPr>
          <w:pStyle w:val="Footer"/>
          <w:jc w:val="center"/>
          <w:rPr>
            <w:ins w:id="3235" w:author="Nick Blofeld [2]" w:date="2023-06-04T10:43:00Z"/>
          </w:rPr>
        </w:pPr>
        <w:ins w:id="3236" w:author="Nick Blofeld [2]" w:date="2023-06-04T10:43:00Z">
          <w:r>
            <w:fldChar w:fldCharType="begin"/>
          </w:r>
          <w:r>
            <w:instrText>PAGE   \* MERGEFORMAT</w:instrText>
          </w:r>
          <w:r>
            <w:fldChar w:fldCharType="separate"/>
          </w:r>
          <w:r>
            <w:t>2</w:t>
          </w:r>
          <w:r>
            <w:fldChar w:fldCharType="end"/>
          </w:r>
        </w:ins>
      </w:p>
      <w:customXmlInsRangeStart w:id="3237" w:author="Nick Blofeld [2]" w:date="2023-06-04T10:43:00Z"/>
    </w:sdtContent>
  </w:sdt>
  <w:customXmlInsRangeEnd w:id="3237"/>
  <w:p w14:paraId="53C8A2E0" w14:textId="08DE3115" w:rsidR="005474C8" w:rsidRDefault="0054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3327F" w14:textId="77777777" w:rsidR="00A55ABA" w:rsidRDefault="00A55ABA" w:rsidP="005474C8">
      <w:pPr>
        <w:spacing w:after="0" w:line="240" w:lineRule="auto"/>
      </w:pPr>
      <w:r>
        <w:separator/>
      </w:r>
    </w:p>
  </w:footnote>
  <w:footnote w:type="continuationSeparator" w:id="0">
    <w:p w14:paraId="2CC72A78" w14:textId="77777777" w:rsidR="00A55ABA" w:rsidRDefault="00A55ABA" w:rsidP="0054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9AE"/>
    <w:multiLevelType w:val="hybridMultilevel"/>
    <w:tmpl w:val="351CD8A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FD74FD"/>
    <w:multiLevelType w:val="hybridMultilevel"/>
    <w:tmpl w:val="8E96A490"/>
    <w:lvl w:ilvl="0" w:tplc="08090001">
      <w:start w:val="7"/>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D78A7"/>
    <w:multiLevelType w:val="multilevel"/>
    <w:tmpl w:val="D184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86662"/>
    <w:multiLevelType w:val="multilevel"/>
    <w:tmpl w:val="F680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3E73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F677D"/>
    <w:multiLevelType w:val="multilevel"/>
    <w:tmpl w:val="DB6C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F6542"/>
    <w:multiLevelType w:val="hybridMultilevel"/>
    <w:tmpl w:val="DA4A07F8"/>
    <w:lvl w:ilvl="0" w:tplc="02908E9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1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701B8"/>
    <w:multiLevelType w:val="hybridMultilevel"/>
    <w:tmpl w:val="46443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571CAB"/>
    <w:multiLevelType w:val="hybridMultilevel"/>
    <w:tmpl w:val="0316C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728816">
    <w:abstractNumId w:val="7"/>
  </w:num>
  <w:num w:numId="2" w16cid:durableId="2047440065">
    <w:abstractNumId w:val="4"/>
  </w:num>
  <w:num w:numId="3" w16cid:durableId="422840029">
    <w:abstractNumId w:val="1"/>
  </w:num>
  <w:num w:numId="4" w16cid:durableId="1113748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915876">
    <w:abstractNumId w:val="6"/>
  </w:num>
  <w:num w:numId="6" w16cid:durableId="45226197">
    <w:abstractNumId w:val="8"/>
  </w:num>
  <w:num w:numId="7" w16cid:durableId="455297361">
    <w:abstractNumId w:val="2"/>
  </w:num>
  <w:num w:numId="8" w16cid:durableId="563299676">
    <w:abstractNumId w:val="5"/>
  </w:num>
  <w:num w:numId="9" w16cid:durableId="1044212182">
    <w:abstractNumId w:val="9"/>
  </w:num>
  <w:num w:numId="10" w16cid:durableId="5255992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Blofeld">
    <w15:presenceInfo w15:providerId="Windows Live" w15:userId="8f200a1296c18315"/>
  </w15:person>
  <w15:person w15:author="Nick Blofeld [2]">
    <w15:presenceInfo w15:providerId="AD" w15:userId="S::Nick.Blofeld@warwick-castle.com::25d6bdda-8537-48ce-a2c1-a46a8ba45ae2"/>
  </w15:person>
  <w15:person w15:author="Paul Williams">
    <w15:presenceInfo w15:providerId="AD" w15:userId="S-1-5-21-1280356669-1987513242-1546144939-1155"/>
  </w15:person>
  <w15:person w15:author="Jane Jones">
    <w15:presenceInfo w15:providerId="Windows Live" w15:userId="17d862fbdac3a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F2"/>
    <w:rsid w:val="00001562"/>
    <w:rsid w:val="000016A5"/>
    <w:rsid w:val="0000184B"/>
    <w:rsid w:val="00001E1B"/>
    <w:rsid w:val="00003E7C"/>
    <w:rsid w:val="0000574A"/>
    <w:rsid w:val="00005BE3"/>
    <w:rsid w:val="00006308"/>
    <w:rsid w:val="00006609"/>
    <w:rsid w:val="00006E75"/>
    <w:rsid w:val="00010363"/>
    <w:rsid w:val="0001087B"/>
    <w:rsid w:val="00011957"/>
    <w:rsid w:val="00012C97"/>
    <w:rsid w:val="00015C0D"/>
    <w:rsid w:val="000170FD"/>
    <w:rsid w:val="00021D08"/>
    <w:rsid w:val="00022ECA"/>
    <w:rsid w:val="0002467C"/>
    <w:rsid w:val="00024C2C"/>
    <w:rsid w:val="0002516C"/>
    <w:rsid w:val="00025306"/>
    <w:rsid w:val="0002679F"/>
    <w:rsid w:val="00027CF5"/>
    <w:rsid w:val="00032338"/>
    <w:rsid w:val="00032F0A"/>
    <w:rsid w:val="00033AD4"/>
    <w:rsid w:val="0003432B"/>
    <w:rsid w:val="00035E4C"/>
    <w:rsid w:val="00036EC1"/>
    <w:rsid w:val="0004019F"/>
    <w:rsid w:val="00041163"/>
    <w:rsid w:val="00041983"/>
    <w:rsid w:val="00041BEE"/>
    <w:rsid w:val="00042822"/>
    <w:rsid w:val="00042C89"/>
    <w:rsid w:val="00043677"/>
    <w:rsid w:val="0004449D"/>
    <w:rsid w:val="0004671E"/>
    <w:rsid w:val="00050EDA"/>
    <w:rsid w:val="000530EF"/>
    <w:rsid w:val="00056105"/>
    <w:rsid w:val="00057E22"/>
    <w:rsid w:val="00061A23"/>
    <w:rsid w:val="00062AEA"/>
    <w:rsid w:val="00064EDE"/>
    <w:rsid w:val="00065836"/>
    <w:rsid w:val="00065FC3"/>
    <w:rsid w:val="000665D7"/>
    <w:rsid w:val="00066A48"/>
    <w:rsid w:val="000715B1"/>
    <w:rsid w:val="0007175A"/>
    <w:rsid w:val="00071CF6"/>
    <w:rsid w:val="00073D1B"/>
    <w:rsid w:val="00074457"/>
    <w:rsid w:val="00075469"/>
    <w:rsid w:val="0007564E"/>
    <w:rsid w:val="00075B06"/>
    <w:rsid w:val="00076CD1"/>
    <w:rsid w:val="00076FA5"/>
    <w:rsid w:val="00077554"/>
    <w:rsid w:val="00080555"/>
    <w:rsid w:val="000816A7"/>
    <w:rsid w:val="000817AE"/>
    <w:rsid w:val="00083E6A"/>
    <w:rsid w:val="0008424B"/>
    <w:rsid w:val="000859E2"/>
    <w:rsid w:val="00085FB4"/>
    <w:rsid w:val="00086C42"/>
    <w:rsid w:val="00086EC2"/>
    <w:rsid w:val="000951CC"/>
    <w:rsid w:val="000959B4"/>
    <w:rsid w:val="000A0DA3"/>
    <w:rsid w:val="000A1B76"/>
    <w:rsid w:val="000A3FB3"/>
    <w:rsid w:val="000A50BA"/>
    <w:rsid w:val="000A57AC"/>
    <w:rsid w:val="000A59D0"/>
    <w:rsid w:val="000A5F87"/>
    <w:rsid w:val="000A6AD8"/>
    <w:rsid w:val="000B0C1F"/>
    <w:rsid w:val="000B0C3B"/>
    <w:rsid w:val="000B15B0"/>
    <w:rsid w:val="000B1F7B"/>
    <w:rsid w:val="000B357B"/>
    <w:rsid w:val="000B4792"/>
    <w:rsid w:val="000B541E"/>
    <w:rsid w:val="000B58A9"/>
    <w:rsid w:val="000B5DB5"/>
    <w:rsid w:val="000B6803"/>
    <w:rsid w:val="000B6E19"/>
    <w:rsid w:val="000B7283"/>
    <w:rsid w:val="000C043A"/>
    <w:rsid w:val="000C1360"/>
    <w:rsid w:val="000C1774"/>
    <w:rsid w:val="000C4778"/>
    <w:rsid w:val="000C4F0D"/>
    <w:rsid w:val="000C50E1"/>
    <w:rsid w:val="000D1C5A"/>
    <w:rsid w:val="000D30D1"/>
    <w:rsid w:val="000D39E1"/>
    <w:rsid w:val="000D4EDC"/>
    <w:rsid w:val="000D5E04"/>
    <w:rsid w:val="000D6132"/>
    <w:rsid w:val="000D7D3E"/>
    <w:rsid w:val="000E1987"/>
    <w:rsid w:val="000E27BA"/>
    <w:rsid w:val="000E3338"/>
    <w:rsid w:val="000E34CB"/>
    <w:rsid w:val="000E5320"/>
    <w:rsid w:val="000E53D3"/>
    <w:rsid w:val="000E564C"/>
    <w:rsid w:val="000E5C60"/>
    <w:rsid w:val="000E747C"/>
    <w:rsid w:val="000F1531"/>
    <w:rsid w:val="000F17DA"/>
    <w:rsid w:val="000F191E"/>
    <w:rsid w:val="000F2094"/>
    <w:rsid w:val="000F2BF5"/>
    <w:rsid w:val="000F3815"/>
    <w:rsid w:val="000F5291"/>
    <w:rsid w:val="001004F3"/>
    <w:rsid w:val="001010C9"/>
    <w:rsid w:val="00104413"/>
    <w:rsid w:val="00104798"/>
    <w:rsid w:val="0010540A"/>
    <w:rsid w:val="001056D3"/>
    <w:rsid w:val="00106985"/>
    <w:rsid w:val="00107CCC"/>
    <w:rsid w:val="00107E84"/>
    <w:rsid w:val="00110966"/>
    <w:rsid w:val="00110A64"/>
    <w:rsid w:val="00111735"/>
    <w:rsid w:val="001147D1"/>
    <w:rsid w:val="0011641C"/>
    <w:rsid w:val="00116F55"/>
    <w:rsid w:val="00117A0E"/>
    <w:rsid w:val="00122AF4"/>
    <w:rsid w:val="0012387A"/>
    <w:rsid w:val="001259F2"/>
    <w:rsid w:val="00126349"/>
    <w:rsid w:val="0012780F"/>
    <w:rsid w:val="00132BC6"/>
    <w:rsid w:val="00133A26"/>
    <w:rsid w:val="00135465"/>
    <w:rsid w:val="00135C6D"/>
    <w:rsid w:val="00140C95"/>
    <w:rsid w:val="00140F97"/>
    <w:rsid w:val="001441C1"/>
    <w:rsid w:val="0014502C"/>
    <w:rsid w:val="001454CC"/>
    <w:rsid w:val="00145E50"/>
    <w:rsid w:val="00146273"/>
    <w:rsid w:val="001464A3"/>
    <w:rsid w:val="0014789F"/>
    <w:rsid w:val="00147E07"/>
    <w:rsid w:val="001501F6"/>
    <w:rsid w:val="00151783"/>
    <w:rsid w:val="00154C52"/>
    <w:rsid w:val="00155753"/>
    <w:rsid w:val="00156F27"/>
    <w:rsid w:val="001606F8"/>
    <w:rsid w:val="001607DF"/>
    <w:rsid w:val="00160FFA"/>
    <w:rsid w:val="001626FB"/>
    <w:rsid w:val="00163CF2"/>
    <w:rsid w:val="001648F6"/>
    <w:rsid w:val="0017150A"/>
    <w:rsid w:val="001715C0"/>
    <w:rsid w:val="001724EC"/>
    <w:rsid w:val="0017255A"/>
    <w:rsid w:val="001735D8"/>
    <w:rsid w:val="0017516E"/>
    <w:rsid w:val="001757D7"/>
    <w:rsid w:val="00177AB8"/>
    <w:rsid w:val="00177C7D"/>
    <w:rsid w:val="00177FFD"/>
    <w:rsid w:val="00180190"/>
    <w:rsid w:val="00180431"/>
    <w:rsid w:val="00182341"/>
    <w:rsid w:val="001836E8"/>
    <w:rsid w:val="00183832"/>
    <w:rsid w:val="001841BC"/>
    <w:rsid w:val="00185EA5"/>
    <w:rsid w:val="00186900"/>
    <w:rsid w:val="0019129D"/>
    <w:rsid w:val="00191F78"/>
    <w:rsid w:val="00192ED9"/>
    <w:rsid w:val="00195086"/>
    <w:rsid w:val="0019576D"/>
    <w:rsid w:val="00195A33"/>
    <w:rsid w:val="001961CE"/>
    <w:rsid w:val="001966F8"/>
    <w:rsid w:val="001977E7"/>
    <w:rsid w:val="001A073A"/>
    <w:rsid w:val="001A082A"/>
    <w:rsid w:val="001A1226"/>
    <w:rsid w:val="001A1BF2"/>
    <w:rsid w:val="001A1C6E"/>
    <w:rsid w:val="001A25C5"/>
    <w:rsid w:val="001A45F4"/>
    <w:rsid w:val="001A4B84"/>
    <w:rsid w:val="001A5503"/>
    <w:rsid w:val="001A6199"/>
    <w:rsid w:val="001A6DBC"/>
    <w:rsid w:val="001A6DBD"/>
    <w:rsid w:val="001A7F32"/>
    <w:rsid w:val="001B097F"/>
    <w:rsid w:val="001B14D6"/>
    <w:rsid w:val="001B14FF"/>
    <w:rsid w:val="001B2F8D"/>
    <w:rsid w:val="001B3130"/>
    <w:rsid w:val="001B411C"/>
    <w:rsid w:val="001B4683"/>
    <w:rsid w:val="001B47BA"/>
    <w:rsid w:val="001B527F"/>
    <w:rsid w:val="001B5B5B"/>
    <w:rsid w:val="001B68F0"/>
    <w:rsid w:val="001B7DBE"/>
    <w:rsid w:val="001C08E2"/>
    <w:rsid w:val="001C279B"/>
    <w:rsid w:val="001C4FCF"/>
    <w:rsid w:val="001C5114"/>
    <w:rsid w:val="001C5A99"/>
    <w:rsid w:val="001D0683"/>
    <w:rsid w:val="001D3AA8"/>
    <w:rsid w:val="001D3B99"/>
    <w:rsid w:val="001D5174"/>
    <w:rsid w:val="001D5304"/>
    <w:rsid w:val="001D6AF2"/>
    <w:rsid w:val="001D74DC"/>
    <w:rsid w:val="001D7C2F"/>
    <w:rsid w:val="001E05B1"/>
    <w:rsid w:val="001E1BA2"/>
    <w:rsid w:val="001E31D6"/>
    <w:rsid w:val="001E3D4F"/>
    <w:rsid w:val="001E554B"/>
    <w:rsid w:val="001E73CC"/>
    <w:rsid w:val="001F1D30"/>
    <w:rsid w:val="001F1F98"/>
    <w:rsid w:val="001F21BA"/>
    <w:rsid w:val="001F265B"/>
    <w:rsid w:val="001F2875"/>
    <w:rsid w:val="001F3C41"/>
    <w:rsid w:val="001F5EFB"/>
    <w:rsid w:val="001F6235"/>
    <w:rsid w:val="002003A9"/>
    <w:rsid w:val="0020172F"/>
    <w:rsid w:val="00201E15"/>
    <w:rsid w:val="002034CE"/>
    <w:rsid w:val="00205057"/>
    <w:rsid w:val="002054B5"/>
    <w:rsid w:val="00210AC8"/>
    <w:rsid w:val="00210C1C"/>
    <w:rsid w:val="00211EDE"/>
    <w:rsid w:val="00212992"/>
    <w:rsid w:val="00213F72"/>
    <w:rsid w:val="00216323"/>
    <w:rsid w:val="002166B2"/>
    <w:rsid w:val="00216AC6"/>
    <w:rsid w:val="00220864"/>
    <w:rsid w:val="00221DC9"/>
    <w:rsid w:val="00225B4C"/>
    <w:rsid w:val="002263AB"/>
    <w:rsid w:val="00226772"/>
    <w:rsid w:val="00226EB7"/>
    <w:rsid w:val="002270A0"/>
    <w:rsid w:val="002275A0"/>
    <w:rsid w:val="00230557"/>
    <w:rsid w:val="0023481E"/>
    <w:rsid w:val="00236F8A"/>
    <w:rsid w:val="00237384"/>
    <w:rsid w:val="00237402"/>
    <w:rsid w:val="00237864"/>
    <w:rsid w:val="00237D6B"/>
    <w:rsid w:val="002404EE"/>
    <w:rsid w:val="00240EED"/>
    <w:rsid w:val="00241EB3"/>
    <w:rsid w:val="00243799"/>
    <w:rsid w:val="00244FD7"/>
    <w:rsid w:val="0024730E"/>
    <w:rsid w:val="00247900"/>
    <w:rsid w:val="002511CA"/>
    <w:rsid w:val="00251DA8"/>
    <w:rsid w:val="002526FC"/>
    <w:rsid w:val="00252E7C"/>
    <w:rsid w:val="002557B1"/>
    <w:rsid w:val="00256020"/>
    <w:rsid w:val="0025766F"/>
    <w:rsid w:val="00257FB9"/>
    <w:rsid w:val="00260238"/>
    <w:rsid w:val="00260B80"/>
    <w:rsid w:val="002614C0"/>
    <w:rsid w:val="002648C7"/>
    <w:rsid w:val="002656DC"/>
    <w:rsid w:val="00266383"/>
    <w:rsid w:val="002678AD"/>
    <w:rsid w:val="002718B8"/>
    <w:rsid w:val="00272148"/>
    <w:rsid w:val="002728F2"/>
    <w:rsid w:val="00274F2F"/>
    <w:rsid w:val="00275663"/>
    <w:rsid w:val="00275A38"/>
    <w:rsid w:val="00281A0C"/>
    <w:rsid w:val="00282904"/>
    <w:rsid w:val="00283303"/>
    <w:rsid w:val="00284A7B"/>
    <w:rsid w:val="00287AAF"/>
    <w:rsid w:val="00291326"/>
    <w:rsid w:val="002922FC"/>
    <w:rsid w:val="00292CE6"/>
    <w:rsid w:val="00293467"/>
    <w:rsid w:val="002949F1"/>
    <w:rsid w:val="00294EA6"/>
    <w:rsid w:val="00295897"/>
    <w:rsid w:val="00296B61"/>
    <w:rsid w:val="002A134B"/>
    <w:rsid w:val="002A152E"/>
    <w:rsid w:val="002A2231"/>
    <w:rsid w:val="002A23D5"/>
    <w:rsid w:val="002A2506"/>
    <w:rsid w:val="002A2657"/>
    <w:rsid w:val="002A27D4"/>
    <w:rsid w:val="002A2B2B"/>
    <w:rsid w:val="002A3C8F"/>
    <w:rsid w:val="002A4B16"/>
    <w:rsid w:val="002A5201"/>
    <w:rsid w:val="002A554E"/>
    <w:rsid w:val="002A7597"/>
    <w:rsid w:val="002A772E"/>
    <w:rsid w:val="002A7EF5"/>
    <w:rsid w:val="002B06CC"/>
    <w:rsid w:val="002B0A33"/>
    <w:rsid w:val="002B121D"/>
    <w:rsid w:val="002B1890"/>
    <w:rsid w:val="002B380D"/>
    <w:rsid w:val="002B3B13"/>
    <w:rsid w:val="002C096B"/>
    <w:rsid w:val="002C423C"/>
    <w:rsid w:val="002C4273"/>
    <w:rsid w:val="002C554F"/>
    <w:rsid w:val="002C5DC6"/>
    <w:rsid w:val="002C7817"/>
    <w:rsid w:val="002D0D70"/>
    <w:rsid w:val="002D139B"/>
    <w:rsid w:val="002D1908"/>
    <w:rsid w:val="002D2BC3"/>
    <w:rsid w:val="002D387D"/>
    <w:rsid w:val="002D3D29"/>
    <w:rsid w:val="002D45B4"/>
    <w:rsid w:val="002D5613"/>
    <w:rsid w:val="002D657F"/>
    <w:rsid w:val="002D7BE4"/>
    <w:rsid w:val="002E1B4A"/>
    <w:rsid w:val="002E2CA6"/>
    <w:rsid w:val="002E698A"/>
    <w:rsid w:val="002E6B68"/>
    <w:rsid w:val="002F0094"/>
    <w:rsid w:val="002F023F"/>
    <w:rsid w:val="002F0577"/>
    <w:rsid w:val="002F1899"/>
    <w:rsid w:val="002F4E7B"/>
    <w:rsid w:val="002F6076"/>
    <w:rsid w:val="002F67BA"/>
    <w:rsid w:val="00301D6F"/>
    <w:rsid w:val="00301FA2"/>
    <w:rsid w:val="00302426"/>
    <w:rsid w:val="00302C11"/>
    <w:rsid w:val="00304043"/>
    <w:rsid w:val="00305AA9"/>
    <w:rsid w:val="00306CBE"/>
    <w:rsid w:val="00306E4D"/>
    <w:rsid w:val="00307E99"/>
    <w:rsid w:val="003169E2"/>
    <w:rsid w:val="00316F5F"/>
    <w:rsid w:val="003175AC"/>
    <w:rsid w:val="00317C9A"/>
    <w:rsid w:val="00320781"/>
    <w:rsid w:val="00320CC7"/>
    <w:rsid w:val="00324C2E"/>
    <w:rsid w:val="00327028"/>
    <w:rsid w:val="00327934"/>
    <w:rsid w:val="003314EA"/>
    <w:rsid w:val="00331D71"/>
    <w:rsid w:val="00336058"/>
    <w:rsid w:val="003362E0"/>
    <w:rsid w:val="003414E0"/>
    <w:rsid w:val="00341D53"/>
    <w:rsid w:val="00342C03"/>
    <w:rsid w:val="00342C46"/>
    <w:rsid w:val="00342E5E"/>
    <w:rsid w:val="0034399A"/>
    <w:rsid w:val="003443DA"/>
    <w:rsid w:val="00347786"/>
    <w:rsid w:val="00347998"/>
    <w:rsid w:val="00347C6D"/>
    <w:rsid w:val="00350A18"/>
    <w:rsid w:val="00350C03"/>
    <w:rsid w:val="00350DE3"/>
    <w:rsid w:val="003515CC"/>
    <w:rsid w:val="00351F74"/>
    <w:rsid w:val="00352518"/>
    <w:rsid w:val="003526DB"/>
    <w:rsid w:val="003563B1"/>
    <w:rsid w:val="0035687F"/>
    <w:rsid w:val="003607BC"/>
    <w:rsid w:val="00360AA3"/>
    <w:rsid w:val="003613DD"/>
    <w:rsid w:val="003615E4"/>
    <w:rsid w:val="00362EF0"/>
    <w:rsid w:val="003648C2"/>
    <w:rsid w:val="003653B7"/>
    <w:rsid w:val="00367322"/>
    <w:rsid w:val="00372798"/>
    <w:rsid w:val="00372B94"/>
    <w:rsid w:val="00373352"/>
    <w:rsid w:val="003736CA"/>
    <w:rsid w:val="00373B1E"/>
    <w:rsid w:val="00374468"/>
    <w:rsid w:val="00374736"/>
    <w:rsid w:val="00374937"/>
    <w:rsid w:val="00374E5D"/>
    <w:rsid w:val="0037652F"/>
    <w:rsid w:val="00381095"/>
    <w:rsid w:val="00381A89"/>
    <w:rsid w:val="00383038"/>
    <w:rsid w:val="00383608"/>
    <w:rsid w:val="003839C6"/>
    <w:rsid w:val="00384530"/>
    <w:rsid w:val="0038455E"/>
    <w:rsid w:val="0038491E"/>
    <w:rsid w:val="00385911"/>
    <w:rsid w:val="00385ECD"/>
    <w:rsid w:val="00386840"/>
    <w:rsid w:val="00387081"/>
    <w:rsid w:val="0039000B"/>
    <w:rsid w:val="00390465"/>
    <w:rsid w:val="003905C3"/>
    <w:rsid w:val="00391443"/>
    <w:rsid w:val="00392757"/>
    <w:rsid w:val="00394F53"/>
    <w:rsid w:val="00395D8C"/>
    <w:rsid w:val="00395EBD"/>
    <w:rsid w:val="00396182"/>
    <w:rsid w:val="00396563"/>
    <w:rsid w:val="003968A9"/>
    <w:rsid w:val="003A1321"/>
    <w:rsid w:val="003A156A"/>
    <w:rsid w:val="003A39AD"/>
    <w:rsid w:val="003A5ED0"/>
    <w:rsid w:val="003A7B2F"/>
    <w:rsid w:val="003B020D"/>
    <w:rsid w:val="003B0D74"/>
    <w:rsid w:val="003B0F8E"/>
    <w:rsid w:val="003B29E5"/>
    <w:rsid w:val="003B6349"/>
    <w:rsid w:val="003B6D82"/>
    <w:rsid w:val="003C0624"/>
    <w:rsid w:val="003C06FC"/>
    <w:rsid w:val="003C2C0E"/>
    <w:rsid w:val="003C2FF9"/>
    <w:rsid w:val="003C30B4"/>
    <w:rsid w:val="003C36DF"/>
    <w:rsid w:val="003C3F17"/>
    <w:rsid w:val="003C45AA"/>
    <w:rsid w:val="003C5163"/>
    <w:rsid w:val="003C5524"/>
    <w:rsid w:val="003C7778"/>
    <w:rsid w:val="003D057C"/>
    <w:rsid w:val="003D176E"/>
    <w:rsid w:val="003D224A"/>
    <w:rsid w:val="003D23C9"/>
    <w:rsid w:val="003D26E5"/>
    <w:rsid w:val="003D2C55"/>
    <w:rsid w:val="003D430D"/>
    <w:rsid w:val="003D6692"/>
    <w:rsid w:val="003D6914"/>
    <w:rsid w:val="003D7B15"/>
    <w:rsid w:val="003E09E5"/>
    <w:rsid w:val="003E0CB8"/>
    <w:rsid w:val="003E1D51"/>
    <w:rsid w:val="003E1D5F"/>
    <w:rsid w:val="003E25CE"/>
    <w:rsid w:val="003E3A93"/>
    <w:rsid w:val="003E3B05"/>
    <w:rsid w:val="003E43B7"/>
    <w:rsid w:val="003E4799"/>
    <w:rsid w:val="003E5B36"/>
    <w:rsid w:val="003E6629"/>
    <w:rsid w:val="003E71B8"/>
    <w:rsid w:val="003E74A3"/>
    <w:rsid w:val="003F0E20"/>
    <w:rsid w:val="003F0F04"/>
    <w:rsid w:val="003F1245"/>
    <w:rsid w:val="003F1B83"/>
    <w:rsid w:val="003F30DC"/>
    <w:rsid w:val="003F5113"/>
    <w:rsid w:val="003F56E6"/>
    <w:rsid w:val="003F5B10"/>
    <w:rsid w:val="003F774F"/>
    <w:rsid w:val="004005F2"/>
    <w:rsid w:val="004027FD"/>
    <w:rsid w:val="0040659C"/>
    <w:rsid w:val="00406671"/>
    <w:rsid w:val="0041215F"/>
    <w:rsid w:val="0041296D"/>
    <w:rsid w:val="00413195"/>
    <w:rsid w:val="00413E53"/>
    <w:rsid w:val="00416325"/>
    <w:rsid w:val="0042025D"/>
    <w:rsid w:val="00421AA3"/>
    <w:rsid w:val="00424254"/>
    <w:rsid w:val="00424A56"/>
    <w:rsid w:val="00424C84"/>
    <w:rsid w:val="00426254"/>
    <w:rsid w:val="004269D9"/>
    <w:rsid w:val="004272B9"/>
    <w:rsid w:val="004308A6"/>
    <w:rsid w:val="00430C39"/>
    <w:rsid w:val="00431AA1"/>
    <w:rsid w:val="0043201E"/>
    <w:rsid w:val="00434B90"/>
    <w:rsid w:val="00434E47"/>
    <w:rsid w:val="00435D19"/>
    <w:rsid w:val="00436759"/>
    <w:rsid w:val="00436F13"/>
    <w:rsid w:val="00437208"/>
    <w:rsid w:val="004404E7"/>
    <w:rsid w:val="004418C8"/>
    <w:rsid w:val="00442806"/>
    <w:rsid w:val="00442A49"/>
    <w:rsid w:val="00443523"/>
    <w:rsid w:val="004444D6"/>
    <w:rsid w:val="00444641"/>
    <w:rsid w:val="00444C96"/>
    <w:rsid w:val="00445608"/>
    <w:rsid w:val="00445C40"/>
    <w:rsid w:val="004471CC"/>
    <w:rsid w:val="004475D4"/>
    <w:rsid w:val="00451191"/>
    <w:rsid w:val="0045307B"/>
    <w:rsid w:val="004533F0"/>
    <w:rsid w:val="004533F5"/>
    <w:rsid w:val="00454E07"/>
    <w:rsid w:val="004568FA"/>
    <w:rsid w:val="00456CD9"/>
    <w:rsid w:val="00457F16"/>
    <w:rsid w:val="00463226"/>
    <w:rsid w:val="00464233"/>
    <w:rsid w:val="00465A4D"/>
    <w:rsid w:val="00466F0E"/>
    <w:rsid w:val="0046702C"/>
    <w:rsid w:val="004720EC"/>
    <w:rsid w:val="0047267A"/>
    <w:rsid w:val="00473923"/>
    <w:rsid w:val="00474AAB"/>
    <w:rsid w:val="00475777"/>
    <w:rsid w:val="004760D5"/>
    <w:rsid w:val="004763E1"/>
    <w:rsid w:val="00477431"/>
    <w:rsid w:val="004815A1"/>
    <w:rsid w:val="00482189"/>
    <w:rsid w:val="0048237F"/>
    <w:rsid w:val="0048283A"/>
    <w:rsid w:val="00483536"/>
    <w:rsid w:val="004844AC"/>
    <w:rsid w:val="00484D4B"/>
    <w:rsid w:val="0048588B"/>
    <w:rsid w:val="00486259"/>
    <w:rsid w:val="00486932"/>
    <w:rsid w:val="00493241"/>
    <w:rsid w:val="00494985"/>
    <w:rsid w:val="00496BEB"/>
    <w:rsid w:val="00497660"/>
    <w:rsid w:val="004A2421"/>
    <w:rsid w:val="004A4CBB"/>
    <w:rsid w:val="004A5257"/>
    <w:rsid w:val="004A6107"/>
    <w:rsid w:val="004B1E2A"/>
    <w:rsid w:val="004B41C1"/>
    <w:rsid w:val="004B428E"/>
    <w:rsid w:val="004B4492"/>
    <w:rsid w:val="004B4854"/>
    <w:rsid w:val="004B4BE7"/>
    <w:rsid w:val="004B4CFC"/>
    <w:rsid w:val="004B5672"/>
    <w:rsid w:val="004B59CC"/>
    <w:rsid w:val="004B5A09"/>
    <w:rsid w:val="004B6C97"/>
    <w:rsid w:val="004B7010"/>
    <w:rsid w:val="004B7EE4"/>
    <w:rsid w:val="004C1241"/>
    <w:rsid w:val="004C19C6"/>
    <w:rsid w:val="004C26C1"/>
    <w:rsid w:val="004C4526"/>
    <w:rsid w:val="004C498D"/>
    <w:rsid w:val="004C5187"/>
    <w:rsid w:val="004C52EC"/>
    <w:rsid w:val="004C7005"/>
    <w:rsid w:val="004C76D0"/>
    <w:rsid w:val="004D0F93"/>
    <w:rsid w:val="004D32C4"/>
    <w:rsid w:val="004D58B8"/>
    <w:rsid w:val="004D6039"/>
    <w:rsid w:val="004D6F3D"/>
    <w:rsid w:val="004E0DDD"/>
    <w:rsid w:val="004E16C1"/>
    <w:rsid w:val="004E2BD4"/>
    <w:rsid w:val="004E2E35"/>
    <w:rsid w:val="004E3705"/>
    <w:rsid w:val="004E4E26"/>
    <w:rsid w:val="004E60F5"/>
    <w:rsid w:val="004E6140"/>
    <w:rsid w:val="004E6168"/>
    <w:rsid w:val="004F1930"/>
    <w:rsid w:val="004F23D0"/>
    <w:rsid w:val="004F28E9"/>
    <w:rsid w:val="004F3B23"/>
    <w:rsid w:val="004F40C8"/>
    <w:rsid w:val="004F4D50"/>
    <w:rsid w:val="005001DD"/>
    <w:rsid w:val="005015DB"/>
    <w:rsid w:val="005017F1"/>
    <w:rsid w:val="005019EA"/>
    <w:rsid w:val="00501A26"/>
    <w:rsid w:val="00502AFE"/>
    <w:rsid w:val="00503092"/>
    <w:rsid w:val="005034E7"/>
    <w:rsid w:val="00503CBC"/>
    <w:rsid w:val="00503FCD"/>
    <w:rsid w:val="0050463E"/>
    <w:rsid w:val="00505399"/>
    <w:rsid w:val="00511099"/>
    <w:rsid w:val="005116BA"/>
    <w:rsid w:val="0051190A"/>
    <w:rsid w:val="00511AB0"/>
    <w:rsid w:val="00513C02"/>
    <w:rsid w:val="00516AF7"/>
    <w:rsid w:val="00516C62"/>
    <w:rsid w:val="00517258"/>
    <w:rsid w:val="0051735E"/>
    <w:rsid w:val="005205F4"/>
    <w:rsid w:val="00521063"/>
    <w:rsid w:val="00521413"/>
    <w:rsid w:val="005215BB"/>
    <w:rsid w:val="00522302"/>
    <w:rsid w:val="005228FF"/>
    <w:rsid w:val="00522949"/>
    <w:rsid w:val="00522A94"/>
    <w:rsid w:val="005231D6"/>
    <w:rsid w:val="0052329F"/>
    <w:rsid w:val="00523B3F"/>
    <w:rsid w:val="0053052E"/>
    <w:rsid w:val="00531E75"/>
    <w:rsid w:val="00532B16"/>
    <w:rsid w:val="0053623C"/>
    <w:rsid w:val="00537AC6"/>
    <w:rsid w:val="00537DAF"/>
    <w:rsid w:val="00541080"/>
    <w:rsid w:val="00541681"/>
    <w:rsid w:val="005424C7"/>
    <w:rsid w:val="00542786"/>
    <w:rsid w:val="0054318E"/>
    <w:rsid w:val="00543AC2"/>
    <w:rsid w:val="00544619"/>
    <w:rsid w:val="00544B0C"/>
    <w:rsid w:val="00544CAC"/>
    <w:rsid w:val="0054585F"/>
    <w:rsid w:val="00546BAD"/>
    <w:rsid w:val="00546C5E"/>
    <w:rsid w:val="005470F4"/>
    <w:rsid w:val="005474C8"/>
    <w:rsid w:val="00547CBE"/>
    <w:rsid w:val="00547F06"/>
    <w:rsid w:val="00551DA2"/>
    <w:rsid w:val="00552999"/>
    <w:rsid w:val="00553435"/>
    <w:rsid w:val="00553526"/>
    <w:rsid w:val="00553A0F"/>
    <w:rsid w:val="0055465D"/>
    <w:rsid w:val="005546E0"/>
    <w:rsid w:val="00554AFD"/>
    <w:rsid w:val="00554C5D"/>
    <w:rsid w:val="00554E7B"/>
    <w:rsid w:val="00554F7B"/>
    <w:rsid w:val="005554F1"/>
    <w:rsid w:val="00555A8D"/>
    <w:rsid w:val="0055771D"/>
    <w:rsid w:val="0056023C"/>
    <w:rsid w:val="005602D4"/>
    <w:rsid w:val="00564159"/>
    <w:rsid w:val="00565839"/>
    <w:rsid w:val="00566DEB"/>
    <w:rsid w:val="00566F5E"/>
    <w:rsid w:val="005720B7"/>
    <w:rsid w:val="005734C2"/>
    <w:rsid w:val="0057539B"/>
    <w:rsid w:val="0057569C"/>
    <w:rsid w:val="00576594"/>
    <w:rsid w:val="00582514"/>
    <w:rsid w:val="0058575C"/>
    <w:rsid w:val="00587405"/>
    <w:rsid w:val="00590417"/>
    <w:rsid w:val="00590944"/>
    <w:rsid w:val="00591715"/>
    <w:rsid w:val="005952CB"/>
    <w:rsid w:val="00595521"/>
    <w:rsid w:val="0059599A"/>
    <w:rsid w:val="00595CD6"/>
    <w:rsid w:val="0059619E"/>
    <w:rsid w:val="005972E2"/>
    <w:rsid w:val="0059789E"/>
    <w:rsid w:val="005A1108"/>
    <w:rsid w:val="005A237C"/>
    <w:rsid w:val="005A2A0F"/>
    <w:rsid w:val="005A2AFB"/>
    <w:rsid w:val="005A4EC9"/>
    <w:rsid w:val="005A52FB"/>
    <w:rsid w:val="005A5DB9"/>
    <w:rsid w:val="005A7781"/>
    <w:rsid w:val="005B0E7C"/>
    <w:rsid w:val="005B41AF"/>
    <w:rsid w:val="005B4BE8"/>
    <w:rsid w:val="005B689C"/>
    <w:rsid w:val="005B6EE4"/>
    <w:rsid w:val="005B6FA6"/>
    <w:rsid w:val="005B750D"/>
    <w:rsid w:val="005C07E6"/>
    <w:rsid w:val="005C22EC"/>
    <w:rsid w:val="005C27CF"/>
    <w:rsid w:val="005C4466"/>
    <w:rsid w:val="005C45AD"/>
    <w:rsid w:val="005C71D6"/>
    <w:rsid w:val="005C7434"/>
    <w:rsid w:val="005D060F"/>
    <w:rsid w:val="005D1179"/>
    <w:rsid w:val="005D5665"/>
    <w:rsid w:val="005D5DE5"/>
    <w:rsid w:val="005E110A"/>
    <w:rsid w:val="005E1884"/>
    <w:rsid w:val="005E1CE8"/>
    <w:rsid w:val="005E2689"/>
    <w:rsid w:val="005E6373"/>
    <w:rsid w:val="005E64D1"/>
    <w:rsid w:val="005E6F47"/>
    <w:rsid w:val="005E7097"/>
    <w:rsid w:val="005E7804"/>
    <w:rsid w:val="005F157A"/>
    <w:rsid w:val="005F3314"/>
    <w:rsid w:val="005F37A9"/>
    <w:rsid w:val="005F3A9C"/>
    <w:rsid w:val="005F3AE1"/>
    <w:rsid w:val="005F4CF2"/>
    <w:rsid w:val="005F5DD2"/>
    <w:rsid w:val="005F7BD2"/>
    <w:rsid w:val="00600498"/>
    <w:rsid w:val="00601697"/>
    <w:rsid w:val="00602074"/>
    <w:rsid w:val="00604A8F"/>
    <w:rsid w:val="0060549A"/>
    <w:rsid w:val="0060591B"/>
    <w:rsid w:val="00605C3A"/>
    <w:rsid w:val="006064BC"/>
    <w:rsid w:val="00606560"/>
    <w:rsid w:val="00606D42"/>
    <w:rsid w:val="00607C14"/>
    <w:rsid w:val="00610085"/>
    <w:rsid w:val="0061055E"/>
    <w:rsid w:val="00610A34"/>
    <w:rsid w:val="00611994"/>
    <w:rsid w:val="00612E02"/>
    <w:rsid w:val="00613AC3"/>
    <w:rsid w:val="00614B4C"/>
    <w:rsid w:val="006177E2"/>
    <w:rsid w:val="00620D29"/>
    <w:rsid w:val="006210FF"/>
    <w:rsid w:val="00623CD9"/>
    <w:rsid w:val="00626FB5"/>
    <w:rsid w:val="006314C5"/>
    <w:rsid w:val="0063151C"/>
    <w:rsid w:val="00631C6F"/>
    <w:rsid w:val="00634D40"/>
    <w:rsid w:val="00635D2D"/>
    <w:rsid w:val="00635F71"/>
    <w:rsid w:val="0063751B"/>
    <w:rsid w:val="00637863"/>
    <w:rsid w:val="00637C12"/>
    <w:rsid w:val="00640A9E"/>
    <w:rsid w:val="006411DD"/>
    <w:rsid w:val="00641F00"/>
    <w:rsid w:val="00645AAC"/>
    <w:rsid w:val="00645E81"/>
    <w:rsid w:val="00646260"/>
    <w:rsid w:val="00646E23"/>
    <w:rsid w:val="00650A92"/>
    <w:rsid w:val="00651282"/>
    <w:rsid w:val="00651E97"/>
    <w:rsid w:val="006525D6"/>
    <w:rsid w:val="00653990"/>
    <w:rsid w:val="00655E17"/>
    <w:rsid w:val="00655FAF"/>
    <w:rsid w:val="00656347"/>
    <w:rsid w:val="006578B7"/>
    <w:rsid w:val="00660ADE"/>
    <w:rsid w:val="00661827"/>
    <w:rsid w:val="0066189C"/>
    <w:rsid w:val="0066543E"/>
    <w:rsid w:val="00667955"/>
    <w:rsid w:val="00671219"/>
    <w:rsid w:val="006712E8"/>
    <w:rsid w:val="00673C16"/>
    <w:rsid w:val="00673DFD"/>
    <w:rsid w:val="0067524B"/>
    <w:rsid w:val="00681F0D"/>
    <w:rsid w:val="00682C8B"/>
    <w:rsid w:val="006841FD"/>
    <w:rsid w:val="00686FD8"/>
    <w:rsid w:val="006872D5"/>
    <w:rsid w:val="00690BD2"/>
    <w:rsid w:val="00691311"/>
    <w:rsid w:val="00691429"/>
    <w:rsid w:val="00691915"/>
    <w:rsid w:val="00691F83"/>
    <w:rsid w:val="00692D95"/>
    <w:rsid w:val="00693A55"/>
    <w:rsid w:val="006944F5"/>
    <w:rsid w:val="006A11C3"/>
    <w:rsid w:val="006A14EF"/>
    <w:rsid w:val="006A1B81"/>
    <w:rsid w:val="006A336D"/>
    <w:rsid w:val="006A4698"/>
    <w:rsid w:val="006A4892"/>
    <w:rsid w:val="006A5FE6"/>
    <w:rsid w:val="006A6550"/>
    <w:rsid w:val="006A6B93"/>
    <w:rsid w:val="006A6D02"/>
    <w:rsid w:val="006A7286"/>
    <w:rsid w:val="006A7F33"/>
    <w:rsid w:val="006B0385"/>
    <w:rsid w:val="006B0537"/>
    <w:rsid w:val="006B056A"/>
    <w:rsid w:val="006B0578"/>
    <w:rsid w:val="006B32DE"/>
    <w:rsid w:val="006B3467"/>
    <w:rsid w:val="006B4986"/>
    <w:rsid w:val="006B5486"/>
    <w:rsid w:val="006B705E"/>
    <w:rsid w:val="006C12D2"/>
    <w:rsid w:val="006C3CE4"/>
    <w:rsid w:val="006C540B"/>
    <w:rsid w:val="006D0673"/>
    <w:rsid w:val="006D0A92"/>
    <w:rsid w:val="006D0ACE"/>
    <w:rsid w:val="006D0F08"/>
    <w:rsid w:val="006D2CBF"/>
    <w:rsid w:val="006D34D8"/>
    <w:rsid w:val="006D36D5"/>
    <w:rsid w:val="006D3A43"/>
    <w:rsid w:val="006D43B0"/>
    <w:rsid w:val="006D4405"/>
    <w:rsid w:val="006D4F33"/>
    <w:rsid w:val="006D5531"/>
    <w:rsid w:val="006D5892"/>
    <w:rsid w:val="006D684D"/>
    <w:rsid w:val="006D7273"/>
    <w:rsid w:val="006E15C9"/>
    <w:rsid w:val="006E1AC4"/>
    <w:rsid w:val="006E374D"/>
    <w:rsid w:val="006E4037"/>
    <w:rsid w:val="006E4CED"/>
    <w:rsid w:val="006E5594"/>
    <w:rsid w:val="006E6887"/>
    <w:rsid w:val="006E76E6"/>
    <w:rsid w:val="006F1631"/>
    <w:rsid w:val="006F2FA5"/>
    <w:rsid w:val="006F4644"/>
    <w:rsid w:val="006F798E"/>
    <w:rsid w:val="00700EA6"/>
    <w:rsid w:val="00701291"/>
    <w:rsid w:val="00703116"/>
    <w:rsid w:val="00704746"/>
    <w:rsid w:val="00704997"/>
    <w:rsid w:val="00704C60"/>
    <w:rsid w:val="00705539"/>
    <w:rsid w:val="00706EB0"/>
    <w:rsid w:val="00706F69"/>
    <w:rsid w:val="007120BB"/>
    <w:rsid w:val="00712F9F"/>
    <w:rsid w:val="0071332F"/>
    <w:rsid w:val="007136AF"/>
    <w:rsid w:val="00713900"/>
    <w:rsid w:val="007155A2"/>
    <w:rsid w:val="00715AFD"/>
    <w:rsid w:val="00715B70"/>
    <w:rsid w:val="007160DE"/>
    <w:rsid w:val="00720881"/>
    <w:rsid w:val="00720BA9"/>
    <w:rsid w:val="00720F76"/>
    <w:rsid w:val="00721AB3"/>
    <w:rsid w:val="00722FDF"/>
    <w:rsid w:val="00723295"/>
    <w:rsid w:val="007254D1"/>
    <w:rsid w:val="007272DC"/>
    <w:rsid w:val="007317CD"/>
    <w:rsid w:val="00731E22"/>
    <w:rsid w:val="0073204D"/>
    <w:rsid w:val="007343B9"/>
    <w:rsid w:val="00734404"/>
    <w:rsid w:val="007353CB"/>
    <w:rsid w:val="0073547F"/>
    <w:rsid w:val="00735C50"/>
    <w:rsid w:val="007371AB"/>
    <w:rsid w:val="00737390"/>
    <w:rsid w:val="00737852"/>
    <w:rsid w:val="0074056A"/>
    <w:rsid w:val="007418C9"/>
    <w:rsid w:val="00741E63"/>
    <w:rsid w:val="00746358"/>
    <w:rsid w:val="00747A37"/>
    <w:rsid w:val="00747DBB"/>
    <w:rsid w:val="00751509"/>
    <w:rsid w:val="00751BF8"/>
    <w:rsid w:val="00751CDA"/>
    <w:rsid w:val="007522AC"/>
    <w:rsid w:val="00752957"/>
    <w:rsid w:val="00753158"/>
    <w:rsid w:val="0075322C"/>
    <w:rsid w:val="00753C6A"/>
    <w:rsid w:val="0075428B"/>
    <w:rsid w:val="00755210"/>
    <w:rsid w:val="00755E3D"/>
    <w:rsid w:val="00756253"/>
    <w:rsid w:val="0075664C"/>
    <w:rsid w:val="00756AF3"/>
    <w:rsid w:val="00757C4A"/>
    <w:rsid w:val="00761981"/>
    <w:rsid w:val="007631B9"/>
    <w:rsid w:val="00767656"/>
    <w:rsid w:val="00767968"/>
    <w:rsid w:val="007706E0"/>
    <w:rsid w:val="00771D0C"/>
    <w:rsid w:val="007725EB"/>
    <w:rsid w:val="00774F0D"/>
    <w:rsid w:val="007756E0"/>
    <w:rsid w:val="007769C7"/>
    <w:rsid w:val="00780231"/>
    <w:rsid w:val="00782766"/>
    <w:rsid w:val="007839D9"/>
    <w:rsid w:val="00784A88"/>
    <w:rsid w:val="007853CC"/>
    <w:rsid w:val="007879D7"/>
    <w:rsid w:val="00790E66"/>
    <w:rsid w:val="007914BE"/>
    <w:rsid w:val="007934B4"/>
    <w:rsid w:val="00796D04"/>
    <w:rsid w:val="007A1FDF"/>
    <w:rsid w:val="007A47D9"/>
    <w:rsid w:val="007A6D02"/>
    <w:rsid w:val="007B0276"/>
    <w:rsid w:val="007B1366"/>
    <w:rsid w:val="007B13C7"/>
    <w:rsid w:val="007B194B"/>
    <w:rsid w:val="007B1CF4"/>
    <w:rsid w:val="007B42B1"/>
    <w:rsid w:val="007B4CDA"/>
    <w:rsid w:val="007B4E0E"/>
    <w:rsid w:val="007B51B8"/>
    <w:rsid w:val="007B5897"/>
    <w:rsid w:val="007B7F09"/>
    <w:rsid w:val="007C0DC0"/>
    <w:rsid w:val="007C1B29"/>
    <w:rsid w:val="007C3C24"/>
    <w:rsid w:val="007C3E83"/>
    <w:rsid w:val="007C46A4"/>
    <w:rsid w:val="007C5A1F"/>
    <w:rsid w:val="007C79FD"/>
    <w:rsid w:val="007D01A5"/>
    <w:rsid w:val="007D155A"/>
    <w:rsid w:val="007D15BB"/>
    <w:rsid w:val="007D1FA6"/>
    <w:rsid w:val="007D56B3"/>
    <w:rsid w:val="007D64D8"/>
    <w:rsid w:val="007D76D8"/>
    <w:rsid w:val="007E0089"/>
    <w:rsid w:val="007E1A39"/>
    <w:rsid w:val="007E2DF7"/>
    <w:rsid w:val="007E2EE3"/>
    <w:rsid w:val="007E3072"/>
    <w:rsid w:val="007E3CC7"/>
    <w:rsid w:val="007E59A3"/>
    <w:rsid w:val="007E5DEC"/>
    <w:rsid w:val="007E5F04"/>
    <w:rsid w:val="007E63A9"/>
    <w:rsid w:val="007E6755"/>
    <w:rsid w:val="007E685A"/>
    <w:rsid w:val="007F0AE1"/>
    <w:rsid w:val="007F1BF5"/>
    <w:rsid w:val="007F1D91"/>
    <w:rsid w:val="007F3830"/>
    <w:rsid w:val="007F4595"/>
    <w:rsid w:val="007F4E7D"/>
    <w:rsid w:val="007F7A8D"/>
    <w:rsid w:val="008005A0"/>
    <w:rsid w:val="00802657"/>
    <w:rsid w:val="00802A7A"/>
    <w:rsid w:val="00803772"/>
    <w:rsid w:val="008042E6"/>
    <w:rsid w:val="00804590"/>
    <w:rsid w:val="00805E4C"/>
    <w:rsid w:val="008060C5"/>
    <w:rsid w:val="008068DF"/>
    <w:rsid w:val="00810FEC"/>
    <w:rsid w:val="0081167A"/>
    <w:rsid w:val="00812B63"/>
    <w:rsid w:val="00812D26"/>
    <w:rsid w:val="0081331B"/>
    <w:rsid w:val="0081511A"/>
    <w:rsid w:val="00816BA7"/>
    <w:rsid w:val="0082023E"/>
    <w:rsid w:val="008220A8"/>
    <w:rsid w:val="00824E6E"/>
    <w:rsid w:val="0082695D"/>
    <w:rsid w:val="0083357B"/>
    <w:rsid w:val="0083366D"/>
    <w:rsid w:val="0083574D"/>
    <w:rsid w:val="0083598B"/>
    <w:rsid w:val="00836B8A"/>
    <w:rsid w:val="00836B9F"/>
    <w:rsid w:val="00840304"/>
    <w:rsid w:val="00840963"/>
    <w:rsid w:val="008415EA"/>
    <w:rsid w:val="00841769"/>
    <w:rsid w:val="00841D41"/>
    <w:rsid w:val="008431EA"/>
    <w:rsid w:val="008442A1"/>
    <w:rsid w:val="008523D4"/>
    <w:rsid w:val="00852D16"/>
    <w:rsid w:val="00852FB0"/>
    <w:rsid w:val="008530A9"/>
    <w:rsid w:val="0085488F"/>
    <w:rsid w:val="00854DF0"/>
    <w:rsid w:val="00856723"/>
    <w:rsid w:val="00857B23"/>
    <w:rsid w:val="008617B9"/>
    <w:rsid w:val="00861F5A"/>
    <w:rsid w:val="008632F2"/>
    <w:rsid w:val="00864549"/>
    <w:rsid w:val="00864711"/>
    <w:rsid w:val="00865953"/>
    <w:rsid w:val="0086681F"/>
    <w:rsid w:val="008679EB"/>
    <w:rsid w:val="00867C5D"/>
    <w:rsid w:val="0087202A"/>
    <w:rsid w:val="0087532F"/>
    <w:rsid w:val="00875CD1"/>
    <w:rsid w:val="00876CEB"/>
    <w:rsid w:val="008806F8"/>
    <w:rsid w:val="0088101B"/>
    <w:rsid w:val="00881171"/>
    <w:rsid w:val="00881E4C"/>
    <w:rsid w:val="00883A6B"/>
    <w:rsid w:val="00883C57"/>
    <w:rsid w:val="00884990"/>
    <w:rsid w:val="00884FCF"/>
    <w:rsid w:val="00885344"/>
    <w:rsid w:val="0088581F"/>
    <w:rsid w:val="00885D03"/>
    <w:rsid w:val="00887833"/>
    <w:rsid w:val="00887AFF"/>
    <w:rsid w:val="00892053"/>
    <w:rsid w:val="00892227"/>
    <w:rsid w:val="00892DDC"/>
    <w:rsid w:val="0089329D"/>
    <w:rsid w:val="008935CA"/>
    <w:rsid w:val="0089395A"/>
    <w:rsid w:val="00895490"/>
    <w:rsid w:val="00896858"/>
    <w:rsid w:val="00896B08"/>
    <w:rsid w:val="008A0286"/>
    <w:rsid w:val="008A5F94"/>
    <w:rsid w:val="008A67ED"/>
    <w:rsid w:val="008B1A74"/>
    <w:rsid w:val="008B1D51"/>
    <w:rsid w:val="008B317D"/>
    <w:rsid w:val="008B3C8F"/>
    <w:rsid w:val="008B4492"/>
    <w:rsid w:val="008B54B2"/>
    <w:rsid w:val="008B6FB8"/>
    <w:rsid w:val="008B72B3"/>
    <w:rsid w:val="008B7558"/>
    <w:rsid w:val="008B75FF"/>
    <w:rsid w:val="008C2576"/>
    <w:rsid w:val="008C2657"/>
    <w:rsid w:val="008C2764"/>
    <w:rsid w:val="008C44DA"/>
    <w:rsid w:val="008C5FF2"/>
    <w:rsid w:val="008C7580"/>
    <w:rsid w:val="008D08E8"/>
    <w:rsid w:val="008D18EC"/>
    <w:rsid w:val="008D1E7C"/>
    <w:rsid w:val="008D34DB"/>
    <w:rsid w:val="008D4507"/>
    <w:rsid w:val="008D5411"/>
    <w:rsid w:val="008D5E43"/>
    <w:rsid w:val="008D61D7"/>
    <w:rsid w:val="008D6934"/>
    <w:rsid w:val="008D7675"/>
    <w:rsid w:val="008D7BC8"/>
    <w:rsid w:val="008E0154"/>
    <w:rsid w:val="008E2633"/>
    <w:rsid w:val="008E3B53"/>
    <w:rsid w:val="008E4135"/>
    <w:rsid w:val="008E614B"/>
    <w:rsid w:val="008E676C"/>
    <w:rsid w:val="008F085F"/>
    <w:rsid w:val="008F0C7C"/>
    <w:rsid w:val="008F1ADF"/>
    <w:rsid w:val="008F1B60"/>
    <w:rsid w:val="008F1D94"/>
    <w:rsid w:val="008F3828"/>
    <w:rsid w:val="008F4058"/>
    <w:rsid w:val="008F4529"/>
    <w:rsid w:val="008F49F8"/>
    <w:rsid w:val="008F52E8"/>
    <w:rsid w:val="008F6936"/>
    <w:rsid w:val="00902190"/>
    <w:rsid w:val="009029A3"/>
    <w:rsid w:val="009040D9"/>
    <w:rsid w:val="00904157"/>
    <w:rsid w:val="0090447D"/>
    <w:rsid w:val="00910FD5"/>
    <w:rsid w:val="00911DA8"/>
    <w:rsid w:val="00911EC1"/>
    <w:rsid w:val="00912DF2"/>
    <w:rsid w:val="00912FE9"/>
    <w:rsid w:val="00917AED"/>
    <w:rsid w:val="009207ED"/>
    <w:rsid w:val="00920A92"/>
    <w:rsid w:val="00921A46"/>
    <w:rsid w:val="00923E31"/>
    <w:rsid w:val="00924592"/>
    <w:rsid w:val="009251CB"/>
    <w:rsid w:val="00925C69"/>
    <w:rsid w:val="00926BB1"/>
    <w:rsid w:val="00927E92"/>
    <w:rsid w:val="00931F99"/>
    <w:rsid w:val="0093211B"/>
    <w:rsid w:val="00932D7C"/>
    <w:rsid w:val="0093310F"/>
    <w:rsid w:val="00936F1C"/>
    <w:rsid w:val="009447E6"/>
    <w:rsid w:val="009506FD"/>
    <w:rsid w:val="00950B04"/>
    <w:rsid w:val="00950BCD"/>
    <w:rsid w:val="00950C73"/>
    <w:rsid w:val="00952AB3"/>
    <w:rsid w:val="00952BB5"/>
    <w:rsid w:val="00954D3F"/>
    <w:rsid w:val="009566BE"/>
    <w:rsid w:val="00957037"/>
    <w:rsid w:val="00957857"/>
    <w:rsid w:val="00960BEB"/>
    <w:rsid w:val="00964B96"/>
    <w:rsid w:val="00967375"/>
    <w:rsid w:val="009716F0"/>
    <w:rsid w:val="009724C7"/>
    <w:rsid w:val="00972922"/>
    <w:rsid w:val="00973C21"/>
    <w:rsid w:val="00974244"/>
    <w:rsid w:val="009745CD"/>
    <w:rsid w:val="0097470A"/>
    <w:rsid w:val="009748BF"/>
    <w:rsid w:val="00977A65"/>
    <w:rsid w:val="00986941"/>
    <w:rsid w:val="00990265"/>
    <w:rsid w:val="00990957"/>
    <w:rsid w:val="00991424"/>
    <w:rsid w:val="0099239B"/>
    <w:rsid w:val="00993E50"/>
    <w:rsid w:val="009955EC"/>
    <w:rsid w:val="00995D05"/>
    <w:rsid w:val="00996AE8"/>
    <w:rsid w:val="00997102"/>
    <w:rsid w:val="00997512"/>
    <w:rsid w:val="009A0BBB"/>
    <w:rsid w:val="009A107A"/>
    <w:rsid w:val="009A1E59"/>
    <w:rsid w:val="009A2D58"/>
    <w:rsid w:val="009A2F52"/>
    <w:rsid w:val="009A5852"/>
    <w:rsid w:val="009A59ED"/>
    <w:rsid w:val="009A5D90"/>
    <w:rsid w:val="009A68C7"/>
    <w:rsid w:val="009A6E38"/>
    <w:rsid w:val="009A7CE8"/>
    <w:rsid w:val="009A7D61"/>
    <w:rsid w:val="009B09B5"/>
    <w:rsid w:val="009B28A6"/>
    <w:rsid w:val="009B291E"/>
    <w:rsid w:val="009B35FC"/>
    <w:rsid w:val="009B3991"/>
    <w:rsid w:val="009B3B59"/>
    <w:rsid w:val="009B3FBD"/>
    <w:rsid w:val="009B4837"/>
    <w:rsid w:val="009B65BB"/>
    <w:rsid w:val="009B78AA"/>
    <w:rsid w:val="009C3779"/>
    <w:rsid w:val="009C5082"/>
    <w:rsid w:val="009C6816"/>
    <w:rsid w:val="009C6FD3"/>
    <w:rsid w:val="009C7ADB"/>
    <w:rsid w:val="009C7FFD"/>
    <w:rsid w:val="009D4A56"/>
    <w:rsid w:val="009E10C7"/>
    <w:rsid w:val="009E1824"/>
    <w:rsid w:val="009E1CDF"/>
    <w:rsid w:val="009E6ED1"/>
    <w:rsid w:val="009E70CE"/>
    <w:rsid w:val="009E70EB"/>
    <w:rsid w:val="009F05E6"/>
    <w:rsid w:val="009F2759"/>
    <w:rsid w:val="009F503F"/>
    <w:rsid w:val="009F5205"/>
    <w:rsid w:val="009F6D88"/>
    <w:rsid w:val="009F78F8"/>
    <w:rsid w:val="009F7B67"/>
    <w:rsid w:val="00A00655"/>
    <w:rsid w:val="00A00B31"/>
    <w:rsid w:val="00A0221F"/>
    <w:rsid w:val="00A024CB"/>
    <w:rsid w:val="00A03A2F"/>
    <w:rsid w:val="00A04C13"/>
    <w:rsid w:val="00A07055"/>
    <w:rsid w:val="00A0790A"/>
    <w:rsid w:val="00A13089"/>
    <w:rsid w:val="00A1392B"/>
    <w:rsid w:val="00A14987"/>
    <w:rsid w:val="00A15217"/>
    <w:rsid w:val="00A15D39"/>
    <w:rsid w:val="00A16DD7"/>
    <w:rsid w:val="00A17E79"/>
    <w:rsid w:val="00A226AD"/>
    <w:rsid w:val="00A241FB"/>
    <w:rsid w:val="00A2473A"/>
    <w:rsid w:val="00A25031"/>
    <w:rsid w:val="00A25715"/>
    <w:rsid w:val="00A25ACF"/>
    <w:rsid w:val="00A263DB"/>
    <w:rsid w:val="00A27136"/>
    <w:rsid w:val="00A27751"/>
    <w:rsid w:val="00A31D67"/>
    <w:rsid w:val="00A322B5"/>
    <w:rsid w:val="00A329DD"/>
    <w:rsid w:val="00A339CE"/>
    <w:rsid w:val="00A34C27"/>
    <w:rsid w:val="00A35D1C"/>
    <w:rsid w:val="00A3700D"/>
    <w:rsid w:val="00A3791C"/>
    <w:rsid w:val="00A41052"/>
    <w:rsid w:val="00A41996"/>
    <w:rsid w:val="00A420D5"/>
    <w:rsid w:val="00A4233E"/>
    <w:rsid w:val="00A42BD9"/>
    <w:rsid w:val="00A43CC4"/>
    <w:rsid w:val="00A44BCE"/>
    <w:rsid w:val="00A44E68"/>
    <w:rsid w:val="00A45397"/>
    <w:rsid w:val="00A468A5"/>
    <w:rsid w:val="00A46F13"/>
    <w:rsid w:val="00A4727E"/>
    <w:rsid w:val="00A474CB"/>
    <w:rsid w:val="00A5163F"/>
    <w:rsid w:val="00A527DF"/>
    <w:rsid w:val="00A52DE3"/>
    <w:rsid w:val="00A530D3"/>
    <w:rsid w:val="00A5379E"/>
    <w:rsid w:val="00A542D2"/>
    <w:rsid w:val="00A55ABA"/>
    <w:rsid w:val="00A55F97"/>
    <w:rsid w:val="00A562AB"/>
    <w:rsid w:val="00A56A30"/>
    <w:rsid w:val="00A57277"/>
    <w:rsid w:val="00A57AB1"/>
    <w:rsid w:val="00A62404"/>
    <w:rsid w:val="00A67D67"/>
    <w:rsid w:val="00A70D7B"/>
    <w:rsid w:val="00A73930"/>
    <w:rsid w:val="00A80FDF"/>
    <w:rsid w:val="00A81A00"/>
    <w:rsid w:val="00A81E14"/>
    <w:rsid w:val="00A82885"/>
    <w:rsid w:val="00A8292B"/>
    <w:rsid w:val="00A8313D"/>
    <w:rsid w:val="00A846C7"/>
    <w:rsid w:val="00A8498F"/>
    <w:rsid w:val="00A849A7"/>
    <w:rsid w:val="00A86420"/>
    <w:rsid w:val="00A86B44"/>
    <w:rsid w:val="00A87782"/>
    <w:rsid w:val="00A91557"/>
    <w:rsid w:val="00A91ECF"/>
    <w:rsid w:val="00A92C02"/>
    <w:rsid w:val="00A92DB6"/>
    <w:rsid w:val="00A94CD8"/>
    <w:rsid w:val="00A94D48"/>
    <w:rsid w:val="00A953F9"/>
    <w:rsid w:val="00A954E7"/>
    <w:rsid w:val="00A9552D"/>
    <w:rsid w:val="00A95565"/>
    <w:rsid w:val="00A9611B"/>
    <w:rsid w:val="00A96465"/>
    <w:rsid w:val="00AA18F2"/>
    <w:rsid w:val="00AA21C3"/>
    <w:rsid w:val="00AA2317"/>
    <w:rsid w:val="00AA257B"/>
    <w:rsid w:val="00AA35F0"/>
    <w:rsid w:val="00AA36BA"/>
    <w:rsid w:val="00AA656E"/>
    <w:rsid w:val="00AA75B7"/>
    <w:rsid w:val="00AA7B77"/>
    <w:rsid w:val="00AB0706"/>
    <w:rsid w:val="00AB108B"/>
    <w:rsid w:val="00AB32AB"/>
    <w:rsid w:val="00AB385E"/>
    <w:rsid w:val="00AB4457"/>
    <w:rsid w:val="00AB46E6"/>
    <w:rsid w:val="00AB4C1A"/>
    <w:rsid w:val="00AB4CAF"/>
    <w:rsid w:val="00AB506B"/>
    <w:rsid w:val="00AB7B4D"/>
    <w:rsid w:val="00AC016D"/>
    <w:rsid w:val="00AC0B43"/>
    <w:rsid w:val="00AC1991"/>
    <w:rsid w:val="00AC1B18"/>
    <w:rsid w:val="00AC3ABC"/>
    <w:rsid w:val="00AC40F1"/>
    <w:rsid w:val="00AC4901"/>
    <w:rsid w:val="00AC4DFA"/>
    <w:rsid w:val="00AC4EB4"/>
    <w:rsid w:val="00AC5E0F"/>
    <w:rsid w:val="00AC6E81"/>
    <w:rsid w:val="00AC7EF5"/>
    <w:rsid w:val="00AD1257"/>
    <w:rsid w:val="00AD231A"/>
    <w:rsid w:val="00AD28A9"/>
    <w:rsid w:val="00AD3D7C"/>
    <w:rsid w:val="00AD5256"/>
    <w:rsid w:val="00AD6003"/>
    <w:rsid w:val="00AD61B9"/>
    <w:rsid w:val="00AD67AB"/>
    <w:rsid w:val="00AD6ED3"/>
    <w:rsid w:val="00AE02C9"/>
    <w:rsid w:val="00AE050E"/>
    <w:rsid w:val="00AE09B5"/>
    <w:rsid w:val="00AE21E3"/>
    <w:rsid w:val="00AE4ADF"/>
    <w:rsid w:val="00AE551E"/>
    <w:rsid w:val="00AE7387"/>
    <w:rsid w:val="00AE78DC"/>
    <w:rsid w:val="00AF1320"/>
    <w:rsid w:val="00AF19F7"/>
    <w:rsid w:val="00AF2655"/>
    <w:rsid w:val="00AF34A7"/>
    <w:rsid w:val="00AF4199"/>
    <w:rsid w:val="00AF48B1"/>
    <w:rsid w:val="00AF6B10"/>
    <w:rsid w:val="00AF7999"/>
    <w:rsid w:val="00AF7C34"/>
    <w:rsid w:val="00B0030D"/>
    <w:rsid w:val="00B03315"/>
    <w:rsid w:val="00B04398"/>
    <w:rsid w:val="00B054E9"/>
    <w:rsid w:val="00B05B55"/>
    <w:rsid w:val="00B0623E"/>
    <w:rsid w:val="00B06824"/>
    <w:rsid w:val="00B12549"/>
    <w:rsid w:val="00B125F9"/>
    <w:rsid w:val="00B138ED"/>
    <w:rsid w:val="00B13CC4"/>
    <w:rsid w:val="00B17E8E"/>
    <w:rsid w:val="00B17F28"/>
    <w:rsid w:val="00B20D04"/>
    <w:rsid w:val="00B2380A"/>
    <w:rsid w:val="00B23CA7"/>
    <w:rsid w:val="00B24E9B"/>
    <w:rsid w:val="00B25FE7"/>
    <w:rsid w:val="00B27EB6"/>
    <w:rsid w:val="00B3098C"/>
    <w:rsid w:val="00B31183"/>
    <w:rsid w:val="00B329CA"/>
    <w:rsid w:val="00B334F7"/>
    <w:rsid w:val="00B33B1C"/>
    <w:rsid w:val="00B35098"/>
    <w:rsid w:val="00B36138"/>
    <w:rsid w:val="00B36A58"/>
    <w:rsid w:val="00B377C1"/>
    <w:rsid w:val="00B42968"/>
    <w:rsid w:val="00B43841"/>
    <w:rsid w:val="00B439AB"/>
    <w:rsid w:val="00B439BC"/>
    <w:rsid w:val="00B44718"/>
    <w:rsid w:val="00B45D22"/>
    <w:rsid w:val="00B50E94"/>
    <w:rsid w:val="00B512F4"/>
    <w:rsid w:val="00B5286A"/>
    <w:rsid w:val="00B558E0"/>
    <w:rsid w:val="00B56635"/>
    <w:rsid w:val="00B57345"/>
    <w:rsid w:val="00B61B30"/>
    <w:rsid w:val="00B620B8"/>
    <w:rsid w:val="00B626AD"/>
    <w:rsid w:val="00B6400A"/>
    <w:rsid w:val="00B6479F"/>
    <w:rsid w:val="00B65763"/>
    <w:rsid w:val="00B65DBB"/>
    <w:rsid w:val="00B66225"/>
    <w:rsid w:val="00B662DF"/>
    <w:rsid w:val="00B67761"/>
    <w:rsid w:val="00B6780F"/>
    <w:rsid w:val="00B67A18"/>
    <w:rsid w:val="00B70F65"/>
    <w:rsid w:val="00B70FD4"/>
    <w:rsid w:val="00B71B83"/>
    <w:rsid w:val="00B73830"/>
    <w:rsid w:val="00B73BC2"/>
    <w:rsid w:val="00B754A2"/>
    <w:rsid w:val="00B760C0"/>
    <w:rsid w:val="00B77528"/>
    <w:rsid w:val="00B807AF"/>
    <w:rsid w:val="00B80FFD"/>
    <w:rsid w:val="00B81580"/>
    <w:rsid w:val="00B847B2"/>
    <w:rsid w:val="00B873FE"/>
    <w:rsid w:val="00B90289"/>
    <w:rsid w:val="00B920E5"/>
    <w:rsid w:val="00B9399B"/>
    <w:rsid w:val="00B93BA0"/>
    <w:rsid w:val="00B93BCE"/>
    <w:rsid w:val="00B9740C"/>
    <w:rsid w:val="00BA04CD"/>
    <w:rsid w:val="00BA457B"/>
    <w:rsid w:val="00BA4FC6"/>
    <w:rsid w:val="00BA708B"/>
    <w:rsid w:val="00BB2C2E"/>
    <w:rsid w:val="00BB4D9C"/>
    <w:rsid w:val="00BB7D02"/>
    <w:rsid w:val="00BC05F2"/>
    <w:rsid w:val="00BC10FC"/>
    <w:rsid w:val="00BC1329"/>
    <w:rsid w:val="00BC1448"/>
    <w:rsid w:val="00BC1624"/>
    <w:rsid w:val="00BC58D3"/>
    <w:rsid w:val="00BC592A"/>
    <w:rsid w:val="00BC7ECF"/>
    <w:rsid w:val="00BC7F0A"/>
    <w:rsid w:val="00BC7FC3"/>
    <w:rsid w:val="00BD02B7"/>
    <w:rsid w:val="00BD0F38"/>
    <w:rsid w:val="00BD0F4B"/>
    <w:rsid w:val="00BD2344"/>
    <w:rsid w:val="00BD29ED"/>
    <w:rsid w:val="00BD3D2C"/>
    <w:rsid w:val="00BD4389"/>
    <w:rsid w:val="00BD477F"/>
    <w:rsid w:val="00BD5AB9"/>
    <w:rsid w:val="00BD5D34"/>
    <w:rsid w:val="00BE038C"/>
    <w:rsid w:val="00BE0933"/>
    <w:rsid w:val="00BE14BB"/>
    <w:rsid w:val="00BE16CB"/>
    <w:rsid w:val="00BE4422"/>
    <w:rsid w:val="00BE47D6"/>
    <w:rsid w:val="00BE4ECB"/>
    <w:rsid w:val="00BE54E0"/>
    <w:rsid w:val="00BE5D72"/>
    <w:rsid w:val="00BE6BEA"/>
    <w:rsid w:val="00BF070D"/>
    <w:rsid w:val="00BF1C46"/>
    <w:rsid w:val="00BF2DB9"/>
    <w:rsid w:val="00BF333E"/>
    <w:rsid w:val="00BF6A07"/>
    <w:rsid w:val="00BF6DB2"/>
    <w:rsid w:val="00C00E14"/>
    <w:rsid w:val="00C013B8"/>
    <w:rsid w:val="00C039A3"/>
    <w:rsid w:val="00C05545"/>
    <w:rsid w:val="00C070AA"/>
    <w:rsid w:val="00C0795F"/>
    <w:rsid w:val="00C10442"/>
    <w:rsid w:val="00C10A41"/>
    <w:rsid w:val="00C11A77"/>
    <w:rsid w:val="00C1321E"/>
    <w:rsid w:val="00C133A6"/>
    <w:rsid w:val="00C152CE"/>
    <w:rsid w:val="00C15353"/>
    <w:rsid w:val="00C156E6"/>
    <w:rsid w:val="00C1627C"/>
    <w:rsid w:val="00C17572"/>
    <w:rsid w:val="00C20643"/>
    <w:rsid w:val="00C20720"/>
    <w:rsid w:val="00C2112D"/>
    <w:rsid w:val="00C212F8"/>
    <w:rsid w:val="00C21EAB"/>
    <w:rsid w:val="00C25870"/>
    <w:rsid w:val="00C25C10"/>
    <w:rsid w:val="00C26A24"/>
    <w:rsid w:val="00C304F5"/>
    <w:rsid w:val="00C31E93"/>
    <w:rsid w:val="00C32F7E"/>
    <w:rsid w:val="00C33851"/>
    <w:rsid w:val="00C34194"/>
    <w:rsid w:val="00C370AB"/>
    <w:rsid w:val="00C401BB"/>
    <w:rsid w:val="00C41158"/>
    <w:rsid w:val="00C413C8"/>
    <w:rsid w:val="00C42353"/>
    <w:rsid w:val="00C42BE7"/>
    <w:rsid w:val="00C44A52"/>
    <w:rsid w:val="00C45EA7"/>
    <w:rsid w:val="00C45EDA"/>
    <w:rsid w:val="00C46308"/>
    <w:rsid w:val="00C51511"/>
    <w:rsid w:val="00C520C9"/>
    <w:rsid w:val="00C52A9F"/>
    <w:rsid w:val="00C52EE5"/>
    <w:rsid w:val="00C53E1C"/>
    <w:rsid w:val="00C54E60"/>
    <w:rsid w:val="00C554D6"/>
    <w:rsid w:val="00C56568"/>
    <w:rsid w:val="00C573CA"/>
    <w:rsid w:val="00C6034E"/>
    <w:rsid w:val="00C60A9C"/>
    <w:rsid w:val="00C60B2D"/>
    <w:rsid w:val="00C6160B"/>
    <w:rsid w:val="00C62EFE"/>
    <w:rsid w:val="00C63192"/>
    <w:rsid w:val="00C646C4"/>
    <w:rsid w:val="00C6674B"/>
    <w:rsid w:val="00C67435"/>
    <w:rsid w:val="00C70C74"/>
    <w:rsid w:val="00C71530"/>
    <w:rsid w:val="00C73A7F"/>
    <w:rsid w:val="00C74D06"/>
    <w:rsid w:val="00C760A8"/>
    <w:rsid w:val="00C761BA"/>
    <w:rsid w:val="00C76D5D"/>
    <w:rsid w:val="00C76F0A"/>
    <w:rsid w:val="00C77697"/>
    <w:rsid w:val="00C80BCD"/>
    <w:rsid w:val="00C8249C"/>
    <w:rsid w:val="00C82515"/>
    <w:rsid w:val="00C83D91"/>
    <w:rsid w:val="00C84EBA"/>
    <w:rsid w:val="00C85EAC"/>
    <w:rsid w:val="00C860E1"/>
    <w:rsid w:val="00C87439"/>
    <w:rsid w:val="00C90B8A"/>
    <w:rsid w:val="00C91901"/>
    <w:rsid w:val="00C92CC5"/>
    <w:rsid w:val="00C93051"/>
    <w:rsid w:val="00C934A0"/>
    <w:rsid w:val="00C96853"/>
    <w:rsid w:val="00C97C34"/>
    <w:rsid w:val="00C97C67"/>
    <w:rsid w:val="00CA0C66"/>
    <w:rsid w:val="00CA1522"/>
    <w:rsid w:val="00CA1A86"/>
    <w:rsid w:val="00CA76FA"/>
    <w:rsid w:val="00CA7985"/>
    <w:rsid w:val="00CB0229"/>
    <w:rsid w:val="00CB0D52"/>
    <w:rsid w:val="00CB0E7C"/>
    <w:rsid w:val="00CB1372"/>
    <w:rsid w:val="00CB1CC0"/>
    <w:rsid w:val="00CB28FB"/>
    <w:rsid w:val="00CB4224"/>
    <w:rsid w:val="00CB5C55"/>
    <w:rsid w:val="00CB6863"/>
    <w:rsid w:val="00CB6970"/>
    <w:rsid w:val="00CB69E0"/>
    <w:rsid w:val="00CB79A0"/>
    <w:rsid w:val="00CC1D3B"/>
    <w:rsid w:val="00CC2F2A"/>
    <w:rsid w:val="00CC4686"/>
    <w:rsid w:val="00CC557E"/>
    <w:rsid w:val="00CC5CAE"/>
    <w:rsid w:val="00CC5EED"/>
    <w:rsid w:val="00CC7D1E"/>
    <w:rsid w:val="00CD265B"/>
    <w:rsid w:val="00CD39B0"/>
    <w:rsid w:val="00CD4B45"/>
    <w:rsid w:val="00CD5B01"/>
    <w:rsid w:val="00CD66D1"/>
    <w:rsid w:val="00CD6FBA"/>
    <w:rsid w:val="00CD7235"/>
    <w:rsid w:val="00CD7BDA"/>
    <w:rsid w:val="00CE1E53"/>
    <w:rsid w:val="00CE35A7"/>
    <w:rsid w:val="00CE39EA"/>
    <w:rsid w:val="00CE4A21"/>
    <w:rsid w:val="00CE573D"/>
    <w:rsid w:val="00CE5ED2"/>
    <w:rsid w:val="00CE7754"/>
    <w:rsid w:val="00CF06E9"/>
    <w:rsid w:val="00CF336F"/>
    <w:rsid w:val="00CF3D71"/>
    <w:rsid w:val="00CF4595"/>
    <w:rsid w:val="00CF4750"/>
    <w:rsid w:val="00CF4BB5"/>
    <w:rsid w:val="00CF50B7"/>
    <w:rsid w:val="00CF5C64"/>
    <w:rsid w:val="00CF65B9"/>
    <w:rsid w:val="00CF6620"/>
    <w:rsid w:val="00CF7FC3"/>
    <w:rsid w:val="00D00110"/>
    <w:rsid w:val="00D00936"/>
    <w:rsid w:val="00D013E9"/>
    <w:rsid w:val="00D02DA9"/>
    <w:rsid w:val="00D067F4"/>
    <w:rsid w:val="00D06883"/>
    <w:rsid w:val="00D069E7"/>
    <w:rsid w:val="00D07D38"/>
    <w:rsid w:val="00D07F03"/>
    <w:rsid w:val="00D1020D"/>
    <w:rsid w:val="00D10B42"/>
    <w:rsid w:val="00D1105B"/>
    <w:rsid w:val="00D15CD0"/>
    <w:rsid w:val="00D176CD"/>
    <w:rsid w:val="00D17E71"/>
    <w:rsid w:val="00D20A39"/>
    <w:rsid w:val="00D23735"/>
    <w:rsid w:val="00D256FF"/>
    <w:rsid w:val="00D26D7B"/>
    <w:rsid w:val="00D27818"/>
    <w:rsid w:val="00D3176B"/>
    <w:rsid w:val="00D31827"/>
    <w:rsid w:val="00D3185C"/>
    <w:rsid w:val="00D32067"/>
    <w:rsid w:val="00D321DC"/>
    <w:rsid w:val="00D33940"/>
    <w:rsid w:val="00D369B9"/>
    <w:rsid w:val="00D37BB9"/>
    <w:rsid w:val="00D40067"/>
    <w:rsid w:val="00D42AF8"/>
    <w:rsid w:val="00D44512"/>
    <w:rsid w:val="00D44517"/>
    <w:rsid w:val="00D45572"/>
    <w:rsid w:val="00D4748F"/>
    <w:rsid w:val="00D51327"/>
    <w:rsid w:val="00D51FAF"/>
    <w:rsid w:val="00D53234"/>
    <w:rsid w:val="00D5497C"/>
    <w:rsid w:val="00D551CA"/>
    <w:rsid w:val="00D55D80"/>
    <w:rsid w:val="00D56DF2"/>
    <w:rsid w:val="00D61A99"/>
    <w:rsid w:val="00D61D55"/>
    <w:rsid w:val="00D64382"/>
    <w:rsid w:val="00D6608C"/>
    <w:rsid w:val="00D6795E"/>
    <w:rsid w:val="00D71C26"/>
    <w:rsid w:val="00D732EE"/>
    <w:rsid w:val="00D73B83"/>
    <w:rsid w:val="00D7492E"/>
    <w:rsid w:val="00D74C5E"/>
    <w:rsid w:val="00D74E53"/>
    <w:rsid w:val="00D75721"/>
    <w:rsid w:val="00D7728E"/>
    <w:rsid w:val="00D804BD"/>
    <w:rsid w:val="00D81378"/>
    <w:rsid w:val="00D82138"/>
    <w:rsid w:val="00D82411"/>
    <w:rsid w:val="00D8303F"/>
    <w:rsid w:val="00D8326A"/>
    <w:rsid w:val="00D83427"/>
    <w:rsid w:val="00D84495"/>
    <w:rsid w:val="00D85260"/>
    <w:rsid w:val="00D855DE"/>
    <w:rsid w:val="00D86932"/>
    <w:rsid w:val="00D86FF4"/>
    <w:rsid w:val="00D873C8"/>
    <w:rsid w:val="00D87B94"/>
    <w:rsid w:val="00D87C95"/>
    <w:rsid w:val="00D9075B"/>
    <w:rsid w:val="00D916FE"/>
    <w:rsid w:val="00D91753"/>
    <w:rsid w:val="00D92AF3"/>
    <w:rsid w:val="00D94930"/>
    <w:rsid w:val="00D96AF2"/>
    <w:rsid w:val="00D97546"/>
    <w:rsid w:val="00DA0C7E"/>
    <w:rsid w:val="00DA1F0D"/>
    <w:rsid w:val="00DA2006"/>
    <w:rsid w:val="00DA319C"/>
    <w:rsid w:val="00DA4551"/>
    <w:rsid w:val="00DA5865"/>
    <w:rsid w:val="00DA58DD"/>
    <w:rsid w:val="00DA5A5E"/>
    <w:rsid w:val="00DA6602"/>
    <w:rsid w:val="00DA6D89"/>
    <w:rsid w:val="00DA71C9"/>
    <w:rsid w:val="00DB0A51"/>
    <w:rsid w:val="00DB42DE"/>
    <w:rsid w:val="00DB47C5"/>
    <w:rsid w:val="00DB4C40"/>
    <w:rsid w:val="00DB7515"/>
    <w:rsid w:val="00DB768D"/>
    <w:rsid w:val="00DC0666"/>
    <w:rsid w:val="00DC1DF0"/>
    <w:rsid w:val="00DC3C46"/>
    <w:rsid w:val="00DC3F4B"/>
    <w:rsid w:val="00DC76F6"/>
    <w:rsid w:val="00DC7715"/>
    <w:rsid w:val="00DC7BB2"/>
    <w:rsid w:val="00DC7D4E"/>
    <w:rsid w:val="00DD03EE"/>
    <w:rsid w:val="00DD1104"/>
    <w:rsid w:val="00DD1881"/>
    <w:rsid w:val="00DD18D0"/>
    <w:rsid w:val="00DD2EE2"/>
    <w:rsid w:val="00DD3A42"/>
    <w:rsid w:val="00DD42F2"/>
    <w:rsid w:val="00DD5807"/>
    <w:rsid w:val="00DD5867"/>
    <w:rsid w:val="00DD5932"/>
    <w:rsid w:val="00DD6928"/>
    <w:rsid w:val="00DE12EE"/>
    <w:rsid w:val="00DE1E04"/>
    <w:rsid w:val="00DE3267"/>
    <w:rsid w:val="00DE3EAB"/>
    <w:rsid w:val="00DE5A1B"/>
    <w:rsid w:val="00DF09D1"/>
    <w:rsid w:val="00DF166B"/>
    <w:rsid w:val="00DF1DB6"/>
    <w:rsid w:val="00DF3DA2"/>
    <w:rsid w:val="00DF5427"/>
    <w:rsid w:val="00DF61DA"/>
    <w:rsid w:val="00E012A5"/>
    <w:rsid w:val="00E0130D"/>
    <w:rsid w:val="00E018F0"/>
    <w:rsid w:val="00E06F6C"/>
    <w:rsid w:val="00E079C1"/>
    <w:rsid w:val="00E14856"/>
    <w:rsid w:val="00E15180"/>
    <w:rsid w:val="00E152B0"/>
    <w:rsid w:val="00E154EF"/>
    <w:rsid w:val="00E1635F"/>
    <w:rsid w:val="00E16CAA"/>
    <w:rsid w:val="00E204C4"/>
    <w:rsid w:val="00E21668"/>
    <w:rsid w:val="00E21D76"/>
    <w:rsid w:val="00E24F21"/>
    <w:rsid w:val="00E25106"/>
    <w:rsid w:val="00E25493"/>
    <w:rsid w:val="00E2577E"/>
    <w:rsid w:val="00E25946"/>
    <w:rsid w:val="00E3040B"/>
    <w:rsid w:val="00E3078E"/>
    <w:rsid w:val="00E3110C"/>
    <w:rsid w:val="00E32B6A"/>
    <w:rsid w:val="00E33B46"/>
    <w:rsid w:val="00E33C4B"/>
    <w:rsid w:val="00E37299"/>
    <w:rsid w:val="00E41182"/>
    <w:rsid w:val="00E4172D"/>
    <w:rsid w:val="00E41806"/>
    <w:rsid w:val="00E41FF4"/>
    <w:rsid w:val="00E44B1F"/>
    <w:rsid w:val="00E44BDC"/>
    <w:rsid w:val="00E470B4"/>
    <w:rsid w:val="00E51046"/>
    <w:rsid w:val="00E53F72"/>
    <w:rsid w:val="00E55E83"/>
    <w:rsid w:val="00E55F88"/>
    <w:rsid w:val="00E55F8D"/>
    <w:rsid w:val="00E56993"/>
    <w:rsid w:val="00E57ADA"/>
    <w:rsid w:val="00E60459"/>
    <w:rsid w:val="00E63B7C"/>
    <w:rsid w:val="00E640B9"/>
    <w:rsid w:val="00E666FD"/>
    <w:rsid w:val="00E67426"/>
    <w:rsid w:val="00E70B12"/>
    <w:rsid w:val="00E70D33"/>
    <w:rsid w:val="00E71184"/>
    <w:rsid w:val="00E714F5"/>
    <w:rsid w:val="00E7214A"/>
    <w:rsid w:val="00E7269F"/>
    <w:rsid w:val="00E7523C"/>
    <w:rsid w:val="00E75639"/>
    <w:rsid w:val="00E7679D"/>
    <w:rsid w:val="00E774B8"/>
    <w:rsid w:val="00E805B1"/>
    <w:rsid w:val="00E805D1"/>
    <w:rsid w:val="00E82F7D"/>
    <w:rsid w:val="00E856B3"/>
    <w:rsid w:val="00E85A48"/>
    <w:rsid w:val="00E87AE0"/>
    <w:rsid w:val="00E87DC2"/>
    <w:rsid w:val="00E90F44"/>
    <w:rsid w:val="00E916F8"/>
    <w:rsid w:val="00E92028"/>
    <w:rsid w:val="00E93974"/>
    <w:rsid w:val="00E95307"/>
    <w:rsid w:val="00E95A91"/>
    <w:rsid w:val="00E96083"/>
    <w:rsid w:val="00E960FD"/>
    <w:rsid w:val="00E964A6"/>
    <w:rsid w:val="00E96669"/>
    <w:rsid w:val="00E96D8E"/>
    <w:rsid w:val="00EA102D"/>
    <w:rsid w:val="00EA2544"/>
    <w:rsid w:val="00EA3337"/>
    <w:rsid w:val="00EA48AF"/>
    <w:rsid w:val="00EA5ACA"/>
    <w:rsid w:val="00EA74A5"/>
    <w:rsid w:val="00EA7A6C"/>
    <w:rsid w:val="00EA7FFA"/>
    <w:rsid w:val="00EB1198"/>
    <w:rsid w:val="00EB1237"/>
    <w:rsid w:val="00EB1758"/>
    <w:rsid w:val="00EB19B8"/>
    <w:rsid w:val="00EB21DF"/>
    <w:rsid w:val="00EB3352"/>
    <w:rsid w:val="00EB41A7"/>
    <w:rsid w:val="00EB4384"/>
    <w:rsid w:val="00EB6647"/>
    <w:rsid w:val="00EC12A3"/>
    <w:rsid w:val="00EC3FD9"/>
    <w:rsid w:val="00EC4075"/>
    <w:rsid w:val="00EC54DF"/>
    <w:rsid w:val="00EC6252"/>
    <w:rsid w:val="00EC6E7F"/>
    <w:rsid w:val="00ED27CA"/>
    <w:rsid w:val="00ED33C2"/>
    <w:rsid w:val="00ED67E9"/>
    <w:rsid w:val="00ED68EB"/>
    <w:rsid w:val="00ED7AB0"/>
    <w:rsid w:val="00EE1BF7"/>
    <w:rsid w:val="00EE337F"/>
    <w:rsid w:val="00EE37DA"/>
    <w:rsid w:val="00EE3EA9"/>
    <w:rsid w:val="00EE448F"/>
    <w:rsid w:val="00EE5681"/>
    <w:rsid w:val="00EE7285"/>
    <w:rsid w:val="00EE7B39"/>
    <w:rsid w:val="00EF171E"/>
    <w:rsid w:val="00EF1DDB"/>
    <w:rsid w:val="00EF3457"/>
    <w:rsid w:val="00EF35DE"/>
    <w:rsid w:val="00EF4A6D"/>
    <w:rsid w:val="00F01F6B"/>
    <w:rsid w:val="00F02283"/>
    <w:rsid w:val="00F02463"/>
    <w:rsid w:val="00F02B2B"/>
    <w:rsid w:val="00F037D1"/>
    <w:rsid w:val="00F03A2A"/>
    <w:rsid w:val="00F03F14"/>
    <w:rsid w:val="00F047DA"/>
    <w:rsid w:val="00F049FC"/>
    <w:rsid w:val="00F05948"/>
    <w:rsid w:val="00F05A9E"/>
    <w:rsid w:val="00F06B58"/>
    <w:rsid w:val="00F0765C"/>
    <w:rsid w:val="00F079EC"/>
    <w:rsid w:val="00F11798"/>
    <w:rsid w:val="00F12572"/>
    <w:rsid w:val="00F12B54"/>
    <w:rsid w:val="00F160B6"/>
    <w:rsid w:val="00F1625B"/>
    <w:rsid w:val="00F17344"/>
    <w:rsid w:val="00F17702"/>
    <w:rsid w:val="00F209C6"/>
    <w:rsid w:val="00F20D96"/>
    <w:rsid w:val="00F21199"/>
    <w:rsid w:val="00F23DFC"/>
    <w:rsid w:val="00F24146"/>
    <w:rsid w:val="00F25627"/>
    <w:rsid w:val="00F26AEC"/>
    <w:rsid w:val="00F27BFC"/>
    <w:rsid w:val="00F27C4D"/>
    <w:rsid w:val="00F321B9"/>
    <w:rsid w:val="00F32882"/>
    <w:rsid w:val="00F3338A"/>
    <w:rsid w:val="00F34747"/>
    <w:rsid w:val="00F35278"/>
    <w:rsid w:val="00F3724E"/>
    <w:rsid w:val="00F427A2"/>
    <w:rsid w:val="00F45AD6"/>
    <w:rsid w:val="00F46A0C"/>
    <w:rsid w:val="00F47898"/>
    <w:rsid w:val="00F507FB"/>
    <w:rsid w:val="00F5183A"/>
    <w:rsid w:val="00F54515"/>
    <w:rsid w:val="00F54D01"/>
    <w:rsid w:val="00F55CBB"/>
    <w:rsid w:val="00F5654B"/>
    <w:rsid w:val="00F6005E"/>
    <w:rsid w:val="00F60730"/>
    <w:rsid w:val="00F6173D"/>
    <w:rsid w:val="00F62270"/>
    <w:rsid w:val="00F64395"/>
    <w:rsid w:val="00F66969"/>
    <w:rsid w:val="00F6738C"/>
    <w:rsid w:val="00F71516"/>
    <w:rsid w:val="00F71CBC"/>
    <w:rsid w:val="00F71EB4"/>
    <w:rsid w:val="00F748D9"/>
    <w:rsid w:val="00F74959"/>
    <w:rsid w:val="00F74C82"/>
    <w:rsid w:val="00F765E9"/>
    <w:rsid w:val="00F77EF3"/>
    <w:rsid w:val="00F80676"/>
    <w:rsid w:val="00F8205E"/>
    <w:rsid w:val="00F84098"/>
    <w:rsid w:val="00F846F9"/>
    <w:rsid w:val="00F8497A"/>
    <w:rsid w:val="00F85C6F"/>
    <w:rsid w:val="00F85E30"/>
    <w:rsid w:val="00F87AC2"/>
    <w:rsid w:val="00F87D0C"/>
    <w:rsid w:val="00F90F3C"/>
    <w:rsid w:val="00F91F02"/>
    <w:rsid w:val="00F929CE"/>
    <w:rsid w:val="00F92CB0"/>
    <w:rsid w:val="00F93B45"/>
    <w:rsid w:val="00F9713B"/>
    <w:rsid w:val="00F975E2"/>
    <w:rsid w:val="00F97880"/>
    <w:rsid w:val="00FA1046"/>
    <w:rsid w:val="00FA1A0D"/>
    <w:rsid w:val="00FA28BA"/>
    <w:rsid w:val="00FA2CC5"/>
    <w:rsid w:val="00FA35AF"/>
    <w:rsid w:val="00FA6353"/>
    <w:rsid w:val="00FB1052"/>
    <w:rsid w:val="00FB17A3"/>
    <w:rsid w:val="00FB2767"/>
    <w:rsid w:val="00FB3EC6"/>
    <w:rsid w:val="00FB4711"/>
    <w:rsid w:val="00FB4EBD"/>
    <w:rsid w:val="00FB50E9"/>
    <w:rsid w:val="00FB63DE"/>
    <w:rsid w:val="00FC0E17"/>
    <w:rsid w:val="00FC16BD"/>
    <w:rsid w:val="00FC293C"/>
    <w:rsid w:val="00FC458D"/>
    <w:rsid w:val="00FC4F04"/>
    <w:rsid w:val="00FC4F54"/>
    <w:rsid w:val="00FC5286"/>
    <w:rsid w:val="00FD04E9"/>
    <w:rsid w:val="00FD0754"/>
    <w:rsid w:val="00FD118D"/>
    <w:rsid w:val="00FD12A8"/>
    <w:rsid w:val="00FD17E8"/>
    <w:rsid w:val="00FD2B03"/>
    <w:rsid w:val="00FD307C"/>
    <w:rsid w:val="00FD31E3"/>
    <w:rsid w:val="00FD3745"/>
    <w:rsid w:val="00FE0F94"/>
    <w:rsid w:val="00FE2562"/>
    <w:rsid w:val="00FE6245"/>
    <w:rsid w:val="00FF0085"/>
    <w:rsid w:val="00FF0AC7"/>
    <w:rsid w:val="00FF0CED"/>
    <w:rsid w:val="00FF2C03"/>
    <w:rsid w:val="00FF357D"/>
    <w:rsid w:val="00FF3C62"/>
    <w:rsid w:val="00FF54EA"/>
    <w:rsid w:val="00FF5F55"/>
    <w:rsid w:val="00FF656B"/>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5183"/>
  <w15:chartTrackingRefBased/>
  <w15:docId w15:val="{7D4ED455-DB4F-4D11-B045-E39EC61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AF2"/>
    <w:rPr>
      <w:color w:val="0000FF"/>
      <w:u w:val="single"/>
    </w:rPr>
  </w:style>
  <w:style w:type="paragraph" w:customStyle="1" w:styleId="elementtoproof">
    <w:name w:val="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xxxelementtoproof">
    <w:name w:val="x_x_x_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xxxxxxxxxxelementtoproof">
    <w:name w:val="x_x_x_x_x_x_x_x_x_x_elementtoproof"/>
    <w:basedOn w:val="DefaultParagraphFont"/>
    <w:rsid w:val="00D96AF2"/>
  </w:style>
  <w:style w:type="character" w:styleId="CommentReference">
    <w:name w:val="annotation reference"/>
    <w:basedOn w:val="DefaultParagraphFont"/>
    <w:uiPriority w:val="99"/>
    <w:semiHidden/>
    <w:unhideWhenUsed/>
    <w:rsid w:val="00DE5A1B"/>
    <w:rPr>
      <w:sz w:val="16"/>
      <w:szCs w:val="16"/>
    </w:rPr>
  </w:style>
  <w:style w:type="paragraph" w:styleId="CommentText">
    <w:name w:val="annotation text"/>
    <w:basedOn w:val="Normal"/>
    <w:link w:val="CommentTextChar"/>
    <w:uiPriority w:val="99"/>
    <w:semiHidden/>
    <w:unhideWhenUsed/>
    <w:rsid w:val="00DE5A1B"/>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E5A1B"/>
    <w:rPr>
      <w:kern w:val="0"/>
      <w:sz w:val="20"/>
      <w:szCs w:val="20"/>
      <w14:ligatures w14:val="none"/>
    </w:rPr>
  </w:style>
  <w:style w:type="paragraph" w:styleId="ListParagraph">
    <w:name w:val="List Paragraph"/>
    <w:basedOn w:val="Normal"/>
    <w:uiPriority w:val="34"/>
    <w:qFormat/>
    <w:rsid w:val="00291326"/>
    <w:pPr>
      <w:ind w:left="720"/>
      <w:contextualSpacing/>
    </w:pPr>
  </w:style>
  <w:style w:type="paragraph" w:styleId="Revision">
    <w:name w:val="Revision"/>
    <w:hidden/>
    <w:uiPriority w:val="99"/>
    <w:semiHidden/>
    <w:rsid w:val="00BD477F"/>
    <w:pPr>
      <w:spacing w:after="0" w:line="240" w:lineRule="auto"/>
    </w:pPr>
  </w:style>
  <w:style w:type="paragraph" w:styleId="CommentSubject">
    <w:name w:val="annotation subject"/>
    <w:basedOn w:val="CommentText"/>
    <w:next w:val="CommentText"/>
    <w:link w:val="CommentSubjectChar"/>
    <w:uiPriority w:val="99"/>
    <w:semiHidden/>
    <w:unhideWhenUsed/>
    <w:rsid w:val="00BD477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BD477F"/>
    <w:rPr>
      <w:b/>
      <w:bCs/>
      <w:kern w:val="0"/>
      <w:sz w:val="20"/>
      <w:szCs w:val="20"/>
      <w14:ligatures w14:val="none"/>
    </w:rPr>
  </w:style>
  <w:style w:type="paragraph" w:styleId="Header">
    <w:name w:val="header"/>
    <w:basedOn w:val="Normal"/>
    <w:link w:val="HeaderChar"/>
    <w:uiPriority w:val="99"/>
    <w:unhideWhenUsed/>
    <w:rsid w:val="0054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C8"/>
  </w:style>
  <w:style w:type="paragraph" w:styleId="Footer">
    <w:name w:val="footer"/>
    <w:basedOn w:val="Normal"/>
    <w:link w:val="FooterChar"/>
    <w:uiPriority w:val="99"/>
    <w:unhideWhenUsed/>
    <w:rsid w:val="0054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897">
      <w:bodyDiv w:val="1"/>
      <w:marLeft w:val="0"/>
      <w:marRight w:val="0"/>
      <w:marTop w:val="0"/>
      <w:marBottom w:val="0"/>
      <w:divBdr>
        <w:top w:val="none" w:sz="0" w:space="0" w:color="auto"/>
        <w:left w:val="none" w:sz="0" w:space="0" w:color="auto"/>
        <w:bottom w:val="none" w:sz="0" w:space="0" w:color="auto"/>
        <w:right w:val="none" w:sz="0" w:space="0" w:color="auto"/>
      </w:divBdr>
    </w:div>
    <w:div w:id="261690306">
      <w:bodyDiv w:val="1"/>
      <w:marLeft w:val="0"/>
      <w:marRight w:val="0"/>
      <w:marTop w:val="0"/>
      <w:marBottom w:val="0"/>
      <w:divBdr>
        <w:top w:val="none" w:sz="0" w:space="0" w:color="auto"/>
        <w:left w:val="none" w:sz="0" w:space="0" w:color="auto"/>
        <w:bottom w:val="none" w:sz="0" w:space="0" w:color="auto"/>
        <w:right w:val="none" w:sz="0" w:space="0" w:color="auto"/>
      </w:divBdr>
    </w:div>
    <w:div w:id="555625945">
      <w:bodyDiv w:val="1"/>
      <w:marLeft w:val="0"/>
      <w:marRight w:val="0"/>
      <w:marTop w:val="0"/>
      <w:marBottom w:val="0"/>
      <w:divBdr>
        <w:top w:val="none" w:sz="0" w:space="0" w:color="auto"/>
        <w:left w:val="none" w:sz="0" w:space="0" w:color="auto"/>
        <w:bottom w:val="none" w:sz="0" w:space="0" w:color="auto"/>
        <w:right w:val="none" w:sz="0" w:space="0" w:color="auto"/>
      </w:divBdr>
    </w:div>
    <w:div w:id="695157435">
      <w:bodyDiv w:val="1"/>
      <w:marLeft w:val="0"/>
      <w:marRight w:val="0"/>
      <w:marTop w:val="0"/>
      <w:marBottom w:val="0"/>
      <w:divBdr>
        <w:top w:val="none" w:sz="0" w:space="0" w:color="auto"/>
        <w:left w:val="none" w:sz="0" w:space="0" w:color="auto"/>
        <w:bottom w:val="none" w:sz="0" w:space="0" w:color="auto"/>
        <w:right w:val="none" w:sz="0" w:space="0" w:color="auto"/>
      </w:divBdr>
    </w:div>
    <w:div w:id="838623317">
      <w:bodyDiv w:val="1"/>
      <w:marLeft w:val="0"/>
      <w:marRight w:val="0"/>
      <w:marTop w:val="0"/>
      <w:marBottom w:val="0"/>
      <w:divBdr>
        <w:top w:val="none" w:sz="0" w:space="0" w:color="auto"/>
        <w:left w:val="none" w:sz="0" w:space="0" w:color="auto"/>
        <w:bottom w:val="none" w:sz="0" w:space="0" w:color="auto"/>
        <w:right w:val="none" w:sz="0" w:space="0" w:color="auto"/>
      </w:divBdr>
    </w:div>
    <w:div w:id="151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6371</Words>
  <Characters>36317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Wilkinson</dc:creator>
  <cp:keywords/>
  <dc:description/>
  <cp:lastModifiedBy>Paul Williams</cp:lastModifiedBy>
  <cp:revision>5</cp:revision>
  <dcterms:created xsi:type="dcterms:W3CDTF">2024-12-05T16:06:00Z</dcterms:created>
  <dcterms:modified xsi:type="dcterms:W3CDTF">2024-12-05T16:18:00Z</dcterms:modified>
</cp:coreProperties>
</file>