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8DDB" w14:textId="6F88FB09" w:rsidR="005E6373" w:rsidDel="0035687F" w:rsidRDefault="005E6373" w:rsidP="005E6373">
      <w:pPr>
        <w:jc w:val="center"/>
        <w:rPr>
          <w:del w:id="0" w:author="Nick Blofeld" w:date="2023-09-24T21:58:00Z"/>
          <w:rFonts w:ascii="Times New Roman" w:eastAsia="Times New Roman" w:hAnsi="Times New Roman" w:cs="Times New Roman"/>
          <w:lang w:eastAsia="en-GB"/>
        </w:rPr>
      </w:pPr>
      <w:r w:rsidRPr="00305804">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"C:\\Users\\jonbickley\\Library\\Group Containers\\UBF8T346G9.ms\\WebArchiveCopyPasteTempFiles\\com.microsoft.Word\\page1image1285742928" \* MERGEFORMAT </w:instrText>
      </w:r>
      <w:r w:rsidRPr="00305804">
        <w:rPr>
          <w:rFonts w:ascii="Times New Roman" w:eastAsia="Times New Roman" w:hAnsi="Times New Roman" w:cs="Times New Roman"/>
          <w:lang w:eastAsia="en-GB"/>
        </w:rPr>
        <w:fldChar w:fldCharType="separate"/>
      </w:r>
      <w:r w:rsidRPr="00305804">
        <w:rPr>
          <w:rFonts w:ascii="Times New Roman" w:eastAsia="Times New Roman" w:hAnsi="Times New Roman" w:cs="Times New Roman"/>
          <w:noProof/>
          <w:lang w:eastAsia="en-GB"/>
        </w:rPr>
        <w:drawing>
          <wp:inline distT="0" distB="0" distL="0" distR="0" wp14:anchorId="135FE5A5" wp14:editId="52F36DF2">
            <wp:extent cx="1548765" cy="1108075"/>
            <wp:effectExtent l="0" t="0" r="635" b="0"/>
            <wp:docPr id="1" name="Picture 1" descr="page1image1285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857429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1108075"/>
                    </a:xfrm>
                    <a:prstGeom prst="rect">
                      <a:avLst/>
                    </a:prstGeom>
                    <a:noFill/>
                    <a:ln>
                      <a:noFill/>
                    </a:ln>
                  </pic:spPr>
                </pic:pic>
              </a:graphicData>
            </a:graphic>
          </wp:inline>
        </w:drawing>
      </w:r>
      <w:r w:rsidRPr="00305804">
        <w:rPr>
          <w:rFonts w:ascii="Times New Roman" w:eastAsia="Times New Roman" w:hAnsi="Times New Roman" w:cs="Times New Roman"/>
          <w:lang w:eastAsia="en-GB"/>
        </w:rPr>
        <w:fldChar w:fldCharType="end"/>
      </w:r>
    </w:p>
    <w:p w14:paraId="53ABC574" w14:textId="77777777" w:rsidR="005E6373" w:rsidRDefault="005E6373">
      <w:pPr>
        <w:jc w:val="center"/>
        <w:rPr>
          <w:rFonts w:ascii="Times New Roman" w:eastAsia="Times New Roman" w:hAnsi="Times New Roman" w:cs="Times New Roman"/>
          <w:lang w:eastAsia="en-GB"/>
        </w:rPr>
        <w:pPrChange w:id="1" w:author="Nick Blofeld" w:date="2023-09-24T21:58:00Z">
          <w:pPr/>
        </w:pPrChange>
      </w:pPr>
    </w:p>
    <w:p w14:paraId="7FC2C422" w14:textId="4A637FC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Bath City Board Meeting</w:t>
      </w:r>
    </w:p>
    <w:p w14:paraId="6DEB5A1D" w14:textId="66E3D508"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 xml:space="preserve">1900 </w:t>
      </w:r>
      <w:ins w:id="2" w:author="Nick Blofeld" w:date="2023-07-02T13:51:00Z">
        <w:r w:rsidR="00D804BD">
          <w:rPr>
            <w:rFonts w:eastAsia="Times New Roman" w:cstheme="minorHAnsi"/>
            <w:lang w:eastAsia="en-GB"/>
          </w:rPr>
          <w:t xml:space="preserve">Monday </w:t>
        </w:r>
      </w:ins>
      <w:ins w:id="3" w:author="Nick Blofeld" w:date="2024-07-03T18:49:00Z">
        <w:r w:rsidR="00B90AB9">
          <w:rPr>
            <w:rFonts w:eastAsia="Times New Roman" w:cstheme="minorHAnsi"/>
            <w:lang w:eastAsia="en-GB"/>
          </w:rPr>
          <w:t>17 June</w:t>
        </w:r>
      </w:ins>
      <w:ins w:id="4" w:author="Nick Blofeld" w:date="2024-06-02T09:45:00Z">
        <w:r w:rsidR="00026BB3">
          <w:rPr>
            <w:rFonts w:eastAsia="Times New Roman" w:cstheme="minorHAnsi"/>
            <w:lang w:eastAsia="en-GB"/>
          </w:rPr>
          <w:t xml:space="preserve"> </w:t>
        </w:r>
      </w:ins>
      <w:ins w:id="5" w:author="Nick Blofeld [2]" w:date="2023-05-26T16:42:00Z">
        <w:del w:id="6" w:author="Nick Blofeld" w:date="2023-07-02T13:51:00Z">
          <w:r w:rsidR="00E15180" w:rsidDel="00D804BD">
            <w:rPr>
              <w:rFonts w:eastAsia="Times New Roman" w:cstheme="minorHAnsi"/>
              <w:lang w:eastAsia="en-GB"/>
            </w:rPr>
            <w:delText>Thursday</w:delText>
          </w:r>
        </w:del>
      </w:ins>
      <w:del w:id="7" w:author="Nick Blofeld [2]" w:date="2023-05-26T16:42:00Z">
        <w:r w:rsidR="007934B4" w:rsidDel="00E15180">
          <w:rPr>
            <w:rFonts w:eastAsia="Times New Roman" w:cstheme="minorHAnsi"/>
            <w:lang w:eastAsia="en-GB"/>
          </w:rPr>
          <w:delText>Monday</w:delText>
        </w:r>
      </w:del>
      <w:del w:id="8" w:author="Nick Blofeld" w:date="2023-07-02T13:51:00Z">
        <w:r w:rsidRPr="005F4DCB" w:rsidDel="00D804BD">
          <w:rPr>
            <w:rFonts w:eastAsia="Times New Roman" w:cstheme="minorHAnsi"/>
            <w:lang w:eastAsia="en-GB"/>
          </w:rPr>
          <w:delText xml:space="preserve"> </w:delText>
        </w:r>
      </w:del>
      <w:ins w:id="9" w:author="Nick Blofeld [2]" w:date="2023-05-26T16:42:00Z">
        <w:del w:id="10" w:author="Nick Blofeld" w:date="2023-09-24T21:58:00Z">
          <w:r w:rsidR="00E15180" w:rsidDel="00C21EAB">
            <w:rPr>
              <w:rFonts w:eastAsia="Times New Roman" w:cstheme="minorHAnsi"/>
              <w:lang w:eastAsia="en-GB"/>
            </w:rPr>
            <w:delText>2</w:delText>
          </w:r>
        </w:del>
      </w:ins>
      <w:del w:id="11" w:author="Nick Blofeld" w:date="2023-09-24T21:58:00Z">
        <w:r w:rsidR="00AC1B18" w:rsidDel="00C21EAB">
          <w:rPr>
            <w:rFonts w:eastAsia="Times New Roman" w:cstheme="minorHAnsi"/>
            <w:lang w:eastAsia="en-GB"/>
          </w:rPr>
          <w:delText>1 Aug</w:delText>
        </w:r>
      </w:del>
      <w:del w:id="12" w:author="Nick Blofeld" w:date="2023-11-28T08:22:00Z">
        <w:r w:rsidR="00AC1B18" w:rsidDel="00892227">
          <w:rPr>
            <w:rFonts w:eastAsia="Times New Roman" w:cstheme="minorHAnsi"/>
            <w:lang w:eastAsia="en-GB"/>
          </w:rPr>
          <w:delText xml:space="preserve"> </w:delText>
        </w:r>
      </w:del>
      <w:ins w:id="13" w:author="Nick Blofeld [2]" w:date="2023-05-26T16:42:00Z">
        <w:del w:id="14" w:author="Nick Blofeld" w:date="2023-07-02T13:51:00Z">
          <w:r w:rsidR="00E15180" w:rsidDel="00D804BD">
            <w:rPr>
              <w:rFonts w:eastAsia="Times New Roman" w:cstheme="minorHAnsi"/>
              <w:lang w:eastAsia="en-GB"/>
            </w:rPr>
            <w:delText>5</w:delText>
          </w:r>
        </w:del>
      </w:ins>
      <w:del w:id="15" w:author="Nick Blofeld [2]" w:date="2023-05-26T16:42:00Z">
        <w:r w:rsidR="007934B4" w:rsidDel="00E15180">
          <w:rPr>
            <w:rFonts w:eastAsia="Times New Roman" w:cstheme="minorHAnsi"/>
            <w:lang w:eastAsia="en-GB"/>
          </w:rPr>
          <w:delText>17</w:delText>
        </w:r>
      </w:del>
      <w:del w:id="16" w:author="Nick Blofeld" w:date="2023-07-02T13:51:00Z">
        <w:r w:rsidR="007934B4" w:rsidDel="00D804BD">
          <w:rPr>
            <w:rFonts w:eastAsia="Times New Roman" w:cstheme="minorHAnsi"/>
            <w:lang w:eastAsia="en-GB"/>
          </w:rPr>
          <w:delText>th</w:delText>
        </w:r>
      </w:del>
      <w:ins w:id="17" w:author="Nick Blofeld [2]" w:date="2023-05-26T16:42:00Z">
        <w:del w:id="18" w:author="Nick Blofeld" w:date="2023-07-02T13:51:00Z">
          <w:r w:rsidR="00E15180" w:rsidDel="00D804BD">
            <w:rPr>
              <w:rFonts w:eastAsia="Times New Roman" w:cstheme="minorHAnsi"/>
              <w:lang w:eastAsia="en-GB"/>
            </w:rPr>
            <w:delText>May</w:delText>
          </w:r>
        </w:del>
      </w:ins>
      <w:del w:id="19" w:author="Nick Blofeld [2]" w:date="2023-05-26T16:42:00Z">
        <w:r w:rsidR="006C540B" w:rsidDel="00E15180">
          <w:rPr>
            <w:rFonts w:eastAsia="Times New Roman" w:cstheme="minorHAnsi"/>
            <w:lang w:eastAsia="en-GB"/>
          </w:rPr>
          <w:delText>April</w:delText>
        </w:r>
        <w:r w:rsidR="006C540B" w:rsidRPr="005F4DCB" w:rsidDel="00E15180">
          <w:rPr>
            <w:rFonts w:eastAsia="Times New Roman" w:cstheme="minorHAnsi"/>
            <w:lang w:eastAsia="en-GB"/>
          </w:rPr>
          <w:delText xml:space="preserve"> </w:delText>
        </w:r>
      </w:del>
      <w:r w:rsidRPr="005F4DCB">
        <w:rPr>
          <w:rFonts w:eastAsia="Times New Roman" w:cstheme="minorHAnsi"/>
          <w:lang w:eastAsia="en-GB"/>
        </w:rPr>
        <w:t>202</w:t>
      </w:r>
      <w:ins w:id="20" w:author="Nick Blofeld" w:date="2024-01-22T20:43:00Z">
        <w:r w:rsidR="00FF5F55">
          <w:rPr>
            <w:rFonts w:eastAsia="Times New Roman" w:cstheme="minorHAnsi"/>
            <w:lang w:eastAsia="en-GB"/>
          </w:rPr>
          <w:t>4</w:t>
        </w:r>
      </w:ins>
      <w:del w:id="21" w:author="Nick Blofeld" w:date="2024-01-22T20:43:00Z">
        <w:r w:rsidRPr="005F4DCB" w:rsidDel="00FF5F55">
          <w:rPr>
            <w:rFonts w:eastAsia="Times New Roman" w:cstheme="minorHAnsi"/>
            <w:lang w:eastAsia="en-GB"/>
          </w:rPr>
          <w:delText>3</w:delText>
        </w:r>
      </w:del>
    </w:p>
    <w:p w14:paraId="78ECFDD9" w14:textId="7777777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Hybrid</w:t>
      </w:r>
    </w:p>
    <w:p w14:paraId="15FA50F8" w14:textId="11A819A3" w:rsidR="007934B4" w:rsidRPr="00C93051" w:rsidDel="00A46BC0" w:rsidRDefault="005E6373" w:rsidP="007934B4">
      <w:pPr>
        <w:rPr>
          <w:del w:id="22" w:author="Nick Blofeld" w:date="2024-06-02T09:51:00Z"/>
          <w:rFonts w:eastAsia="Times New Roman" w:cstheme="minorHAnsi"/>
          <w:lang w:eastAsia="en-GB"/>
        </w:rPr>
      </w:pPr>
      <w:r w:rsidRPr="005F4DCB">
        <w:rPr>
          <w:rFonts w:eastAsia="Times New Roman" w:cstheme="minorHAnsi"/>
          <w:b/>
          <w:bCs/>
          <w:lang w:eastAsia="en-GB"/>
        </w:rPr>
        <w:t>Attendees:</w:t>
      </w:r>
      <w:r w:rsidRPr="005F4DCB">
        <w:rPr>
          <w:rFonts w:eastAsia="Times New Roman" w:cstheme="minorHAnsi"/>
          <w:lang w:eastAsia="en-GB"/>
        </w:rPr>
        <w:t xml:space="preserve"> </w:t>
      </w:r>
      <w:ins w:id="23" w:author="Nick Blofeld" w:date="2024-04-20T11:44:00Z">
        <w:r w:rsidR="009C53AC">
          <w:rPr>
            <w:rFonts w:eastAsia="Times New Roman" w:cstheme="minorHAnsi"/>
            <w:lang w:eastAsia="en-GB"/>
          </w:rPr>
          <w:t xml:space="preserve">Debbie King (guest), </w:t>
        </w:r>
      </w:ins>
      <w:del w:id="24" w:author="Nick Blofeld [2]" w:date="2023-05-26T16:34:00Z">
        <w:r w:rsidR="00076CD1" w:rsidRPr="005F4DCB" w:rsidDel="00E15180">
          <w:rPr>
            <w:rFonts w:eastAsia="Times New Roman" w:cstheme="minorHAnsi"/>
            <w:lang w:eastAsia="en-GB"/>
          </w:rPr>
          <w:delText xml:space="preserve">Jon Bickley </w:delText>
        </w:r>
        <w:r w:rsidR="00076CD1" w:rsidDel="00E15180">
          <w:rPr>
            <w:rFonts w:eastAsia="Times New Roman" w:cstheme="minorHAnsi"/>
            <w:lang w:eastAsia="en-GB"/>
          </w:rPr>
          <w:delText>(Chair)</w:delText>
        </w:r>
      </w:del>
      <w:r w:rsidRPr="005F4DCB">
        <w:rPr>
          <w:rFonts w:eastAsia="Times New Roman" w:cstheme="minorHAnsi"/>
          <w:lang w:eastAsia="en-GB"/>
        </w:rPr>
        <w:t>Nick Blofeld</w:t>
      </w:r>
      <w:ins w:id="25" w:author="Nick Blofeld [2]" w:date="2023-05-26T16:34:00Z">
        <w:r w:rsidR="00E15180">
          <w:rPr>
            <w:rFonts w:eastAsia="Times New Roman" w:cstheme="minorHAnsi"/>
            <w:lang w:eastAsia="en-GB"/>
          </w:rPr>
          <w:t xml:space="preserve"> (Chair)</w:t>
        </w:r>
      </w:ins>
      <w:r w:rsidRPr="005F4DCB">
        <w:rPr>
          <w:rFonts w:eastAsia="Times New Roman" w:cstheme="minorHAnsi"/>
          <w:lang w:eastAsia="en-GB"/>
        </w:rPr>
        <w:t xml:space="preserve">, </w:t>
      </w:r>
      <w:del w:id="26" w:author="Nick Blofeld" w:date="2023-07-02T13:51:00Z">
        <w:r w:rsidRPr="005F4DCB" w:rsidDel="00D804BD">
          <w:rPr>
            <w:rFonts w:eastAsia="Times New Roman" w:cstheme="minorHAnsi"/>
            <w:lang w:eastAsia="en-GB"/>
          </w:rPr>
          <w:delText>Cheryl Bradley</w:delText>
        </w:r>
      </w:del>
      <w:ins w:id="27" w:author="Nick Blofeld" w:date="2023-07-02T13:51:00Z">
        <w:r w:rsidR="00D804BD">
          <w:rPr>
            <w:rFonts w:eastAsia="Times New Roman" w:cstheme="minorHAnsi"/>
            <w:lang w:eastAsia="en-GB"/>
          </w:rPr>
          <w:t>James Carlin</w:t>
        </w:r>
      </w:ins>
      <w:r w:rsidRPr="005F4DCB">
        <w:rPr>
          <w:rFonts w:eastAsia="Times New Roman" w:cstheme="minorHAnsi"/>
          <w:lang w:eastAsia="en-GB"/>
        </w:rPr>
        <w:t xml:space="preserve">, </w:t>
      </w:r>
      <w:del w:id="28" w:author="Nick Blofeld" w:date="2024-02-22T20:25:00Z">
        <w:r w:rsidRPr="005F4DCB" w:rsidDel="00331D71">
          <w:rPr>
            <w:rFonts w:eastAsia="Times New Roman" w:cstheme="minorHAnsi"/>
            <w:lang w:eastAsia="en-GB"/>
          </w:rPr>
          <w:delText xml:space="preserve">Shane Morgan, </w:delText>
        </w:r>
      </w:del>
      <w:r w:rsidRPr="005F4DCB">
        <w:rPr>
          <w:rFonts w:eastAsia="Times New Roman" w:cstheme="minorHAnsi"/>
          <w:lang w:eastAsia="en-GB"/>
        </w:rPr>
        <w:t xml:space="preserve">Andrew Pierce, Paul Williams, </w:t>
      </w:r>
      <w:del w:id="29" w:author="Nick Blofeld" w:date="2024-01-22T20:43:00Z">
        <w:r w:rsidRPr="005F4DCB" w:rsidDel="00CF7FC3">
          <w:rPr>
            <w:rFonts w:eastAsia="Times New Roman" w:cstheme="minorHAnsi"/>
            <w:lang w:eastAsia="en-GB"/>
          </w:rPr>
          <w:delText>Pete McCormack</w:delText>
        </w:r>
      </w:del>
      <w:ins w:id="30" w:author="Nick Blofeld" w:date="2024-02-22T20:22:00Z">
        <w:r w:rsidR="00E24F21">
          <w:rPr>
            <w:rFonts w:eastAsia="Times New Roman" w:cstheme="minorHAnsi"/>
            <w:lang w:eastAsia="en-GB"/>
          </w:rPr>
          <w:t>, Chris Coles</w:t>
        </w:r>
      </w:ins>
      <w:ins w:id="31" w:author="Nick Blofeld" w:date="2024-02-22T20:23:00Z">
        <w:r w:rsidR="006E4037">
          <w:rPr>
            <w:rFonts w:eastAsia="Times New Roman" w:cstheme="minorHAnsi"/>
            <w:lang w:eastAsia="en-GB"/>
          </w:rPr>
          <w:t xml:space="preserve">, </w:t>
        </w:r>
        <w:r w:rsidR="006E4037" w:rsidRPr="005F4DCB">
          <w:rPr>
            <w:rFonts w:eastAsia="Times New Roman" w:cstheme="minorHAnsi"/>
            <w:lang w:eastAsia="en-GB"/>
          </w:rPr>
          <w:t>Pete McCormack</w:t>
        </w:r>
        <w:r w:rsidR="00006308">
          <w:rPr>
            <w:rFonts w:eastAsia="Times New Roman" w:cstheme="minorHAnsi"/>
            <w:lang w:eastAsia="en-GB"/>
          </w:rPr>
          <w:t>, Jane Jones</w:t>
        </w:r>
      </w:ins>
      <w:ins w:id="32" w:author="Nick Blofeld" w:date="2024-03-05T14:16:00Z">
        <w:r w:rsidR="00841650">
          <w:rPr>
            <w:rFonts w:eastAsia="Times New Roman" w:cstheme="minorHAnsi"/>
            <w:lang w:eastAsia="en-GB"/>
          </w:rPr>
          <w:t xml:space="preserve">, Caroline White, </w:t>
        </w:r>
        <w:r w:rsidR="00841650" w:rsidRPr="005F4DCB">
          <w:rPr>
            <w:rFonts w:eastAsia="Times New Roman" w:cstheme="minorHAnsi"/>
            <w:lang w:eastAsia="en-GB"/>
          </w:rPr>
          <w:t>Shane Morgan</w:t>
        </w:r>
      </w:ins>
      <w:ins w:id="33" w:author="Nick Blofeld" w:date="2024-04-20T11:05:00Z">
        <w:r w:rsidR="00FE0950">
          <w:rPr>
            <w:rFonts w:eastAsia="Times New Roman" w:cstheme="minorHAnsi"/>
            <w:lang w:eastAsia="en-GB"/>
          </w:rPr>
          <w:t>,</w:t>
        </w:r>
      </w:ins>
      <w:ins w:id="34" w:author="Nick Blofeld" w:date="2024-06-02T09:48:00Z">
        <w:r w:rsidR="005E58A4">
          <w:rPr>
            <w:rFonts w:eastAsia="Times New Roman" w:cstheme="minorHAnsi"/>
            <w:lang w:eastAsia="en-GB"/>
          </w:rPr>
          <w:t xml:space="preserve"> </w:t>
        </w:r>
      </w:ins>
      <w:del w:id="35" w:author="Nick Blofeld" w:date="2023-09-24T21:59:00Z">
        <w:r w:rsidR="00AC1B18" w:rsidDel="00C21EAB">
          <w:rPr>
            <w:rFonts w:eastAsia="Times New Roman" w:cstheme="minorHAnsi"/>
            <w:lang w:eastAsia="en-GB"/>
          </w:rPr>
          <w:delText xml:space="preserve"> and </w:delText>
        </w:r>
      </w:del>
      <w:ins w:id="36" w:author="Nick Blofeld [2]" w:date="2023-05-26T16:33:00Z">
        <w:del w:id="37" w:author="Nick Blofeld" w:date="2023-10-22T21:39:00Z">
          <w:r w:rsidR="00AC1B18" w:rsidDel="00925C69">
            <w:rPr>
              <w:rFonts w:eastAsia="Times New Roman" w:cstheme="minorHAnsi"/>
              <w:lang w:eastAsia="en-GB"/>
            </w:rPr>
            <w:delText>Jane Jones</w:delText>
          </w:r>
        </w:del>
      </w:ins>
      <w:del w:id="38" w:author="Nick Blofeld" w:date="2023-07-02T13:52:00Z">
        <w:r w:rsidRPr="005F4DCB" w:rsidDel="00D804BD">
          <w:rPr>
            <w:rFonts w:eastAsia="Times New Roman" w:cstheme="minorHAnsi"/>
            <w:lang w:eastAsia="en-GB"/>
          </w:rPr>
          <w:delText xml:space="preserve">  </w:delText>
        </w:r>
      </w:del>
    </w:p>
    <w:p w14:paraId="6A79D1B2" w14:textId="6F095557" w:rsidR="00A46BC0" w:rsidRDefault="00A46BC0" w:rsidP="005E6373">
      <w:pPr>
        <w:rPr>
          <w:ins w:id="39" w:author="Nick Blofeld" w:date="2024-06-02T09:51:00Z"/>
          <w:rFonts w:eastAsia="Times New Roman" w:cstheme="minorHAnsi"/>
          <w:lang w:eastAsia="en-GB"/>
        </w:rPr>
      </w:pPr>
      <w:ins w:id="40" w:author="Nick Blofeld" w:date="2024-06-02T09:51:00Z">
        <w:r>
          <w:rPr>
            <w:rFonts w:eastAsia="Times New Roman" w:cstheme="minorHAnsi"/>
            <w:lang w:eastAsia="en-GB"/>
          </w:rPr>
          <w:t>Peter Headington</w:t>
        </w:r>
      </w:ins>
      <w:ins w:id="41" w:author="Nick Blofeld" w:date="2024-07-03T18:49:00Z">
        <w:r w:rsidR="00496593">
          <w:rPr>
            <w:rFonts w:eastAsia="Times New Roman" w:cstheme="minorHAnsi"/>
            <w:lang w:eastAsia="en-GB"/>
          </w:rPr>
          <w:t xml:space="preserve">; </w:t>
        </w:r>
      </w:ins>
      <w:ins w:id="42" w:author="Nick Blofeld" w:date="2024-07-03T18:59:00Z">
        <w:r w:rsidR="00A42375">
          <w:rPr>
            <w:rFonts w:eastAsia="Times New Roman" w:cstheme="minorHAnsi"/>
            <w:lang w:eastAsia="en-GB"/>
          </w:rPr>
          <w:t>G</w:t>
        </w:r>
      </w:ins>
      <w:ins w:id="43" w:author="Nick Blofeld" w:date="2024-07-03T18:49:00Z">
        <w:r w:rsidR="00496593">
          <w:rPr>
            <w:rFonts w:eastAsia="Times New Roman" w:cstheme="minorHAnsi"/>
            <w:lang w:eastAsia="en-GB"/>
          </w:rPr>
          <w:t xml:space="preserve">areth Cooper </w:t>
        </w:r>
      </w:ins>
    </w:p>
    <w:p w14:paraId="27DD3BC1" w14:textId="2587014B" w:rsidR="007934B4" w:rsidRPr="005F4DCB" w:rsidRDefault="007934B4" w:rsidP="005E6373">
      <w:pPr>
        <w:rPr>
          <w:rFonts w:eastAsia="Times New Roman" w:cstheme="minorHAnsi"/>
          <w:lang w:eastAsia="en-GB"/>
        </w:rPr>
      </w:pPr>
      <w:del w:id="44" w:author="Nick Blofeld" w:date="2024-06-02T09:51:00Z">
        <w:r w:rsidDel="00A46BC0">
          <w:rPr>
            <w:rFonts w:eastAsia="Times New Roman" w:cstheme="minorHAnsi"/>
            <w:lang w:eastAsia="en-GB"/>
          </w:rPr>
          <w:delText>A</w:delText>
        </w:r>
      </w:del>
      <w:ins w:id="45" w:author="Nick Blofeld" w:date="2024-06-02T09:51:00Z">
        <w:r w:rsidR="00A46BC0">
          <w:rPr>
            <w:rFonts w:eastAsia="Times New Roman" w:cstheme="minorHAnsi"/>
            <w:lang w:eastAsia="en-GB"/>
          </w:rPr>
          <w:t>A</w:t>
        </w:r>
      </w:ins>
      <w:r>
        <w:rPr>
          <w:rFonts w:eastAsia="Times New Roman" w:cstheme="minorHAnsi"/>
          <w:lang w:eastAsia="en-GB"/>
        </w:rPr>
        <w:t>pologies:</w:t>
      </w:r>
      <w:ins w:id="46" w:author="Nick Blofeld" w:date="2024-04-20T11:06:00Z">
        <w:r w:rsidR="00166128">
          <w:rPr>
            <w:rFonts w:eastAsia="Times New Roman" w:cstheme="minorHAnsi"/>
            <w:lang w:eastAsia="en-GB"/>
          </w:rPr>
          <w:t xml:space="preserve"> </w:t>
        </w:r>
      </w:ins>
      <w:del w:id="47" w:author="Nick Blofeld" w:date="2024-07-03T18:59:00Z">
        <w:r w:rsidRPr="002A622A" w:rsidDel="00A42375">
          <w:rPr>
            <w:rFonts w:eastAsia="Times New Roman" w:cstheme="minorHAnsi"/>
            <w:lang w:eastAsia="en-GB"/>
          </w:rPr>
          <w:delText xml:space="preserve"> </w:delText>
        </w:r>
      </w:del>
      <w:ins w:id="48" w:author="Nick Blofeld" w:date="2024-07-03T18:59:00Z">
        <w:r w:rsidR="00A42375">
          <w:rPr>
            <w:rFonts w:eastAsia="Times New Roman" w:cstheme="minorHAnsi"/>
            <w:lang w:eastAsia="en-GB"/>
          </w:rPr>
          <w:t>John Reynolds</w:t>
        </w:r>
      </w:ins>
      <w:del w:id="49" w:author="Nick Blofeld" w:date="2023-09-24T21:59:00Z">
        <w:r w:rsidR="00C93051" w:rsidRPr="00425DCA" w:rsidDel="00C21EAB">
          <w:rPr>
            <w:rFonts w:eastAsia="Times New Roman" w:cstheme="minorHAnsi"/>
            <w:highlight w:val="yellow"/>
            <w:lang w:eastAsia="en-GB"/>
            <w:rPrChange w:id="50" w:author="Nick Blofeld" w:date="2024-06-02T09:38:00Z">
              <w:rPr>
                <w:rFonts w:eastAsia="Times New Roman" w:cstheme="minorHAnsi"/>
                <w:lang w:eastAsia="en-GB"/>
              </w:rPr>
            </w:rPrChange>
          </w:rPr>
          <w:delText xml:space="preserve"> </w:delText>
        </w:r>
        <w:r w:rsidR="00673DFD" w:rsidRPr="00425DCA" w:rsidDel="00C21EAB">
          <w:rPr>
            <w:rFonts w:eastAsia="Times New Roman" w:cstheme="minorHAnsi"/>
            <w:highlight w:val="yellow"/>
            <w:lang w:eastAsia="en-GB"/>
            <w:rPrChange w:id="51" w:author="Nick Blofeld" w:date="2024-06-02T09:38:00Z">
              <w:rPr>
                <w:rFonts w:eastAsia="Times New Roman" w:cstheme="minorHAnsi"/>
                <w:lang w:eastAsia="en-GB"/>
              </w:rPr>
            </w:rPrChange>
          </w:rPr>
          <w:delText xml:space="preserve">and </w:delText>
        </w:r>
      </w:del>
      <w:del w:id="52" w:author="Nick Blofeld" w:date="2023-11-28T08:22:00Z">
        <w:r w:rsidR="00673DFD" w:rsidRPr="00425DCA" w:rsidDel="00892227">
          <w:rPr>
            <w:rFonts w:eastAsia="Times New Roman" w:cstheme="minorHAnsi"/>
            <w:highlight w:val="yellow"/>
            <w:lang w:eastAsia="en-GB"/>
            <w:rPrChange w:id="53" w:author="Nick Blofeld" w:date="2024-06-02T09:38:00Z">
              <w:rPr>
                <w:rFonts w:eastAsia="Times New Roman" w:cstheme="minorHAnsi"/>
                <w:lang w:eastAsia="en-GB"/>
              </w:rPr>
            </w:rPrChange>
          </w:rPr>
          <w:delText>John Reynolds</w:delText>
        </w:r>
      </w:del>
      <w:del w:id="54" w:author="Nick Blofeld" w:date="2023-07-02T13:51:00Z">
        <w:r w:rsidR="00673DFD" w:rsidRPr="00425DCA" w:rsidDel="00D804BD">
          <w:rPr>
            <w:rFonts w:eastAsia="Times New Roman" w:cstheme="minorHAnsi"/>
            <w:highlight w:val="yellow"/>
            <w:lang w:eastAsia="en-GB"/>
            <w:rPrChange w:id="55" w:author="Nick Blofeld" w:date="2024-06-02T09:38:00Z">
              <w:rPr>
                <w:rFonts w:eastAsia="Times New Roman" w:cstheme="minorHAnsi"/>
                <w:lang w:eastAsia="en-GB"/>
              </w:rPr>
            </w:rPrChange>
          </w:rPr>
          <w:delText>, Peter Headington</w:delText>
        </w:r>
      </w:del>
      <w:del w:id="56" w:author="Nick Blofeld" w:date="2023-10-30T20:52:00Z">
        <w:r w:rsidR="00673DFD" w:rsidRPr="00425DCA" w:rsidDel="00B77528">
          <w:rPr>
            <w:rFonts w:eastAsia="Times New Roman" w:cstheme="minorHAnsi"/>
            <w:highlight w:val="yellow"/>
            <w:lang w:eastAsia="en-GB"/>
            <w:rPrChange w:id="57" w:author="Nick Blofeld" w:date="2024-06-02T09:38:00Z">
              <w:rPr>
                <w:rFonts w:eastAsia="Times New Roman" w:cstheme="minorHAnsi"/>
                <w:lang w:eastAsia="en-GB"/>
              </w:rPr>
            </w:rPrChange>
          </w:rPr>
          <w:delText xml:space="preserve"> </w:delText>
        </w:r>
      </w:del>
      <w:ins w:id="58" w:author="Nick Blofeld [2]" w:date="2023-05-26T16:34:00Z">
        <w:del w:id="59" w:author="Nick Blofeld" w:date="2023-07-02T13:52:00Z">
          <w:r w:rsidR="00E15180" w:rsidRPr="00425DCA" w:rsidDel="00D804BD">
            <w:rPr>
              <w:rFonts w:eastAsia="Times New Roman" w:cstheme="minorHAnsi"/>
              <w:highlight w:val="yellow"/>
              <w:lang w:eastAsia="en-GB"/>
              <w:rPrChange w:id="60" w:author="Nick Blofeld" w:date="2024-06-02T09:38:00Z">
                <w:rPr>
                  <w:rFonts w:eastAsia="Times New Roman" w:cstheme="minorHAnsi"/>
                  <w:lang w:eastAsia="en-GB"/>
                </w:rPr>
              </w:rPrChange>
            </w:rPr>
            <w:delText xml:space="preserve">Jon Bickley </w:delText>
          </w:r>
        </w:del>
      </w:ins>
      <w:del w:id="61" w:author="Nick Blofeld [2]" w:date="2023-05-26T16:33:00Z">
        <w:r w:rsidRPr="00425DCA" w:rsidDel="00E15180">
          <w:rPr>
            <w:rFonts w:eastAsia="Times New Roman" w:cstheme="minorHAnsi"/>
            <w:highlight w:val="yellow"/>
            <w:lang w:eastAsia="en-GB"/>
            <w:rPrChange w:id="62" w:author="Nick Blofeld" w:date="2024-06-02T09:38:00Z">
              <w:rPr>
                <w:rFonts w:eastAsia="Times New Roman" w:cstheme="minorHAnsi"/>
                <w:lang w:eastAsia="en-GB"/>
              </w:rPr>
            </w:rPrChange>
          </w:rPr>
          <w:delText>Jane Jones</w:delText>
        </w:r>
      </w:del>
    </w:p>
    <w:p w14:paraId="69B94366" w14:textId="3C5CCA05" w:rsidR="00CF4106" w:rsidRDefault="001E10D8" w:rsidP="00332173">
      <w:pPr>
        <w:rPr>
          <w:ins w:id="63" w:author="Nick Blofeld" w:date="2024-06-02T10:09:00Z"/>
        </w:rPr>
      </w:pPr>
      <w:ins w:id="64" w:author="Nick Blofeld" w:date="2024-06-02T10:07:00Z">
        <w:r>
          <w:t xml:space="preserve">The focus of the Board was </w:t>
        </w:r>
      </w:ins>
      <w:ins w:id="65" w:author="Nick Blofeld" w:date="2024-07-03T18:49:00Z">
        <w:r w:rsidR="00496593">
          <w:t xml:space="preserve">again on the </w:t>
        </w:r>
      </w:ins>
      <w:ins w:id="66" w:author="Nick Blofeld" w:date="2024-06-02T10:07:00Z">
        <w:r>
          <w:t>Workstre</w:t>
        </w:r>
      </w:ins>
      <w:ins w:id="67" w:author="Nick Blofeld" w:date="2024-06-02T10:08:00Z">
        <w:r>
          <w:t>a</w:t>
        </w:r>
      </w:ins>
      <w:ins w:id="68" w:author="Nick Blofeld" w:date="2024-06-02T10:07:00Z">
        <w:r>
          <w:t xml:space="preserve">ms </w:t>
        </w:r>
      </w:ins>
      <w:ins w:id="69" w:author="Nick Blofeld" w:date="2024-07-03T18:50:00Z">
        <w:r w:rsidR="005B5838">
          <w:t xml:space="preserve">with each </w:t>
        </w:r>
      </w:ins>
      <w:ins w:id="70" w:author="Nick Blofeld" w:date="2024-06-02T10:08:00Z">
        <w:r w:rsidR="004332B7">
          <w:t>leader/s sh</w:t>
        </w:r>
      </w:ins>
      <w:ins w:id="71" w:author="Nick Blofeld" w:date="2024-07-03T18:50:00Z">
        <w:r w:rsidR="005B5838">
          <w:t>aring update</w:t>
        </w:r>
      </w:ins>
      <w:ins w:id="72" w:author="Nick Blofeld" w:date="2024-06-02T10:08:00Z">
        <w:r w:rsidR="004332B7">
          <w:t xml:space="preserve">d </w:t>
        </w:r>
      </w:ins>
      <w:ins w:id="73" w:author="Nick Blofeld" w:date="2024-07-03T19:00:00Z">
        <w:r w:rsidR="004E5E1F">
          <w:t>documents</w:t>
        </w:r>
      </w:ins>
      <w:ins w:id="74" w:author="Nick Blofeld" w:date="2024-07-03T18:50:00Z">
        <w:r w:rsidR="005B5838">
          <w:t xml:space="preserve"> ahead of the Board</w:t>
        </w:r>
        <w:r w:rsidR="004218D9">
          <w:t xml:space="preserve">, and </w:t>
        </w:r>
      </w:ins>
      <w:ins w:id="75" w:author="Nick Blofeld" w:date="2024-07-08T09:05:00Z">
        <w:r w:rsidR="00F90F21">
          <w:t xml:space="preserve">that </w:t>
        </w:r>
      </w:ins>
      <w:ins w:id="76" w:author="Nick Blofeld" w:date="2024-07-03T18:50:00Z">
        <w:r w:rsidR="004218D9">
          <w:t xml:space="preserve">process </w:t>
        </w:r>
      </w:ins>
      <w:ins w:id="77" w:author="Nick Blofeld" w:date="2024-07-08T09:05:00Z">
        <w:r w:rsidR="00F90F21">
          <w:t xml:space="preserve">is </w:t>
        </w:r>
      </w:ins>
      <w:ins w:id="78" w:author="Nick Blofeld" w:date="2024-07-03T18:50:00Z">
        <w:r w:rsidR="004218D9">
          <w:t>to be c</w:t>
        </w:r>
      </w:ins>
      <w:ins w:id="79" w:author="Nick Blofeld" w:date="2024-07-03T18:51:00Z">
        <w:r w:rsidR="004218D9">
          <w:t>on</w:t>
        </w:r>
      </w:ins>
      <w:ins w:id="80" w:author="Nick Blofeld" w:date="2024-07-03T18:50:00Z">
        <w:r w:rsidR="004218D9">
          <w:t>t</w:t>
        </w:r>
      </w:ins>
      <w:ins w:id="81" w:author="Nick Blofeld" w:date="2024-07-03T18:51:00Z">
        <w:r w:rsidR="004218D9">
          <w:t>i</w:t>
        </w:r>
      </w:ins>
      <w:ins w:id="82" w:author="Nick Blofeld" w:date="2024-07-03T18:50:00Z">
        <w:r w:rsidR="004218D9">
          <w:t>n</w:t>
        </w:r>
      </w:ins>
      <w:ins w:id="83" w:author="Nick Blofeld" w:date="2024-07-03T18:51:00Z">
        <w:r w:rsidR="004218D9">
          <w:t>u</w:t>
        </w:r>
      </w:ins>
      <w:ins w:id="84" w:author="Nick Blofeld" w:date="2024-07-03T18:50:00Z">
        <w:r w:rsidR="004218D9">
          <w:t>ed!</w:t>
        </w:r>
      </w:ins>
      <w:ins w:id="85" w:author="Nick Blofeld" w:date="2024-06-02T10:09:00Z">
        <w:r w:rsidR="00CF4106">
          <w:t xml:space="preserve">  </w:t>
        </w:r>
      </w:ins>
    </w:p>
    <w:p w14:paraId="258851E3" w14:textId="3FBE4EBA" w:rsidR="002A3C8F" w:rsidRPr="00D873C8" w:rsidDel="00865953" w:rsidRDefault="00865953">
      <w:pPr>
        <w:rPr>
          <w:del w:id="86" w:author="Nick Blofeld" w:date="2023-10-22T21:39:00Z"/>
          <w:b/>
          <w:bCs/>
          <w:rPrChange w:id="87" w:author="Nick Blofeld" w:date="2023-09-24T22:27:00Z">
            <w:rPr>
              <w:del w:id="88" w:author="Nick Blofeld" w:date="2023-10-22T21:39:00Z"/>
            </w:rPr>
          </w:rPrChange>
        </w:rPr>
        <w:pPrChange w:id="89" w:author="Nick Blofeld" w:date="2023-10-22T21:39:00Z">
          <w:pPr>
            <w:pStyle w:val="ListParagraph"/>
            <w:numPr>
              <w:numId w:val="6"/>
            </w:numPr>
            <w:ind w:left="360" w:hanging="360"/>
          </w:pPr>
        </w:pPrChange>
      </w:pPr>
      <w:ins w:id="90" w:author="Nick Blofeld" w:date="2023-10-22T21:39:00Z">
        <w:r>
          <w:rPr>
            <w:b/>
            <w:bCs/>
          </w:rPr>
          <w:t>1</w:t>
        </w:r>
      </w:ins>
      <w:del w:id="91" w:author="Nick Blofeld" w:date="2023-09-24T22:01:00Z">
        <w:r w:rsidR="00D42AF8" w:rsidRPr="00D42AF8" w:rsidDel="00BF2DB9">
          <w:rPr>
            <w:b/>
            <w:bCs/>
          </w:rPr>
          <w:delText>Bath City Youth</w:delText>
        </w:r>
        <w:r w:rsidR="003A5ED0" w:rsidDel="00BF2DB9">
          <w:rPr>
            <w:b/>
            <w:bCs/>
          </w:rPr>
          <w:delText xml:space="preserve"> (BCY)</w:delText>
        </w:r>
      </w:del>
    </w:p>
    <w:p w14:paraId="175E6589" w14:textId="16CC3E9E" w:rsidR="008B54B2" w:rsidDel="00D873C8" w:rsidRDefault="003A5ED0" w:rsidP="003E71B8">
      <w:pPr>
        <w:rPr>
          <w:del w:id="92" w:author="Nick Blofeld" w:date="2023-09-24T21:59:00Z"/>
          <w:b/>
          <w:bCs/>
        </w:rPr>
      </w:pPr>
      <w:del w:id="93" w:author="Nick Blofeld" w:date="2023-09-24T21:59:00Z">
        <w:r w:rsidRPr="006712E8" w:rsidDel="006712E8">
          <w:rPr>
            <w:b/>
            <w:bCs/>
            <w:rPrChange w:id="94" w:author="Nick Blofeld" w:date="2023-09-24T21:59:00Z">
              <w:rPr/>
            </w:rPrChange>
          </w:rPr>
          <w:delText>Andy Laker</w:delText>
        </w:r>
        <w:r w:rsidR="00DC7BB2" w:rsidRPr="006712E8" w:rsidDel="006712E8">
          <w:rPr>
            <w:b/>
            <w:bCs/>
            <w:rPrChange w:id="95" w:author="Nick Blofeld" w:date="2023-09-24T21:59:00Z">
              <w:rPr/>
            </w:rPrChange>
          </w:rPr>
          <w:delText xml:space="preserve"> (BCY’s nominat</w:delText>
        </w:r>
        <w:r w:rsidR="003E71B8" w:rsidRPr="006712E8" w:rsidDel="006712E8">
          <w:rPr>
            <w:b/>
            <w:bCs/>
            <w:rPrChange w:id="96" w:author="Nick Blofeld" w:date="2023-09-24T21:59:00Z">
              <w:rPr/>
            </w:rPrChange>
          </w:rPr>
          <w:delText>e</w:delText>
        </w:r>
        <w:r w:rsidR="00DC7BB2" w:rsidRPr="006712E8" w:rsidDel="006712E8">
          <w:rPr>
            <w:b/>
            <w:bCs/>
            <w:rPrChange w:id="97" w:author="Nick Blofeld" w:date="2023-09-24T21:59:00Z">
              <w:rPr/>
            </w:rPrChange>
          </w:rPr>
          <w:delText xml:space="preserve">d </w:delText>
        </w:r>
        <w:r w:rsidR="003E71B8" w:rsidRPr="006712E8" w:rsidDel="006712E8">
          <w:rPr>
            <w:b/>
            <w:bCs/>
            <w:rPrChange w:id="98" w:author="Nick Blofeld" w:date="2023-09-24T21:59:00Z">
              <w:rPr/>
            </w:rPrChange>
          </w:rPr>
          <w:delText>l</w:delText>
        </w:r>
        <w:r w:rsidR="00DC7BB2" w:rsidRPr="006712E8" w:rsidDel="006712E8">
          <w:rPr>
            <w:b/>
            <w:bCs/>
            <w:rPrChange w:id="99" w:author="Nick Blofeld" w:date="2023-09-24T21:59:00Z">
              <w:rPr/>
            </w:rPrChange>
          </w:rPr>
          <w:delText xml:space="preserve">iaison person with BCFC) </w:delText>
        </w:r>
        <w:r w:rsidRPr="006712E8" w:rsidDel="006712E8">
          <w:rPr>
            <w:b/>
            <w:bCs/>
            <w:rPrChange w:id="100" w:author="Nick Blofeld" w:date="2023-09-24T21:59:00Z">
              <w:rPr/>
            </w:rPrChange>
          </w:rPr>
          <w:delText xml:space="preserve">joined to give an update on BCY </w:delText>
        </w:r>
        <w:r w:rsidR="001B3130" w:rsidRPr="006712E8" w:rsidDel="006712E8">
          <w:rPr>
            <w:b/>
            <w:bCs/>
            <w:rPrChange w:id="101" w:author="Nick Blofeld" w:date="2023-09-24T21:59:00Z">
              <w:rPr/>
            </w:rPrChange>
          </w:rPr>
          <w:delText xml:space="preserve">and summarised how there had been a “changing of the guard” which signalled a more open and </w:delText>
        </w:r>
        <w:r w:rsidR="00381095" w:rsidRPr="006712E8" w:rsidDel="006712E8">
          <w:rPr>
            <w:b/>
            <w:bCs/>
            <w:rPrChange w:id="102" w:author="Nick Blofeld" w:date="2023-09-24T21:59:00Z">
              <w:rPr/>
            </w:rPrChange>
          </w:rPr>
          <w:delText>stro</w:delText>
        </w:r>
        <w:r w:rsidR="00F91F02" w:rsidRPr="006712E8" w:rsidDel="006712E8">
          <w:rPr>
            <w:b/>
            <w:bCs/>
            <w:rPrChange w:id="103" w:author="Nick Blofeld" w:date="2023-09-24T21:59:00Z">
              <w:rPr/>
            </w:rPrChange>
          </w:rPr>
          <w:delText xml:space="preserve">nger </w:delText>
        </w:r>
        <w:r w:rsidR="00381095" w:rsidRPr="006712E8" w:rsidDel="006712E8">
          <w:rPr>
            <w:b/>
            <w:bCs/>
            <w:rPrChange w:id="104" w:author="Nick Blofeld" w:date="2023-09-24T21:59:00Z">
              <w:rPr/>
            </w:rPrChange>
          </w:rPr>
          <w:delText>relationship</w:delText>
        </w:r>
        <w:r w:rsidR="00F91F02" w:rsidRPr="006712E8" w:rsidDel="006712E8">
          <w:rPr>
            <w:b/>
            <w:bCs/>
            <w:rPrChange w:id="105" w:author="Nick Blofeld" w:date="2023-09-24T21:59:00Z">
              <w:rPr/>
            </w:rPrChange>
          </w:rPr>
          <w:delText xml:space="preserve"> with the Club.  </w:delText>
        </w:r>
        <w:r w:rsidR="00620D29" w:rsidRPr="006712E8" w:rsidDel="006712E8">
          <w:rPr>
            <w:b/>
            <w:bCs/>
            <w:rPrChange w:id="106" w:author="Nick Blofeld" w:date="2023-09-24T21:59:00Z">
              <w:rPr/>
            </w:rPrChange>
          </w:rPr>
          <w:delText>Andy said he thought he was j</w:delText>
        </w:r>
        <w:r w:rsidR="008B54B2" w:rsidRPr="006712E8" w:rsidDel="006712E8">
          <w:rPr>
            <w:b/>
            <w:bCs/>
            <w:rPrChange w:id="107" w:author="Nick Blofeld" w:date="2023-09-24T21:59:00Z">
              <w:rPr/>
            </w:rPrChange>
          </w:rPr>
          <w:delText>o</w:delText>
        </w:r>
        <w:r w:rsidR="00620D29" w:rsidRPr="006712E8" w:rsidDel="006712E8">
          <w:rPr>
            <w:b/>
            <w:bCs/>
            <w:rPrChange w:id="108" w:author="Nick Blofeld" w:date="2023-09-24T21:59:00Z">
              <w:rPr/>
            </w:rPrChange>
          </w:rPr>
          <w:delText>i</w:delText>
        </w:r>
        <w:r w:rsidR="008B54B2" w:rsidRPr="006712E8" w:rsidDel="006712E8">
          <w:rPr>
            <w:b/>
            <w:bCs/>
            <w:rPrChange w:id="109" w:author="Nick Blofeld" w:date="2023-09-24T21:59:00Z">
              <w:rPr/>
            </w:rPrChange>
          </w:rPr>
          <w:delText>ni</w:delText>
        </w:r>
        <w:r w:rsidR="00620D29" w:rsidRPr="006712E8" w:rsidDel="006712E8">
          <w:rPr>
            <w:b/>
            <w:bCs/>
            <w:rPrChange w:id="110" w:author="Nick Blofeld" w:date="2023-09-24T21:59:00Z">
              <w:rPr/>
            </w:rPrChange>
          </w:rPr>
          <w:delText xml:space="preserve">ng BCFC when he joined BCY and was keen to see a “seamless” </w:delText>
        </w:r>
        <w:r w:rsidR="008B54B2" w:rsidRPr="006712E8" w:rsidDel="006712E8">
          <w:rPr>
            <w:b/>
            <w:bCs/>
            <w:rPrChange w:id="111" w:author="Nick Blofeld" w:date="2023-09-24T21:59:00Z">
              <w:rPr/>
            </w:rPrChange>
          </w:rPr>
          <w:delText>connection between the two.</w:delText>
        </w:r>
      </w:del>
    </w:p>
    <w:p w14:paraId="6FE7E2D2" w14:textId="1D701093" w:rsidR="00D07F03" w:rsidRPr="006712E8" w:rsidDel="006712E8" w:rsidRDefault="00457F16" w:rsidP="00D42AF8">
      <w:pPr>
        <w:rPr>
          <w:del w:id="112" w:author="Nick Blofeld" w:date="2023-09-24T21:59:00Z"/>
          <w:b/>
          <w:bCs/>
          <w:rPrChange w:id="113" w:author="Nick Blofeld" w:date="2023-09-24T21:59:00Z">
            <w:rPr>
              <w:del w:id="114" w:author="Nick Blofeld" w:date="2023-09-24T21:59:00Z"/>
            </w:rPr>
          </w:rPrChange>
        </w:rPr>
      </w:pPr>
      <w:del w:id="115" w:author="Nick Blofeld" w:date="2023-09-24T21:59:00Z">
        <w:r w:rsidRPr="006712E8" w:rsidDel="006712E8">
          <w:rPr>
            <w:b/>
            <w:bCs/>
            <w:rPrChange w:id="116" w:author="Nick Blofeld" w:date="2023-09-24T21:59:00Z">
              <w:rPr/>
            </w:rPrChange>
          </w:rPr>
          <w:delText>Robin</w:delText>
        </w:r>
        <w:r w:rsidR="000A0DA3" w:rsidRPr="006712E8" w:rsidDel="006712E8">
          <w:rPr>
            <w:b/>
            <w:bCs/>
            <w:rPrChange w:id="117" w:author="Nick Blofeld" w:date="2023-09-24T21:59:00Z">
              <w:rPr/>
            </w:rPrChange>
          </w:rPr>
          <w:delText xml:space="preserve"> Thomas (the new Chair)</w:delText>
        </w:r>
        <w:r w:rsidR="001B3130" w:rsidRPr="006712E8" w:rsidDel="006712E8">
          <w:rPr>
            <w:b/>
            <w:bCs/>
            <w:rPrChange w:id="118" w:author="Nick Blofeld" w:date="2023-09-24T21:59:00Z">
              <w:rPr/>
            </w:rPrChange>
          </w:rPr>
          <w:delText xml:space="preserve"> </w:delText>
        </w:r>
        <w:r w:rsidRPr="006712E8" w:rsidDel="006712E8">
          <w:rPr>
            <w:b/>
            <w:bCs/>
            <w:rPrChange w:id="119" w:author="Nick Blofeld" w:date="2023-09-24T21:59:00Z">
              <w:rPr/>
            </w:rPrChange>
          </w:rPr>
          <w:delText>is focussed on establishing the home of BCY at Lansd</w:delText>
        </w:r>
        <w:r w:rsidR="00BA457B" w:rsidRPr="006712E8" w:rsidDel="006712E8">
          <w:rPr>
            <w:b/>
            <w:bCs/>
            <w:rPrChange w:id="120" w:author="Nick Blofeld" w:date="2023-09-24T21:59:00Z">
              <w:rPr/>
            </w:rPrChange>
          </w:rPr>
          <w:delText>o</w:delText>
        </w:r>
        <w:r w:rsidRPr="006712E8" w:rsidDel="006712E8">
          <w:rPr>
            <w:b/>
            <w:bCs/>
            <w:rPrChange w:id="121" w:author="Nick Blofeld" w:date="2023-09-24T21:59:00Z">
              <w:rPr/>
            </w:rPrChange>
          </w:rPr>
          <w:delText>wn S</w:delText>
        </w:r>
        <w:r w:rsidR="00BA457B" w:rsidRPr="006712E8" w:rsidDel="006712E8">
          <w:rPr>
            <w:b/>
            <w:bCs/>
            <w:rPrChange w:id="122" w:author="Nick Blofeld" w:date="2023-09-24T21:59:00Z">
              <w:rPr/>
            </w:rPrChange>
          </w:rPr>
          <w:delText>t</w:delText>
        </w:r>
        <w:r w:rsidRPr="006712E8" w:rsidDel="006712E8">
          <w:rPr>
            <w:b/>
            <w:bCs/>
            <w:rPrChange w:id="123" w:author="Nick Blofeld" w:date="2023-09-24T21:59:00Z">
              <w:rPr/>
            </w:rPrChange>
          </w:rPr>
          <w:delText>h</w:delText>
        </w:r>
        <w:r w:rsidR="00BA457B" w:rsidRPr="006712E8" w:rsidDel="006712E8">
          <w:rPr>
            <w:b/>
            <w:bCs/>
            <w:rPrChange w:id="124" w:author="Nick Blofeld" w:date="2023-09-24T21:59:00Z">
              <w:rPr/>
            </w:rPrChange>
          </w:rPr>
          <w:delText xml:space="preserve"> pi</w:delText>
        </w:r>
        <w:r w:rsidR="002D45B4" w:rsidRPr="006712E8" w:rsidDel="006712E8">
          <w:rPr>
            <w:b/>
            <w:bCs/>
            <w:rPrChange w:id="125" w:author="Nick Blofeld" w:date="2023-09-24T21:59:00Z">
              <w:rPr/>
            </w:rPrChange>
          </w:rPr>
          <w:delText>t</w:delText>
        </w:r>
        <w:r w:rsidR="00BA457B" w:rsidRPr="006712E8" w:rsidDel="006712E8">
          <w:rPr>
            <w:b/>
            <w:bCs/>
            <w:rPrChange w:id="126" w:author="Nick Blofeld" w:date="2023-09-24T21:59:00Z">
              <w:rPr/>
            </w:rPrChange>
          </w:rPr>
          <w:delText>ches and creating a pathway for the players</w:delText>
        </w:r>
        <w:r w:rsidR="00B73830" w:rsidRPr="006712E8" w:rsidDel="006712E8">
          <w:rPr>
            <w:b/>
            <w:bCs/>
            <w:rPrChange w:id="127" w:author="Nick Blofeld" w:date="2023-09-24T21:59:00Z">
              <w:rPr/>
            </w:rPrChange>
          </w:rPr>
          <w:delText xml:space="preserve"> post BCY.  </w:delText>
        </w:r>
        <w:r w:rsidR="0087202A" w:rsidRPr="006712E8" w:rsidDel="006712E8">
          <w:rPr>
            <w:b/>
            <w:bCs/>
            <w:rPrChange w:id="128" w:author="Nick Blofeld" w:date="2023-09-24T21:59:00Z">
              <w:rPr/>
            </w:rPrChange>
          </w:rPr>
          <w:delText>It was acknowledged tha</w:delText>
        </w:r>
        <w:r w:rsidR="00C44A52" w:rsidRPr="006712E8" w:rsidDel="006712E8">
          <w:rPr>
            <w:b/>
            <w:bCs/>
            <w:rPrChange w:id="129" w:author="Nick Blofeld" w:date="2023-09-24T21:59:00Z">
              <w:rPr/>
            </w:rPrChange>
          </w:rPr>
          <w:delText>t</w:delText>
        </w:r>
        <w:r w:rsidR="0087202A" w:rsidRPr="006712E8" w:rsidDel="006712E8">
          <w:rPr>
            <w:b/>
            <w:bCs/>
            <w:rPrChange w:id="130" w:author="Nick Blofeld" w:date="2023-09-24T21:59:00Z">
              <w:rPr/>
            </w:rPrChange>
          </w:rPr>
          <w:delText xml:space="preserve"> the women’s pathway is probably easier to ach</w:delText>
        </w:r>
        <w:r w:rsidR="00C44A52" w:rsidRPr="006712E8" w:rsidDel="006712E8">
          <w:rPr>
            <w:b/>
            <w:bCs/>
            <w:rPrChange w:id="131" w:author="Nick Blofeld" w:date="2023-09-24T21:59:00Z">
              <w:rPr/>
            </w:rPrChange>
          </w:rPr>
          <w:delText>i</w:delText>
        </w:r>
        <w:r w:rsidR="0087202A" w:rsidRPr="006712E8" w:rsidDel="006712E8">
          <w:rPr>
            <w:b/>
            <w:bCs/>
            <w:rPrChange w:id="132" w:author="Nick Blofeld" w:date="2023-09-24T21:59:00Z">
              <w:rPr/>
            </w:rPrChange>
          </w:rPr>
          <w:delText>ev</w:delText>
        </w:r>
        <w:r w:rsidR="00C44A52" w:rsidRPr="006712E8" w:rsidDel="006712E8">
          <w:rPr>
            <w:b/>
            <w:bCs/>
            <w:rPrChange w:id="133" w:author="Nick Blofeld" w:date="2023-09-24T21:59:00Z">
              <w:rPr/>
            </w:rPrChange>
          </w:rPr>
          <w:delText>e</w:delText>
        </w:r>
        <w:r w:rsidR="0087202A" w:rsidRPr="006712E8" w:rsidDel="006712E8">
          <w:rPr>
            <w:b/>
            <w:bCs/>
            <w:rPrChange w:id="134" w:author="Nick Blofeld" w:date="2023-09-24T21:59:00Z">
              <w:rPr/>
            </w:rPrChange>
          </w:rPr>
          <w:delText xml:space="preserve"> then that for the men.</w:delText>
        </w:r>
        <w:r w:rsidR="00C44A52" w:rsidRPr="006712E8" w:rsidDel="006712E8">
          <w:rPr>
            <w:b/>
            <w:bCs/>
            <w:rPrChange w:id="135" w:author="Nick Blofeld" w:date="2023-09-24T21:59:00Z">
              <w:rPr/>
            </w:rPrChange>
          </w:rPr>
          <w:delText xml:space="preserve">  </w:delText>
        </w:r>
        <w:r w:rsidR="003C2C0E" w:rsidRPr="006712E8" w:rsidDel="006712E8">
          <w:rPr>
            <w:b/>
            <w:bCs/>
            <w:rPrChange w:id="136" w:author="Nick Blofeld" w:date="2023-09-24T21:59:00Z">
              <w:rPr/>
            </w:rPrChange>
          </w:rPr>
          <w:delText>We should also see more engagement with the Club</w:delText>
        </w:r>
        <w:r w:rsidR="00C92CC5" w:rsidRPr="006712E8" w:rsidDel="006712E8">
          <w:rPr>
            <w:b/>
            <w:bCs/>
            <w:rPrChange w:id="137" w:author="Nick Blofeld" w:date="2023-09-24T21:59:00Z">
              <w:rPr/>
            </w:rPrChange>
          </w:rPr>
          <w:delText>, with mascots, S</w:delText>
        </w:r>
        <w:r w:rsidR="00301FA2" w:rsidRPr="006712E8" w:rsidDel="006712E8">
          <w:rPr>
            <w:b/>
            <w:bCs/>
            <w:rPrChange w:id="138" w:author="Nick Blofeld" w:date="2023-09-24T21:59:00Z">
              <w:rPr/>
            </w:rPrChange>
          </w:rPr>
          <w:delText xml:space="preserve">eason Tickets etc.  </w:delText>
        </w:r>
        <w:r w:rsidR="00D07F03" w:rsidRPr="006712E8" w:rsidDel="006712E8">
          <w:rPr>
            <w:b/>
            <w:bCs/>
            <w:rPrChange w:id="139" w:author="Nick Blofeld" w:date="2023-09-24T21:59:00Z">
              <w:rPr/>
            </w:rPrChange>
          </w:rPr>
          <w:delText>T</w:delText>
        </w:r>
        <w:r w:rsidR="00301FA2" w:rsidRPr="006712E8" w:rsidDel="006712E8">
          <w:rPr>
            <w:b/>
            <w:bCs/>
            <w:rPrChange w:id="140" w:author="Nick Blofeld" w:date="2023-09-24T21:59:00Z">
              <w:rPr/>
            </w:rPrChange>
          </w:rPr>
          <w:delText xml:space="preserve">hey are keen to be kept in the loop </w:delText>
        </w:r>
        <w:r w:rsidR="008D1E7C" w:rsidRPr="006712E8" w:rsidDel="006712E8">
          <w:rPr>
            <w:b/>
            <w:bCs/>
            <w:rPrChange w:id="141" w:author="Nick Blofeld" w:date="2023-09-24T21:59:00Z">
              <w:rPr/>
            </w:rPrChange>
          </w:rPr>
          <w:delText>o</w:delText>
        </w:r>
        <w:r w:rsidR="00301FA2" w:rsidRPr="006712E8" w:rsidDel="006712E8">
          <w:rPr>
            <w:b/>
            <w:bCs/>
            <w:rPrChange w:id="142" w:author="Nick Blofeld" w:date="2023-09-24T21:59:00Z">
              <w:rPr/>
            </w:rPrChange>
          </w:rPr>
          <w:delText>n 3G as that p</w:delText>
        </w:r>
        <w:r w:rsidR="008D1E7C" w:rsidRPr="006712E8" w:rsidDel="006712E8">
          <w:rPr>
            <w:b/>
            <w:bCs/>
            <w:rPrChange w:id="143" w:author="Nick Blofeld" w:date="2023-09-24T21:59:00Z">
              <w:rPr/>
            </w:rPrChange>
          </w:rPr>
          <w:delText>r</w:delText>
        </w:r>
        <w:r w:rsidR="00301FA2" w:rsidRPr="006712E8" w:rsidDel="006712E8">
          <w:rPr>
            <w:b/>
            <w:bCs/>
            <w:rPrChange w:id="144" w:author="Nick Blofeld" w:date="2023-09-24T21:59:00Z">
              <w:rPr/>
            </w:rPrChange>
          </w:rPr>
          <w:delText>ogresses and are also managing part of Lansdown Nth pitches</w:delText>
        </w:r>
        <w:r w:rsidR="008D1E7C" w:rsidRPr="006712E8" w:rsidDel="006712E8">
          <w:rPr>
            <w:b/>
            <w:bCs/>
            <w:rPrChange w:id="145" w:author="Nick Blofeld" w:date="2023-09-24T21:59:00Z">
              <w:rPr/>
            </w:rPrChange>
          </w:rPr>
          <w:delText xml:space="preserve"> to help the Sunday league sides.</w:delText>
        </w:r>
      </w:del>
    </w:p>
    <w:p w14:paraId="3D500825" w14:textId="269381C9" w:rsidR="00D07F03" w:rsidRPr="006712E8" w:rsidDel="006712E8" w:rsidRDefault="00D07F03" w:rsidP="00D42AF8">
      <w:pPr>
        <w:rPr>
          <w:del w:id="146" w:author="Nick Blofeld" w:date="2023-09-24T21:59:00Z"/>
          <w:b/>
          <w:bCs/>
          <w:rPrChange w:id="147" w:author="Nick Blofeld" w:date="2023-09-24T21:59:00Z">
            <w:rPr>
              <w:del w:id="148" w:author="Nick Blofeld" w:date="2023-09-24T21:59:00Z"/>
            </w:rPr>
          </w:rPrChange>
        </w:rPr>
      </w:pPr>
      <w:del w:id="149" w:author="Nick Blofeld" w:date="2023-09-24T21:59:00Z">
        <w:r w:rsidRPr="006712E8" w:rsidDel="006712E8">
          <w:rPr>
            <w:b/>
            <w:bCs/>
            <w:rPrChange w:id="150" w:author="Nick Blofeld" w:date="2023-09-24T21:59:00Z">
              <w:rPr/>
            </w:rPrChange>
          </w:rPr>
          <w:delText>There is a big focus on dig</w:delText>
        </w:r>
        <w:r w:rsidR="002270A0" w:rsidRPr="006712E8" w:rsidDel="006712E8">
          <w:rPr>
            <w:b/>
            <w:bCs/>
            <w:rPrChange w:id="151" w:author="Nick Blofeld" w:date="2023-09-24T21:59:00Z">
              <w:rPr/>
            </w:rPrChange>
          </w:rPr>
          <w:delText>i</w:delText>
        </w:r>
        <w:r w:rsidRPr="006712E8" w:rsidDel="006712E8">
          <w:rPr>
            <w:b/>
            <w:bCs/>
            <w:rPrChange w:id="152" w:author="Nick Blofeld" w:date="2023-09-24T21:59:00Z">
              <w:rPr/>
            </w:rPrChange>
          </w:rPr>
          <w:delText>t</w:delText>
        </w:r>
        <w:r w:rsidR="002270A0" w:rsidRPr="006712E8" w:rsidDel="006712E8">
          <w:rPr>
            <w:b/>
            <w:bCs/>
            <w:rPrChange w:id="153" w:author="Nick Blofeld" w:date="2023-09-24T21:59:00Z">
              <w:rPr/>
            </w:rPrChange>
          </w:rPr>
          <w:delText>i</w:delText>
        </w:r>
        <w:r w:rsidRPr="006712E8" w:rsidDel="006712E8">
          <w:rPr>
            <w:b/>
            <w:bCs/>
            <w:rPrChange w:id="154" w:author="Nick Blofeld" w:date="2023-09-24T21:59:00Z">
              <w:rPr/>
            </w:rPrChange>
          </w:rPr>
          <w:delText xml:space="preserve">sing </w:delText>
        </w:r>
        <w:r w:rsidR="002270A0" w:rsidRPr="006712E8" w:rsidDel="006712E8">
          <w:rPr>
            <w:b/>
            <w:bCs/>
            <w:rPrChange w:id="155" w:author="Nick Blofeld" w:date="2023-09-24T21:59:00Z">
              <w:rPr/>
            </w:rPrChange>
          </w:rPr>
          <w:delText xml:space="preserve">the </w:delText>
        </w:r>
        <w:r w:rsidRPr="006712E8" w:rsidDel="006712E8">
          <w:rPr>
            <w:b/>
            <w:bCs/>
            <w:rPrChange w:id="156" w:author="Nick Blofeld" w:date="2023-09-24T21:59:00Z">
              <w:rPr/>
            </w:rPrChange>
          </w:rPr>
          <w:delText>set up to help with comms and pi</w:delText>
        </w:r>
        <w:r w:rsidR="002270A0" w:rsidRPr="006712E8" w:rsidDel="006712E8">
          <w:rPr>
            <w:b/>
            <w:bCs/>
            <w:rPrChange w:id="157" w:author="Nick Blofeld" w:date="2023-09-24T21:59:00Z">
              <w:rPr/>
            </w:rPrChange>
          </w:rPr>
          <w:delText>t</w:delText>
        </w:r>
        <w:r w:rsidRPr="006712E8" w:rsidDel="006712E8">
          <w:rPr>
            <w:b/>
            <w:bCs/>
            <w:rPrChange w:id="158" w:author="Nick Blofeld" w:date="2023-09-24T21:59:00Z">
              <w:rPr/>
            </w:rPrChange>
          </w:rPr>
          <w:delText>ch bookings etc (via Spond)</w:delText>
        </w:r>
        <w:r w:rsidR="002270A0" w:rsidRPr="006712E8" w:rsidDel="006712E8">
          <w:rPr>
            <w:b/>
            <w:bCs/>
            <w:rPrChange w:id="159" w:author="Nick Blofeld" w:date="2023-09-24T21:59:00Z">
              <w:rPr/>
            </w:rPrChange>
          </w:rPr>
          <w:delText>.  We discussed including/involving them in/with the BC newsletter</w:delText>
        </w:r>
        <w:r w:rsidR="00C53E1C" w:rsidRPr="006712E8" w:rsidDel="006712E8">
          <w:rPr>
            <w:b/>
            <w:bCs/>
            <w:rPrChange w:id="160" w:author="Nick Blofeld" w:date="2023-09-24T21:59:00Z">
              <w:rPr/>
            </w:rPrChange>
          </w:rPr>
          <w:delText xml:space="preserve"> and the Club is keen to have an SLA with </w:delText>
        </w:r>
        <w:r w:rsidR="00BD02B7" w:rsidRPr="006712E8" w:rsidDel="006712E8">
          <w:rPr>
            <w:b/>
            <w:bCs/>
            <w:rPrChange w:id="161" w:author="Nick Blofeld" w:date="2023-09-24T21:59:00Z">
              <w:rPr/>
            </w:rPrChange>
          </w:rPr>
          <w:delText>BCY, as we have with the Foundation.</w:delText>
        </w:r>
        <w:r w:rsidR="002270A0" w:rsidRPr="006712E8" w:rsidDel="006712E8">
          <w:rPr>
            <w:b/>
            <w:bCs/>
            <w:rPrChange w:id="162" w:author="Nick Blofeld" w:date="2023-09-24T21:59:00Z">
              <w:rPr/>
            </w:rPrChange>
          </w:rPr>
          <w:delText xml:space="preserve"> </w:delText>
        </w:r>
      </w:del>
    </w:p>
    <w:p w14:paraId="6971C092" w14:textId="77777777" w:rsidR="00D06B16" w:rsidRDefault="00145E50" w:rsidP="00332173">
      <w:pPr>
        <w:rPr>
          <w:ins w:id="163" w:author="Nick Blofeld" w:date="2024-07-03T18:52:00Z"/>
          <w:b/>
          <w:bCs/>
        </w:rPr>
      </w:pPr>
      <w:del w:id="164" w:author="Nick Blofeld" w:date="2023-10-22T21:39:00Z">
        <w:r w:rsidRPr="006712E8" w:rsidDel="00865953">
          <w:rPr>
            <w:b/>
            <w:bCs/>
            <w:rPrChange w:id="165" w:author="Nick Blofeld" w:date="2023-09-24T21:59:00Z">
              <w:rPr/>
            </w:rPrChange>
          </w:rPr>
          <w:delText>2</w:delText>
        </w:r>
      </w:del>
      <w:r w:rsidRPr="006712E8">
        <w:rPr>
          <w:b/>
          <w:bCs/>
          <w:rPrChange w:id="166" w:author="Nick Blofeld" w:date="2023-09-24T21:59:00Z">
            <w:rPr/>
          </w:rPrChange>
        </w:rPr>
        <w:t>.</w:t>
      </w:r>
      <w:ins w:id="167" w:author="Nick Blofeld" w:date="2024-06-02T09:51:00Z">
        <w:r w:rsidR="00D9477A">
          <w:rPr>
            <w:b/>
            <w:bCs/>
          </w:rPr>
          <w:t xml:space="preserve"> </w:t>
        </w:r>
      </w:ins>
      <w:ins w:id="168" w:author="Nick Blofeld" w:date="2024-07-03T18:52:00Z">
        <w:r w:rsidR="00EF3202">
          <w:rPr>
            <w:b/>
            <w:bCs/>
          </w:rPr>
          <w:t xml:space="preserve">  Foundation</w:t>
        </w:r>
      </w:ins>
    </w:p>
    <w:p w14:paraId="7CFA17E1" w14:textId="19E19536" w:rsidR="001E3D07" w:rsidRDefault="00D06B16" w:rsidP="00332173">
      <w:pPr>
        <w:rPr>
          <w:ins w:id="169" w:author="Nick Blofeld" w:date="2024-07-03T18:54:00Z"/>
        </w:rPr>
      </w:pPr>
      <w:ins w:id="170" w:author="Nick Blofeld" w:date="2024-07-03T18:52:00Z">
        <w:r w:rsidRPr="00D06B16">
          <w:rPr>
            <w:rPrChange w:id="171" w:author="Nick Blofeld" w:date="2024-07-03T18:52:00Z">
              <w:rPr>
                <w:b/>
                <w:bCs/>
              </w:rPr>
            </w:rPrChange>
          </w:rPr>
          <w:t>James gave a fu</w:t>
        </w:r>
        <w:r>
          <w:t>l</w:t>
        </w:r>
        <w:r w:rsidRPr="00D06B16">
          <w:rPr>
            <w:rPrChange w:id="172" w:author="Nick Blofeld" w:date="2024-07-03T18:52:00Z">
              <w:rPr>
                <w:b/>
                <w:bCs/>
              </w:rPr>
            </w:rPrChange>
          </w:rPr>
          <w:t>l up</w:t>
        </w:r>
        <w:r>
          <w:t>date o</w:t>
        </w:r>
      </w:ins>
      <w:ins w:id="173" w:author="Nick Blofeld" w:date="2024-07-03T18:53:00Z">
        <w:r w:rsidR="00874AF5">
          <w:t>n</w:t>
        </w:r>
      </w:ins>
      <w:ins w:id="174" w:author="Nick Blofeld" w:date="2024-07-03T18:52:00Z">
        <w:r>
          <w:t xml:space="preserve"> the F</w:t>
        </w:r>
      </w:ins>
      <w:ins w:id="175" w:author="Nick Blofeld" w:date="2024-07-03T18:53:00Z">
        <w:r w:rsidR="00874AF5">
          <w:t>o</w:t>
        </w:r>
      </w:ins>
      <w:ins w:id="176" w:author="Nick Blofeld" w:date="2024-07-03T18:52:00Z">
        <w:r>
          <w:t>undatio</w:t>
        </w:r>
      </w:ins>
      <w:ins w:id="177" w:author="Nick Blofeld" w:date="2024-07-03T18:53:00Z">
        <w:r>
          <w:t xml:space="preserve">n and </w:t>
        </w:r>
        <w:r w:rsidR="00874AF5">
          <w:t>the pro</w:t>
        </w:r>
        <w:r>
          <w:t>gress made, wh</w:t>
        </w:r>
        <w:r w:rsidR="00874AF5">
          <w:t xml:space="preserve">ich </w:t>
        </w:r>
        <w:r>
          <w:t xml:space="preserve">was </w:t>
        </w:r>
        <w:r w:rsidR="00874AF5">
          <w:t xml:space="preserve">also </w:t>
        </w:r>
        <w:r>
          <w:t>covered in a</w:t>
        </w:r>
        <w:r w:rsidR="00874AF5">
          <w:t xml:space="preserve"> </w:t>
        </w:r>
      </w:ins>
      <w:ins w:id="178" w:author="Nick Blofeld" w:date="2024-07-03T18:54:00Z">
        <w:r w:rsidR="001E3D07">
          <w:t xml:space="preserve">separate, comprehensive </w:t>
        </w:r>
      </w:ins>
      <w:ins w:id="179" w:author="Nick Blofeld" w:date="2024-07-03T18:53:00Z">
        <w:r>
          <w:t>note shared with the Boa</w:t>
        </w:r>
        <w:r w:rsidR="00874AF5">
          <w:t>r</w:t>
        </w:r>
        <w:r>
          <w:t>d im</w:t>
        </w:r>
        <w:r w:rsidR="00874AF5">
          <w:t>m</w:t>
        </w:r>
        <w:r>
          <w:t>ed</w:t>
        </w:r>
        <w:r w:rsidR="00874AF5">
          <w:t>i</w:t>
        </w:r>
        <w:r>
          <w:t>ately af</w:t>
        </w:r>
      </w:ins>
      <w:ins w:id="180" w:author="Nick Blofeld" w:date="2024-07-03T18:54:00Z">
        <w:r w:rsidR="00874AF5">
          <w:t xml:space="preserve">ter </w:t>
        </w:r>
      </w:ins>
      <w:ins w:id="181" w:author="Nick Blofeld" w:date="2024-07-03T18:53:00Z">
        <w:r>
          <w:t>the meeting.</w:t>
        </w:r>
      </w:ins>
      <w:ins w:id="182" w:author="Nick Blofeld" w:date="2024-07-04T09:39:00Z">
        <w:r w:rsidR="00D01612">
          <w:t xml:space="preserve">   </w:t>
        </w:r>
      </w:ins>
    </w:p>
    <w:p w14:paraId="0D80F606" w14:textId="00F3656B" w:rsidR="00EF3202" w:rsidRDefault="00155847" w:rsidP="00332173">
      <w:pPr>
        <w:rPr>
          <w:ins w:id="183" w:author="Nick Blofeld" w:date="2024-07-03T19:03:00Z"/>
        </w:rPr>
      </w:pPr>
      <w:ins w:id="184" w:author="Nick Blofeld" w:date="2024-07-03T18:54:00Z">
        <w:r>
          <w:t xml:space="preserve">This was </w:t>
        </w:r>
      </w:ins>
      <w:ins w:id="185" w:author="Nick Blofeld" w:date="2024-07-03T18:55:00Z">
        <w:r>
          <w:t>J</w:t>
        </w:r>
      </w:ins>
      <w:ins w:id="186" w:author="Nick Blofeld" w:date="2024-07-03T18:54:00Z">
        <w:r>
          <w:t>ames’ last B</w:t>
        </w:r>
      </w:ins>
      <w:ins w:id="187" w:author="Nick Blofeld" w:date="2024-07-03T18:55:00Z">
        <w:r>
          <w:t>o</w:t>
        </w:r>
      </w:ins>
      <w:ins w:id="188" w:author="Nick Blofeld" w:date="2024-07-03T18:54:00Z">
        <w:r>
          <w:t>ard as CEO of the F</w:t>
        </w:r>
      </w:ins>
      <w:ins w:id="189" w:author="Nick Blofeld" w:date="2024-07-03T18:55:00Z">
        <w:r>
          <w:t>ou</w:t>
        </w:r>
      </w:ins>
      <w:ins w:id="190" w:author="Nick Blofeld" w:date="2024-07-03T18:54:00Z">
        <w:r>
          <w:t>ndati</w:t>
        </w:r>
      </w:ins>
      <w:ins w:id="191" w:author="Nick Blofeld" w:date="2024-07-03T18:55:00Z">
        <w:r w:rsidR="0045649A">
          <w:t>o</w:t>
        </w:r>
      </w:ins>
      <w:ins w:id="192" w:author="Nick Blofeld" w:date="2024-07-03T18:54:00Z">
        <w:r>
          <w:t>n and he was of</w:t>
        </w:r>
      </w:ins>
      <w:ins w:id="193" w:author="Nick Blofeld" w:date="2024-07-03T18:55:00Z">
        <w:r w:rsidR="0045649A">
          <w:t>fi</w:t>
        </w:r>
      </w:ins>
      <w:ins w:id="194" w:author="Nick Blofeld" w:date="2024-07-03T18:54:00Z">
        <w:r>
          <w:t>c</w:t>
        </w:r>
      </w:ins>
      <w:ins w:id="195" w:author="Nick Blofeld" w:date="2024-07-03T18:55:00Z">
        <w:r w:rsidR="0045649A">
          <w:t>i</w:t>
        </w:r>
      </w:ins>
      <w:ins w:id="196" w:author="Nick Blofeld" w:date="2024-07-03T18:54:00Z">
        <w:r>
          <w:t>ally th</w:t>
        </w:r>
      </w:ins>
      <w:ins w:id="197" w:author="Nick Blofeld" w:date="2024-07-03T18:55:00Z">
        <w:r w:rsidR="0045649A">
          <w:t xml:space="preserve">anked </w:t>
        </w:r>
      </w:ins>
      <w:ins w:id="198" w:author="Nick Blofeld" w:date="2024-07-03T18:54:00Z">
        <w:r>
          <w:t>for his sign</w:t>
        </w:r>
      </w:ins>
      <w:ins w:id="199" w:author="Nick Blofeld" w:date="2024-07-03T18:55:00Z">
        <w:r w:rsidR="0045649A">
          <w:t>i</w:t>
        </w:r>
      </w:ins>
      <w:ins w:id="200" w:author="Nick Blofeld" w:date="2024-07-03T18:54:00Z">
        <w:r>
          <w:t>ficant contribution</w:t>
        </w:r>
      </w:ins>
      <w:ins w:id="201" w:author="Nick Blofeld" w:date="2024-07-03T18:55:00Z">
        <w:r w:rsidR="0045649A">
          <w:t xml:space="preserve"> to im</w:t>
        </w:r>
        <w:r w:rsidR="00246E01">
          <w:t>pro</w:t>
        </w:r>
        <w:r w:rsidR="0045649A">
          <w:t>ving th</w:t>
        </w:r>
        <w:r w:rsidR="00246E01">
          <w:t>e</w:t>
        </w:r>
        <w:r w:rsidR="0045649A">
          <w:t xml:space="preserve"> F</w:t>
        </w:r>
        <w:r w:rsidR="00246E01">
          <w:t>ou</w:t>
        </w:r>
        <w:r w:rsidR="0045649A">
          <w:t>ndation</w:t>
        </w:r>
      </w:ins>
      <w:ins w:id="202" w:author="Nick Blofeld" w:date="2024-07-03T18:56:00Z">
        <w:r w:rsidR="00246E01">
          <w:t xml:space="preserve">, its impact and </w:t>
        </w:r>
      </w:ins>
      <w:ins w:id="203" w:author="Nick Blofeld" w:date="2024-07-03T18:57:00Z">
        <w:r w:rsidR="00692201">
          <w:t xml:space="preserve">its </w:t>
        </w:r>
      </w:ins>
      <w:ins w:id="204" w:author="Nick Blofeld" w:date="2024-07-03T18:56:00Z">
        <w:r w:rsidR="00246E01">
          <w:t xml:space="preserve">financial security </w:t>
        </w:r>
      </w:ins>
      <w:ins w:id="205" w:author="Nick Blofeld" w:date="2024-07-03T18:55:00Z">
        <w:r w:rsidR="0045649A">
          <w:t>in hi</w:t>
        </w:r>
      </w:ins>
      <w:ins w:id="206" w:author="Nick Blofeld" w:date="2024-07-03T18:56:00Z">
        <w:r w:rsidR="00246E01">
          <w:t>s</w:t>
        </w:r>
      </w:ins>
      <w:ins w:id="207" w:author="Nick Blofeld" w:date="2024-07-03T18:55:00Z">
        <w:r w:rsidR="0045649A">
          <w:t xml:space="preserve"> time there</w:t>
        </w:r>
        <w:r w:rsidR="00246E01">
          <w:t>.</w:t>
        </w:r>
      </w:ins>
      <w:ins w:id="208" w:author="Nick Blofeld" w:date="2024-07-03T18:56:00Z">
        <w:r w:rsidR="00246E01">
          <w:t xml:space="preserve">  He wil</w:t>
        </w:r>
      </w:ins>
      <w:ins w:id="209" w:author="Nick Blofeld" w:date="2024-07-03T18:57:00Z">
        <w:r w:rsidR="00692201">
          <w:t>l</w:t>
        </w:r>
      </w:ins>
      <w:ins w:id="210" w:author="Nick Blofeld" w:date="2024-07-03T18:56:00Z">
        <w:r w:rsidR="00246E01">
          <w:t xml:space="preserve"> be ha</w:t>
        </w:r>
      </w:ins>
      <w:ins w:id="211" w:author="Nick Blofeld" w:date="2024-07-03T18:57:00Z">
        <w:r w:rsidR="006C3F34">
          <w:t>vin</w:t>
        </w:r>
      </w:ins>
      <w:ins w:id="212" w:author="Nick Blofeld" w:date="2024-07-03T18:56:00Z">
        <w:r w:rsidR="00246E01">
          <w:t>g s</w:t>
        </w:r>
      </w:ins>
      <w:ins w:id="213" w:author="Nick Blofeld" w:date="2024-07-03T18:57:00Z">
        <w:r w:rsidR="006C3F34">
          <w:t>o</w:t>
        </w:r>
      </w:ins>
      <w:ins w:id="214" w:author="Nick Blofeld" w:date="2024-07-03T18:56:00Z">
        <w:r w:rsidR="00246E01">
          <w:t>me t</w:t>
        </w:r>
      </w:ins>
      <w:ins w:id="215" w:author="Nick Blofeld" w:date="2024-07-03T18:57:00Z">
        <w:r w:rsidR="006C3F34">
          <w:t>im</w:t>
        </w:r>
      </w:ins>
      <w:ins w:id="216" w:author="Nick Blofeld" w:date="2024-07-03T18:56:00Z">
        <w:r w:rsidR="00246E01">
          <w:t xml:space="preserve">e off over the summer and then looking to </w:t>
        </w:r>
      </w:ins>
      <w:ins w:id="217" w:author="Nick Blofeld" w:date="2024-07-03T18:57:00Z">
        <w:r w:rsidR="006C3F34">
          <w:t>s</w:t>
        </w:r>
      </w:ins>
      <w:ins w:id="218" w:author="Nick Blofeld" w:date="2024-07-03T18:56:00Z">
        <w:r w:rsidR="00246E01">
          <w:t xml:space="preserve">tart a </w:t>
        </w:r>
      </w:ins>
      <w:ins w:id="219" w:author="Nick Blofeld" w:date="2024-07-03T18:57:00Z">
        <w:r w:rsidR="006C3F34">
          <w:t>n</w:t>
        </w:r>
      </w:ins>
      <w:ins w:id="220" w:author="Nick Blofeld" w:date="2024-07-03T18:56:00Z">
        <w:r w:rsidR="00246E01">
          <w:t>ew r</w:t>
        </w:r>
      </w:ins>
      <w:ins w:id="221" w:author="Nick Blofeld" w:date="2024-07-03T18:57:00Z">
        <w:r w:rsidR="006C3F34">
          <w:t>o</w:t>
        </w:r>
      </w:ins>
      <w:ins w:id="222" w:author="Nick Blofeld" w:date="2024-07-03T18:56:00Z">
        <w:r w:rsidR="00246E01">
          <w:t>le in th</w:t>
        </w:r>
      </w:ins>
      <w:ins w:id="223" w:author="Nick Blofeld" w:date="2024-07-03T18:57:00Z">
        <w:r w:rsidR="006C3F34">
          <w:t>e</w:t>
        </w:r>
      </w:ins>
      <w:ins w:id="224" w:author="Nick Blofeld" w:date="2024-07-03T18:56:00Z">
        <w:r w:rsidR="00246E01">
          <w:t xml:space="preserve"> A</w:t>
        </w:r>
      </w:ins>
      <w:ins w:id="225" w:author="Nick Blofeld" w:date="2024-07-03T18:57:00Z">
        <w:r w:rsidR="006C3F34">
          <w:t>u</w:t>
        </w:r>
      </w:ins>
      <w:ins w:id="226" w:author="Nick Blofeld" w:date="2024-07-03T18:56:00Z">
        <w:r w:rsidR="00246E01">
          <w:t>t</w:t>
        </w:r>
      </w:ins>
      <w:ins w:id="227" w:author="Nick Blofeld" w:date="2024-07-03T18:57:00Z">
        <w:r w:rsidR="006C3F34">
          <w:t>u</w:t>
        </w:r>
      </w:ins>
      <w:ins w:id="228" w:author="Nick Blofeld" w:date="2024-07-03T18:56:00Z">
        <w:r w:rsidR="00246E01">
          <w:t>mn. He is also standing to jo</w:t>
        </w:r>
      </w:ins>
      <w:ins w:id="229" w:author="Nick Blofeld" w:date="2024-07-03T18:57:00Z">
        <w:r w:rsidR="00246E01">
          <w:t>i</w:t>
        </w:r>
      </w:ins>
      <w:ins w:id="230" w:author="Nick Blofeld" w:date="2024-07-03T18:56:00Z">
        <w:r w:rsidR="00246E01">
          <w:t xml:space="preserve">n the </w:t>
        </w:r>
      </w:ins>
      <w:ins w:id="231" w:author="Nick Blofeld" w:date="2024-07-03T18:57:00Z">
        <w:r w:rsidR="00246E01">
          <w:t>S</w:t>
        </w:r>
      </w:ins>
      <w:ins w:id="232" w:author="Nick Blofeld" w:date="2024-07-03T18:56:00Z">
        <w:r w:rsidR="00246E01">
          <w:t>u</w:t>
        </w:r>
      </w:ins>
      <w:ins w:id="233" w:author="Nick Blofeld" w:date="2024-07-03T18:57:00Z">
        <w:r w:rsidR="00246E01">
          <w:t>p</w:t>
        </w:r>
      </w:ins>
      <w:ins w:id="234" w:author="Nick Blofeld" w:date="2024-07-03T18:56:00Z">
        <w:r w:rsidR="00246E01">
          <w:t>porters Society C</w:t>
        </w:r>
      </w:ins>
      <w:ins w:id="235" w:author="Nick Blofeld" w:date="2024-07-03T18:57:00Z">
        <w:r w:rsidR="006C3F34">
          <w:t>t</w:t>
        </w:r>
      </w:ins>
      <w:ins w:id="236" w:author="Nick Blofeld" w:date="2024-07-03T18:56:00Z">
        <w:r w:rsidR="00246E01">
          <w:t>tee</w:t>
        </w:r>
      </w:ins>
      <w:ins w:id="237" w:author="Nick Blofeld" w:date="2024-07-03T18:57:00Z">
        <w:r w:rsidR="006C3F34">
          <w:t>.</w:t>
        </w:r>
      </w:ins>
      <w:ins w:id="238" w:author="Nick Blofeld" w:date="2024-07-03T18:56:00Z">
        <w:r w:rsidR="00246E01">
          <w:t xml:space="preserve"> </w:t>
        </w:r>
      </w:ins>
      <w:ins w:id="239" w:author="Nick Blofeld" w:date="2024-07-03T18:55:00Z">
        <w:r w:rsidR="0045649A">
          <w:t xml:space="preserve"> </w:t>
        </w:r>
      </w:ins>
      <w:ins w:id="240" w:author="Nick Blofeld" w:date="2024-07-03T18:54:00Z">
        <w:r>
          <w:t xml:space="preserve"> </w:t>
        </w:r>
      </w:ins>
    </w:p>
    <w:p w14:paraId="0AF06F38" w14:textId="352EFF87" w:rsidR="00FB3755" w:rsidRDefault="00FB3755" w:rsidP="00332173">
      <w:pPr>
        <w:rPr>
          <w:ins w:id="241" w:author="Nick Blofeld" w:date="2024-07-03T18:58:00Z"/>
        </w:rPr>
      </w:pPr>
      <w:ins w:id="242" w:author="Nick Blofeld" w:date="2024-07-03T19:03:00Z">
        <w:r>
          <w:t>A new CEO will be ap</w:t>
        </w:r>
      </w:ins>
      <w:ins w:id="243" w:author="Nick Blofeld" w:date="2024-07-03T19:04:00Z">
        <w:r>
          <w:t>poi</w:t>
        </w:r>
      </w:ins>
      <w:ins w:id="244" w:author="Nick Blofeld" w:date="2024-07-03T19:03:00Z">
        <w:r>
          <w:t>nted fa</w:t>
        </w:r>
      </w:ins>
      <w:ins w:id="245" w:author="Nick Blofeld" w:date="2024-07-03T19:04:00Z">
        <w:r>
          <w:t>i</w:t>
        </w:r>
      </w:ins>
      <w:ins w:id="246" w:author="Nick Blofeld" w:date="2024-07-03T19:03:00Z">
        <w:r>
          <w:t>ry qui</w:t>
        </w:r>
      </w:ins>
      <w:ins w:id="247" w:author="Nick Blofeld" w:date="2024-07-03T19:04:00Z">
        <w:r>
          <w:t>c</w:t>
        </w:r>
      </w:ins>
      <w:ins w:id="248" w:author="Nick Blofeld" w:date="2024-07-03T19:03:00Z">
        <w:r>
          <w:t>kly</w:t>
        </w:r>
      </w:ins>
      <w:ins w:id="249" w:author="Nick Blofeld" w:date="2024-07-03T19:04:00Z">
        <w:r>
          <w:t>, following a</w:t>
        </w:r>
        <w:r w:rsidR="00F53672">
          <w:t>n</w:t>
        </w:r>
        <w:r>
          <w:t xml:space="preserve"> interview process, with a </w:t>
        </w:r>
      </w:ins>
      <w:ins w:id="250" w:author="Nick Blofeld" w:date="2024-07-03T19:03:00Z">
        <w:r>
          <w:t>strong internal ca</w:t>
        </w:r>
      </w:ins>
      <w:ins w:id="251" w:author="Nick Blofeld" w:date="2024-07-03T19:04:00Z">
        <w:r w:rsidR="00F53672">
          <w:t>n</w:t>
        </w:r>
      </w:ins>
      <w:ins w:id="252" w:author="Nick Blofeld" w:date="2024-07-03T19:03:00Z">
        <w:r>
          <w:t>d</w:t>
        </w:r>
      </w:ins>
      <w:ins w:id="253" w:author="Nick Blofeld" w:date="2024-07-03T19:04:00Z">
        <w:r w:rsidR="00F53672">
          <w:t>i</w:t>
        </w:r>
      </w:ins>
      <w:ins w:id="254" w:author="Nick Blofeld" w:date="2024-07-03T19:03:00Z">
        <w:r>
          <w:t>date</w:t>
        </w:r>
      </w:ins>
      <w:ins w:id="255" w:author="Nick Blofeld" w:date="2024-07-03T19:04:00Z">
        <w:r w:rsidR="00F53672">
          <w:t>.</w:t>
        </w:r>
      </w:ins>
      <w:ins w:id="256" w:author="Nick Blofeld" w:date="2024-07-03T19:03:00Z">
        <w:r>
          <w:t xml:space="preserve"> </w:t>
        </w:r>
      </w:ins>
    </w:p>
    <w:p w14:paraId="434B0F21" w14:textId="4A89C27B" w:rsidR="00DA16E1" w:rsidRDefault="00DA16E1" w:rsidP="00DA16E1">
      <w:pPr>
        <w:pStyle w:val="NormalWeb"/>
        <w:numPr>
          <w:ilvl w:val="0"/>
          <w:numId w:val="25"/>
        </w:numPr>
        <w:tabs>
          <w:tab w:val="left" w:pos="567"/>
          <w:tab w:val="left" w:pos="1701"/>
        </w:tabs>
        <w:spacing w:before="0" w:beforeAutospacing="0" w:after="0" w:afterAutospacing="0"/>
        <w:rPr>
          <w:ins w:id="257" w:author="Nick Blofeld" w:date="2024-07-03T18:58:00Z"/>
          <w:rFonts w:asciiTheme="minorHAnsi" w:hAnsiTheme="minorHAnsi" w:cstheme="minorHAnsi"/>
          <w:bCs/>
          <w:sz w:val="22"/>
          <w:szCs w:val="22"/>
        </w:rPr>
      </w:pPr>
      <w:ins w:id="258" w:author="Nick Blofeld" w:date="2024-07-03T18:58:00Z">
        <w:r w:rsidRPr="00EA4E5D">
          <w:rPr>
            <w:rFonts w:asciiTheme="minorHAnsi" w:hAnsiTheme="minorHAnsi" w:cstheme="minorHAnsi"/>
            <w:b/>
            <w:sz w:val="22"/>
            <w:szCs w:val="22"/>
          </w:rPr>
          <w:t>Finance</w:t>
        </w:r>
        <w:r>
          <w:rPr>
            <w:rFonts w:asciiTheme="minorHAnsi" w:hAnsiTheme="minorHAnsi" w:cstheme="minorHAnsi"/>
            <w:bCs/>
            <w:sz w:val="22"/>
            <w:szCs w:val="22"/>
          </w:rPr>
          <w:t xml:space="preserve"> </w:t>
        </w:r>
      </w:ins>
    </w:p>
    <w:p w14:paraId="5BFC7A7A" w14:textId="77777777" w:rsidR="00A51F7D" w:rsidRDefault="00A51F7D" w:rsidP="00DA16E1">
      <w:pPr>
        <w:pStyle w:val="NormalWeb"/>
        <w:tabs>
          <w:tab w:val="left" w:pos="567"/>
          <w:tab w:val="left" w:pos="1701"/>
        </w:tabs>
        <w:spacing w:before="0" w:beforeAutospacing="0" w:after="0" w:afterAutospacing="0"/>
        <w:rPr>
          <w:ins w:id="259" w:author="Nick Blofeld" w:date="2024-07-03T19:07:00Z"/>
          <w:rFonts w:asciiTheme="minorHAnsi" w:hAnsiTheme="minorHAnsi" w:cstheme="minorHAnsi"/>
          <w:bCs/>
          <w:sz w:val="22"/>
          <w:szCs w:val="22"/>
        </w:rPr>
      </w:pPr>
    </w:p>
    <w:p w14:paraId="2A77BDB6" w14:textId="17587EC0" w:rsidR="00034BA7" w:rsidRDefault="009B780B" w:rsidP="00DA16E1">
      <w:pPr>
        <w:pStyle w:val="NormalWeb"/>
        <w:tabs>
          <w:tab w:val="left" w:pos="567"/>
          <w:tab w:val="left" w:pos="1701"/>
        </w:tabs>
        <w:spacing w:before="0" w:beforeAutospacing="0" w:after="0" w:afterAutospacing="0"/>
        <w:rPr>
          <w:ins w:id="260" w:author="Nick Blofeld" w:date="2024-07-04T09:38:00Z"/>
          <w:rFonts w:asciiTheme="minorHAnsi" w:hAnsiTheme="minorHAnsi" w:cstheme="minorHAnsi"/>
          <w:bCs/>
          <w:sz w:val="22"/>
          <w:szCs w:val="22"/>
        </w:rPr>
      </w:pPr>
      <w:ins w:id="261" w:author="Nick Blofeld" w:date="2024-07-03T19:07:00Z">
        <w:r>
          <w:rPr>
            <w:rFonts w:asciiTheme="minorHAnsi" w:hAnsiTheme="minorHAnsi" w:cstheme="minorHAnsi"/>
            <w:bCs/>
            <w:sz w:val="22"/>
            <w:szCs w:val="22"/>
          </w:rPr>
          <w:t>P</w:t>
        </w:r>
      </w:ins>
      <w:ins w:id="262" w:author="Nick Blofeld" w:date="2024-07-03T19:08:00Z">
        <w:r w:rsidR="002C447F">
          <w:rPr>
            <w:rFonts w:asciiTheme="minorHAnsi" w:hAnsiTheme="minorHAnsi" w:cstheme="minorHAnsi"/>
            <w:bCs/>
            <w:sz w:val="22"/>
            <w:szCs w:val="22"/>
          </w:rPr>
          <w:t>a</w:t>
        </w:r>
      </w:ins>
      <w:ins w:id="263" w:author="Nick Blofeld" w:date="2024-07-03T19:07:00Z">
        <w:r>
          <w:rPr>
            <w:rFonts w:asciiTheme="minorHAnsi" w:hAnsiTheme="minorHAnsi" w:cstheme="minorHAnsi"/>
            <w:bCs/>
            <w:sz w:val="22"/>
            <w:szCs w:val="22"/>
          </w:rPr>
          <w:t xml:space="preserve">ul shared </w:t>
        </w:r>
        <w:r w:rsidR="002C447F">
          <w:rPr>
            <w:rFonts w:asciiTheme="minorHAnsi" w:hAnsiTheme="minorHAnsi" w:cstheme="minorHAnsi"/>
            <w:bCs/>
            <w:sz w:val="22"/>
            <w:szCs w:val="22"/>
          </w:rPr>
          <w:t xml:space="preserve">the </w:t>
        </w:r>
      </w:ins>
      <w:ins w:id="264" w:author="Nick Blofeld" w:date="2024-07-03T19:45:00Z">
        <w:r w:rsidR="00453967">
          <w:rPr>
            <w:rFonts w:asciiTheme="minorHAnsi" w:hAnsiTheme="minorHAnsi" w:cstheme="minorHAnsi"/>
            <w:bCs/>
            <w:sz w:val="22"/>
            <w:szCs w:val="22"/>
          </w:rPr>
          <w:t xml:space="preserve">interim </w:t>
        </w:r>
      </w:ins>
      <w:ins w:id="265" w:author="Nick Blofeld" w:date="2024-07-03T19:07:00Z">
        <w:r w:rsidR="002C447F">
          <w:rPr>
            <w:rFonts w:asciiTheme="minorHAnsi" w:hAnsiTheme="minorHAnsi" w:cstheme="minorHAnsi"/>
            <w:bCs/>
            <w:sz w:val="22"/>
            <w:szCs w:val="22"/>
          </w:rPr>
          <w:t>actuals for 2023/24</w:t>
        </w:r>
      </w:ins>
      <w:ins w:id="266" w:author="Nick Blofeld" w:date="2024-07-03T19:08:00Z">
        <w:r w:rsidR="002C447F">
          <w:rPr>
            <w:rFonts w:asciiTheme="minorHAnsi" w:hAnsiTheme="minorHAnsi" w:cstheme="minorHAnsi"/>
            <w:bCs/>
            <w:sz w:val="22"/>
            <w:szCs w:val="22"/>
          </w:rPr>
          <w:t xml:space="preserve"> and a draft </w:t>
        </w:r>
      </w:ins>
      <w:ins w:id="267" w:author="Nick Blofeld" w:date="2024-07-03T19:07:00Z">
        <w:r>
          <w:rPr>
            <w:rFonts w:asciiTheme="minorHAnsi" w:hAnsiTheme="minorHAnsi" w:cstheme="minorHAnsi"/>
            <w:bCs/>
            <w:sz w:val="22"/>
            <w:szCs w:val="22"/>
          </w:rPr>
          <w:t>for 2024/25</w:t>
        </w:r>
      </w:ins>
      <w:ins w:id="268" w:author="Nick Blofeld" w:date="2024-07-03T19:08:00Z">
        <w:r w:rsidR="002C447F">
          <w:rPr>
            <w:rFonts w:asciiTheme="minorHAnsi" w:hAnsiTheme="minorHAnsi" w:cstheme="minorHAnsi"/>
            <w:bCs/>
            <w:sz w:val="22"/>
            <w:szCs w:val="22"/>
          </w:rPr>
          <w:t xml:space="preserve"> </w:t>
        </w:r>
      </w:ins>
      <w:ins w:id="269" w:author="Nick Blofeld" w:date="2024-07-03T19:45:00Z">
        <w:r w:rsidR="00453967">
          <w:rPr>
            <w:rFonts w:asciiTheme="minorHAnsi" w:hAnsiTheme="minorHAnsi" w:cstheme="minorHAnsi"/>
            <w:bCs/>
            <w:sz w:val="22"/>
            <w:szCs w:val="22"/>
          </w:rPr>
          <w:t xml:space="preserve">budget </w:t>
        </w:r>
        <w:r w:rsidR="00902537">
          <w:rPr>
            <w:rFonts w:asciiTheme="minorHAnsi" w:hAnsiTheme="minorHAnsi" w:cstheme="minorHAnsi"/>
            <w:bCs/>
            <w:sz w:val="22"/>
            <w:szCs w:val="22"/>
          </w:rPr>
          <w:t xml:space="preserve">which was followed </w:t>
        </w:r>
      </w:ins>
      <w:ins w:id="270" w:author="Nick Blofeld" w:date="2024-07-03T19:08:00Z">
        <w:r w:rsidR="002C447F">
          <w:rPr>
            <w:rFonts w:asciiTheme="minorHAnsi" w:hAnsiTheme="minorHAnsi" w:cstheme="minorHAnsi"/>
            <w:bCs/>
            <w:sz w:val="22"/>
            <w:szCs w:val="22"/>
          </w:rPr>
          <w:t>with a good dis</w:t>
        </w:r>
        <w:r w:rsidR="009F719C">
          <w:rPr>
            <w:rFonts w:asciiTheme="minorHAnsi" w:hAnsiTheme="minorHAnsi" w:cstheme="minorHAnsi"/>
            <w:bCs/>
            <w:sz w:val="22"/>
            <w:szCs w:val="22"/>
          </w:rPr>
          <w:t>c</w:t>
        </w:r>
        <w:r w:rsidR="002C447F">
          <w:rPr>
            <w:rFonts w:asciiTheme="minorHAnsi" w:hAnsiTheme="minorHAnsi" w:cstheme="minorHAnsi"/>
            <w:bCs/>
            <w:sz w:val="22"/>
            <w:szCs w:val="22"/>
          </w:rPr>
          <w:t xml:space="preserve">ussion around </w:t>
        </w:r>
      </w:ins>
      <w:ins w:id="271" w:author="Nick Blofeld" w:date="2024-07-03T19:09:00Z">
        <w:r w:rsidR="009F719C">
          <w:rPr>
            <w:rFonts w:asciiTheme="minorHAnsi" w:hAnsiTheme="minorHAnsi" w:cstheme="minorHAnsi"/>
            <w:bCs/>
            <w:sz w:val="22"/>
            <w:szCs w:val="22"/>
          </w:rPr>
          <w:t>both</w:t>
        </w:r>
      </w:ins>
      <w:ins w:id="272" w:author="Nick Blofeld" w:date="2024-07-03T19:08:00Z">
        <w:r w:rsidR="002C447F">
          <w:rPr>
            <w:rFonts w:asciiTheme="minorHAnsi" w:hAnsiTheme="minorHAnsi" w:cstheme="minorHAnsi"/>
            <w:bCs/>
            <w:sz w:val="22"/>
            <w:szCs w:val="22"/>
          </w:rPr>
          <w:t xml:space="preserve">.  </w:t>
        </w:r>
      </w:ins>
      <w:ins w:id="273" w:author="Nick Blofeld" w:date="2024-07-04T09:36:00Z">
        <w:r w:rsidR="00E665BE">
          <w:rPr>
            <w:rFonts w:asciiTheme="minorHAnsi" w:hAnsiTheme="minorHAnsi" w:cstheme="minorHAnsi"/>
            <w:bCs/>
            <w:sz w:val="22"/>
            <w:szCs w:val="22"/>
          </w:rPr>
          <w:t>20</w:t>
        </w:r>
      </w:ins>
      <w:ins w:id="274" w:author="Nick Blofeld" w:date="2024-07-04T09:37:00Z">
        <w:r w:rsidR="00E665BE">
          <w:rPr>
            <w:rFonts w:asciiTheme="minorHAnsi" w:hAnsiTheme="minorHAnsi" w:cstheme="minorHAnsi"/>
            <w:bCs/>
            <w:sz w:val="22"/>
            <w:szCs w:val="22"/>
          </w:rPr>
          <w:t>2</w:t>
        </w:r>
      </w:ins>
      <w:ins w:id="275" w:author="Nick Blofeld" w:date="2024-07-04T09:36:00Z">
        <w:r w:rsidR="00E665BE">
          <w:rPr>
            <w:rFonts w:asciiTheme="minorHAnsi" w:hAnsiTheme="minorHAnsi" w:cstheme="minorHAnsi"/>
            <w:bCs/>
            <w:sz w:val="22"/>
            <w:szCs w:val="22"/>
          </w:rPr>
          <w:t xml:space="preserve">3/24 is showing </w:t>
        </w:r>
      </w:ins>
      <w:ins w:id="276" w:author="Nick Blofeld" w:date="2024-07-04T09:37:00Z">
        <w:r w:rsidR="00E665BE">
          <w:rPr>
            <w:rFonts w:asciiTheme="minorHAnsi" w:hAnsiTheme="minorHAnsi" w:cstheme="minorHAnsi"/>
            <w:bCs/>
            <w:sz w:val="22"/>
            <w:szCs w:val="22"/>
          </w:rPr>
          <w:t xml:space="preserve">a small profit, which is </w:t>
        </w:r>
        <w:r w:rsidR="00034BA7">
          <w:rPr>
            <w:rFonts w:asciiTheme="minorHAnsi" w:hAnsiTheme="minorHAnsi" w:cstheme="minorHAnsi"/>
            <w:bCs/>
            <w:sz w:val="22"/>
            <w:szCs w:val="22"/>
          </w:rPr>
          <w:t>a</w:t>
        </w:r>
        <w:r w:rsidR="00E665BE">
          <w:rPr>
            <w:rFonts w:asciiTheme="minorHAnsi" w:hAnsiTheme="minorHAnsi" w:cstheme="minorHAnsi"/>
            <w:bCs/>
            <w:sz w:val="22"/>
            <w:szCs w:val="22"/>
          </w:rPr>
          <w:t xml:space="preserve"> great achievement, </w:t>
        </w:r>
        <w:r w:rsidR="00034BA7">
          <w:rPr>
            <w:rFonts w:asciiTheme="minorHAnsi" w:hAnsiTheme="minorHAnsi" w:cstheme="minorHAnsi"/>
            <w:bCs/>
            <w:sz w:val="22"/>
            <w:szCs w:val="22"/>
          </w:rPr>
          <w:t>and well done to everyone on this</w:t>
        </w:r>
      </w:ins>
      <w:r w:rsidR="00656434">
        <w:rPr>
          <w:rFonts w:asciiTheme="minorHAnsi" w:hAnsiTheme="minorHAnsi" w:cstheme="minorHAnsi"/>
          <w:bCs/>
          <w:sz w:val="22"/>
          <w:szCs w:val="22"/>
        </w:rPr>
        <w:t>.</w:t>
      </w:r>
      <w:ins w:id="277" w:author="Nick Blofeld" w:date="2024-07-04T09:37:00Z">
        <w:r w:rsidR="00034BA7">
          <w:rPr>
            <w:rFonts w:asciiTheme="minorHAnsi" w:hAnsiTheme="minorHAnsi" w:cstheme="minorHAnsi"/>
            <w:bCs/>
            <w:sz w:val="22"/>
            <w:szCs w:val="22"/>
          </w:rPr>
          <w:t xml:space="preserve"> </w:t>
        </w:r>
      </w:ins>
    </w:p>
    <w:p w14:paraId="6C3EB0DE" w14:textId="77777777" w:rsidR="00034BA7" w:rsidRDefault="00034BA7" w:rsidP="00DA16E1">
      <w:pPr>
        <w:pStyle w:val="NormalWeb"/>
        <w:tabs>
          <w:tab w:val="left" w:pos="567"/>
          <w:tab w:val="left" w:pos="1701"/>
        </w:tabs>
        <w:spacing w:before="0" w:beforeAutospacing="0" w:after="0" w:afterAutospacing="0"/>
        <w:rPr>
          <w:ins w:id="278" w:author="Nick Blofeld" w:date="2024-07-04T09:38:00Z"/>
          <w:rFonts w:asciiTheme="minorHAnsi" w:hAnsiTheme="minorHAnsi" w:cstheme="minorHAnsi"/>
          <w:bCs/>
          <w:sz w:val="22"/>
          <w:szCs w:val="22"/>
        </w:rPr>
      </w:pPr>
    </w:p>
    <w:p w14:paraId="1946D007" w14:textId="172564C1" w:rsidR="009F719C" w:rsidRDefault="002C447F" w:rsidP="00DA16E1">
      <w:pPr>
        <w:pStyle w:val="NormalWeb"/>
        <w:tabs>
          <w:tab w:val="left" w:pos="567"/>
          <w:tab w:val="left" w:pos="1701"/>
        </w:tabs>
        <w:spacing w:before="0" w:beforeAutospacing="0" w:after="0" w:afterAutospacing="0"/>
        <w:rPr>
          <w:ins w:id="279" w:author="Nick Blofeld" w:date="2024-07-03T19:09:00Z"/>
          <w:rFonts w:asciiTheme="minorHAnsi" w:hAnsiTheme="minorHAnsi" w:cstheme="minorHAnsi"/>
          <w:bCs/>
          <w:sz w:val="22"/>
          <w:szCs w:val="22"/>
        </w:rPr>
      </w:pPr>
      <w:ins w:id="280" w:author="Nick Blofeld" w:date="2024-07-03T19:08:00Z">
        <w:r>
          <w:rPr>
            <w:rFonts w:asciiTheme="minorHAnsi" w:hAnsiTheme="minorHAnsi" w:cstheme="minorHAnsi"/>
            <w:bCs/>
            <w:sz w:val="22"/>
            <w:szCs w:val="22"/>
          </w:rPr>
          <w:t>It was agreed we really needed th</w:t>
        </w:r>
      </w:ins>
      <w:ins w:id="281" w:author="Nick Blofeld" w:date="2024-07-03T19:09:00Z">
        <w:r w:rsidR="009F719C">
          <w:rPr>
            <w:rFonts w:asciiTheme="minorHAnsi" w:hAnsiTheme="minorHAnsi" w:cstheme="minorHAnsi"/>
            <w:bCs/>
            <w:sz w:val="22"/>
            <w:szCs w:val="22"/>
          </w:rPr>
          <w:t>e</w:t>
        </w:r>
      </w:ins>
      <w:ins w:id="282" w:author="Nick Blofeld" w:date="2024-07-03T19:08:00Z">
        <w:r>
          <w:rPr>
            <w:rFonts w:asciiTheme="minorHAnsi" w:hAnsiTheme="minorHAnsi" w:cstheme="minorHAnsi"/>
            <w:bCs/>
            <w:sz w:val="22"/>
            <w:szCs w:val="22"/>
          </w:rPr>
          <w:t xml:space="preserve"> </w:t>
        </w:r>
      </w:ins>
      <w:ins w:id="283" w:author="Nick Blofeld" w:date="2024-07-03T19:09:00Z">
        <w:r w:rsidR="009F719C">
          <w:rPr>
            <w:rFonts w:asciiTheme="minorHAnsi" w:hAnsiTheme="minorHAnsi" w:cstheme="minorHAnsi"/>
            <w:bCs/>
            <w:sz w:val="22"/>
            <w:szCs w:val="22"/>
          </w:rPr>
          <w:t xml:space="preserve">new </w:t>
        </w:r>
      </w:ins>
      <w:ins w:id="284" w:author="Nick Blofeld" w:date="2024-07-03T19:08:00Z">
        <w:r>
          <w:rPr>
            <w:rFonts w:asciiTheme="minorHAnsi" w:hAnsiTheme="minorHAnsi" w:cstheme="minorHAnsi"/>
            <w:bCs/>
            <w:sz w:val="22"/>
            <w:szCs w:val="22"/>
          </w:rPr>
          <w:t>fixtures to make the final calls</w:t>
        </w:r>
      </w:ins>
      <w:ins w:id="285" w:author="Nick Blofeld" w:date="2024-07-03T19:45:00Z">
        <w:r w:rsidR="00902537">
          <w:rPr>
            <w:rFonts w:asciiTheme="minorHAnsi" w:hAnsiTheme="minorHAnsi" w:cstheme="minorHAnsi"/>
            <w:bCs/>
            <w:sz w:val="22"/>
            <w:szCs w:val="22"/>
          </w:rPr>
          <w:t xml:space="preserve"> for 2024/25</w:t>
        </w:r>
      </w:ins>
      <w:ins w:id="286" w:author="Nick Blofeld" w:date="2024-07-03T19:09:00Z">
        <w:r w:rsidR="009F719C">
          <w:rPr>
            <w:rFonts w:asciiTheme="minorHAnsi" w:hAnsiTheme="minorHAnsi" w:cstheme="minorHAnsi"/>
            <w:bCs/>
            <w:sz w:val="22"/>
            <w:szCs w:val="22"/>
          </w:rPr>
          <w:t>,</w:t>
        </w:r>
      </w:ins>
      <w:ins w:id="287" w:author="Nick Blofeld" w:date="2024-07-03T19:08:00Z">
        <w:r>
          <w:rPr>
            <w:rFonts w:asciiTheme="minorHAnsi" w:hAnsiTheme="minorHAnsi" w:cstheme="minorHAnsi"/>
            <w:bCs/>
            <w:sz w:val="22"/>
            <w:szCs w:val="22"/>
          </w:rPr>
          <w:t xml:space="preserve"> so we will issue and agree </w:t>
        </w:r>
        <w:r w:rsidR="009F719C">
          <w:rPr>
            <w:rFonts w:asciiTheme="minorHAnsi" w:hAnsiTheme="minorHAnsi" w:cstheme="minorHAnsi"/>
            <w:bCs/>
            <w:sz w:val="22"/>
            <w:szCs w:val="22"/>
          </w:rPr>
          <w:t>th</w:t>
        </w:r>
      </w:ins>
      <w:ins w:id="288" w:author="Nick Blofeld" w:date="2024-07-03T19:09:00Z">
        <w:r w:rsidR="009F719C">
          <w:rPr>
            <w:rFonts w:asciiTheme="minorHAnsi" w:hAnsiTheme="minorHAnsi" w:cstheme="minorHAnsi"/>
            <w:bCs/>
            <w:sz w:val="22"/>
            <w:szCs w:val="22"/>
          </w:rPr>
          <w:t>e</w:t>
        </w:r>
      </w:ins>
      <w:ins w:id="289" w:author="Nick Blofeld" w:date="2024-07-03T19:08:00Z">
        <w:r w:rsidR="009F719C">
          <w:rPr>
            <w:rFonts w:asciiTheme="minorHAnsi" w:hAnsiTheme="minorHAnsi" w:cstheme="minorHAnsi"/>
            <w:bCs/>
            <w:sz w:val="22"/>
            <w:szCs w:val="22"/>
          </w:rPr>
          <w:t xml:space="preserve"> b</w:t>
        </w:r>
      </w:ins>
      <w:ins w:id="290" w:author="Nick Blofeld" w:date="2024-07-03T19:09:00Z">
        <w:r w:rsidR="009F719C">
          <w:rPr>
            <w:rFonts w:asciiTheme="minorHAnsi" w:hAnsiTheme="minorHAnsi" w:cstheme="minorHAnsi"/>
            <w:bCs/>
            <w:sz w:val="22"/>
            <w:szCs w:val="22"/>
          </w:rPr>
          <w:t>u</w:t>
        </w:r>
      </w:ins>
      <w:ins w:id="291" w:author="Nick Blofeld" w:date="2024-07-03T19:08:00Z">
        <w:r w:rsidR="009F719C">
          <w:rPr>
            <w:rFonts w:asciiTheme="minorHAnsi" w:hAnsiTheme="minorHAnsi" w:cstheme="minorHAnsi"/>
            <w:bCs/>
            <w:sz w:val="22"/>
            <w:szCs w:val="22"/>
          </w:rPr>
          <w:t xml:space="preserve">dget </w:t>
        </w:r>
      </w:ins>
      <w:ins w:id="292" w:author="Nick Blofeld" w:date="2024-07-03T19:09:00Z">
        <w:r w:rsidR="009F719C">
          <w:rPr>
            <w:rFonts w:asciiTheme="minorHAnsi" w:hAnsiTheme="minorHAnsi" w:cstheme="minorHAnsi"/>
            <w:bCs/>
            <w:sz w:val="22"/>
            <w:szCs w:val="22"/>
          </w:rPr>
          <w:t xml:space="preserve">asap </w:t>
        </w:r>
      </w:ins>
      <w:ins w:id="293" w:author="Nick Blofeld" w:date="2024-07-03T19:08:00Z">
        <w:r w:rsidR="009F719C">
          <w:rPr>
            <w:rFonts w:asciiTheme="minorHAnsi" w:hAnsiTheme="minorHAnsi" w:cstheme="minorHAnsi"/>
            <w:bCs/>
            <w:sz w:val="22"/>
            <w:szCs w:val="22"/>
          </w:rPr>
          <w:t>after t</w:t>
        </w:r>
      </w:ins>
      <w:ins w:id="294" w:author="Nick Blofeld" w:date="2024-07-03T19:09:00Z">
        <w:r w:rsidR="009F719C">
          <w:rPr>
            <w:rFonts w:asciiTheme="minorHAnsi" w:hAnsiTheme="minorHAnsi" w:cstheme="minorHAnsi"/>
            <w:bCs/>
            <w:sz w:val="22"/>
            <w:szCs w:val="22"/>
          </w:rPr>
          <w:t>h</w:t>
        </w:r>
      </w:ins>
      <w:ins w:id="295" w:author="Nick Blofeld" w:date="2024-07-03T19:08:00Z">
        <w:r w:rsidR="009F719C">
          <w:rPr>
            <w:rFonts w:asciiTheme="minorHAnsi" w:hAnsiTheme="minorHAnsi" w:cstheme="minorHAnsi"/>
            <w:bCs/>
            <w:sz w:val="22"/>
            <w:szCs w:val="22"/>
          </w:rPr>
          <w:t xml:space="preserve">e </w:t>
        </w:r>
      </w:ins>
      <w:ins w:id="296" w:author="Nick Blofeld" w:date="2024-07-03T19:09:00Z">
        <w:r w:rsidR="009F719C">
          <w:rPr>
            <w:rFonts w:asciiTheme="minorHAnsi" w:hAnsiTheme="minorHAnsi" w:cstheme="minorHAnsi"/>
            <w:bCs/>
            <w:sz w:val="22"/>
            <w:szCs w:val="22"/>
          </w:rPr>
          <w:t>fixtures are out on the 10 July.</w:t>
        </w:r>
      </w:ins>
      <w:ins w:id="297" w:author="Nick Blofeld" w:date="2024-07-04T09:35:00Z">
        <w:r w:rsidR="00707E82">
          <w:rPr>
            <w:rFonts w:asciiTheme="minorHAnsi" w:hAnsiTheme="minorHAnsi" w:cstheme="minorHAnsi"/>
            <w:bCs/>
            <w:sz w:val="22"/>
            <w:szCs w:val="22"/>
          </w:rPr>
          <w:t xml:space="preserve">  P</w:t>
        </w:r>
      </w:ins>
      <w:ins w:id="298" w:author="Nick Blofeld" w:date="2024-07-08T09:11:00Z">
        <w:r w:rsidR="00D0252D">
          <w:rPr>
            <w:rFonts w:asciiTheme="minorHAnsi" w:hAnsiTheme="minorHAnsi" w:cstheme="minorHAnsi"/>
            <w:bCs/>
            <w:sz w:val="22"/>
            <w:szCs w:val="22"/>
          </w:rPr>
          <w:t>a</w:t>
        </w:r>
      </w:ins>
      <w:ins w:id="299" w:author="Nick Blofeld" w:date="2024-07-04T09:35:00Z">
        <w:r w:rsidR="00707E82">
          <w:rPr>
            <w:rFonts w:asciiTheme="minorHAnsi" w:hAnsiTheme="minorHAnsi" w:cstheme="minorHAnsi"/>
            <w:bCs/>
            <w:sz w:val="22"/>
            <w:szCs w:val="22"/>
          </w:rPr>
          <w:t>ul is keen to catch up with Gareth on the commercial projections</w:t>
        </w:r>
      </w:ins>
      <w:ins w:id="300" w:author="Nick Blofeld" w:date="2024-07-04T09:36:00Z">
        <w:r w:rsidR="00FE4F75">
          <w:rPr>
            <w:rFonts w:asciiTheme="minorHAnsi" w:hAnsiTheme="minorHAnsi" w:cstheme="minorHAnsi"/>
            <w:bCs/>
            <w:sz w:val="22"/>
            <w:szCs w:val="22"/>
          </w:rPr>
          <w:t xml:space="preserve"> and the We Buy Any Car deal needs a review and new agreement</w:t>
        </w:r>
      </w:ins>
      <w:ins w:id="301" w:author="Nick Blofeld" w:date="2024-07-04T09:35:00Z">
        <w:r w:rsidR="00707E82">
          <w:rPr>
            <w:rFonts w:asciiTheme="minorHAnsi" w:hAnsiTheme="minorHAnsi" w:cstheme="minorHAnsi"/>
            <w:bCs/>
            <w:sz w:val="22"/>
            <w:szCs w:val="22"/>
          </w:rPr>
          <w:t>.</w:t>
        </w:r>
      </w:ins>
    </w:p>
    <w:p w14:paraId="70073D09" w14:textId="77777777" w:rsidR="009F719C" w:rsidRDefault="009F719C" w:rsidP="00DA16E1">
      <w:pPr>
        <w:pStyle w:val="NormalWeb"/>
        <w:tabs>
          <w:tab w:val="left" w:pos="567"/>
          <w:tab w:val="left" w:pos="1701"/>
        </w:tabs>
        <w:spacing w:before="0" w:beforeAutospacing="0" w:after="0" w:afterAutospacing="0"/>
        <w:rPr>
          <w:ins w:id="302" w:author="Nick Blofeld" w:date="2024-07-03T19:09:00Z"/>
          <w:rFonts w:asciiTheme="minorHAnsi" w:hAnsiTheme="minorHAnsi" w:cstheme="minorHAnsi"/>
          <w:bCs/>
          <w:sz w:val="22"/>
          <w:szCs w:val="22"/>
        </w:rPr>
      </w:pPr>
    </w:p>
    <w:p w14:paraId="46E6B2A4" w14:textId="08E13587" w:rsidR="00530837" w:rsidRDefault="009F7D65" w:rsidP="00DA16E1">
      <w:pPr>
        <w:pStyle w:val="NormalWeb"/>
        <w:tabs>
          <w:tab w:val="left" w:pos="567"/>
          <w:tab w:val="left" w:pos="1701"/>
        </w:tabs>
        <w:spacing w:before="0" w:beforeAutospacing="0" w:after="0" w:afterAutospacing="0"/>
        <w:rPr>
          <w:ins w:id="303" w:author="Nick Blofeld" w:date="2024-07-03T19:16:00Z"/>
          <w:rFonts w:asciiTheme="minorHAnsi" w:hAnsiTheme="minorHAnsi" w:cstheme="minorHAnsi"/>
          <w:bCs/>
          <w:sz w:val="22"/>
          <w:szCs w:val="22"/>
        </w:rPr>
      </w:pPr>
      <w:ins w:id="304" w:author="Nick Blofeld" w:date="2024-07-03T19:10:00Z">
        <w:r>
          <w:rPr>
            <w:rFonts w:asciiTheme="minorHAnsi" w:hAnsiTheme="minorHAnsi" w:cstheme="minorHAnsi"/>
            <w:bCs/>
            <w:sz w:val="22"/>
            <w:szCs w:val="22"/>
          </w:rPr>
          <w:t>Key points</w:t>
        </w:r>
        <w:r w:rsidR="000C6FEB">
          <w:rPr>
            <w:rFonts w:asciiTheme="minorHAnsi" w:hAnsiTheme="minorHAnsi" w:cstheme="minorHAnsi"/>
            <w:bCs/>
            <w:sz w:val="22"/>
            <w:szCs w:val="22"/>
          </w:rPr>
          <w:t xml:space="preserve"> </w:t>
        </w:r>
        <w:r>
          <w:rPr>
            <w:rFonts w:asciiTheme="minorHAnsi" w:hAnsiTheme="minorHAnsi" w:cstheme="minorHAnsi"/>
            <w:bCs/>
            <w:sz w:val="22"/>
            <w:szCs w:val="22"/>
          </w:rPr>
          <w:t>of n</w:t>
        </w:r>
        <w:r w:rsidR="000C6FEB">
          <w:rPr>
            <w:rFonts w:asciiTheme="minorHAnsi" w:hAnsiTheme="minorHAnsi" w:cstheme="minorHAnsi"/>
            <w:bCs/>
            <w:sz w:val="22"/>
            <w:szCs w:val="22"/>
          </w:rPr>
          <w:t>o</w:t>
        </w:r>
        <w:r>
          <w:rPr>
            <w:rFonts w:asciiTheme="minorHAnsi" w:hAnsiTheme="minorHAnsi" w:cstheme="minorHAnsi"/>
            <w:bCs/>
            <w:sz w:val="22"/>
            <w:szCs w:val="22"/>
          </w:rPr>
          <w:t>te were</w:t>
        </w:r>
      </w:ins>
      <w:ins w:id="305" w:author="Nick Blofeld" w:date="2024-07-03T19:12:00Z">
        <w:r w:rsidR="00795FDE">
          <w:rPr>
            <w:rFonts w:asciiTheme="minorHAnsi" w:hAnsiTheme="minorHAnsi" w:cstheme="minorHAnsi"/>
            <w:bCs/>
            <w:sz w:val="22"/>
            <w:szCs w:val="22"/>
          </w:rPr>
          <w:t>:</w:t>
        </w:r>
      </w:ins>
      <w:ins w:id="306" w:author="Nick Blofeld" w:date="2024-07-03T19:10:00Z">
        <w:r>
          <w:rPr>
            <w:rFonts w:asciiTheme="minorHAnsi" w:hAnsiTheme="minorHAnsi" w:cstheme="minorHAnsi"/>
            <w:bCs/>
            <w:sz w:val="22"/>
            <w:szCs w:val="22"/>
          </w:rPr>
          <w:t xml:space="preserve"> </w:t>
        </w:r>
      </w:ins>
      <w:ins w:id="307" w:author="Nick Blofeld" w:date="2024-07-03T19:12:00Z">
        <w:r w:rsidR="00795FDE">
          <w:rPr>
            <w:rFonts w:asciiTheme="minorHAnsi" w:hAnsiTheme="minorHAnsi" w:cstheme="minorHAnsi"/>
            <w:bCs/>
            <w:sz w:val="22"/>
            <w:szCs w:val="22"/>
          </w:rPr>
          <w:t xml:space="preserve"> Squad Builder contributed c£24k (</w:t>
        </w:r>
      </w:ins>
      <w:ins w:id="308" w:author="Nick Blofeld" w:date="2024-07-03T19:13:00Z">
        <w:r w:rsidR="00795FDE">
          <w:rPr>
            <w:rFonts w:asciiTheme="minorHAnsi" w:hAnsiTheme="minorHAnsi" w:cstheme="minorHAnsi"/>
            <w:bCs/>
            <w:sz w:val="22"/>
            <w:szCs w:val="22"/>
          </w:rPr>
          <w:t xml:space="preserve">which </w:t>
        </w:r>
      </w:ins>
      <w:ins w:id="309" w:author="Nick Blofeld" w:date="2024-07-03T19:12:00Z">
        <w:r w:rsidR="00795FDE">
          <w:rPr>
            <w:rFonts w:asciiTheme="minorHAnsi" w:hAnsiTheme="minorHAnsi" w:cstheme="minorHAnsi"/>
            <w:bCs/>
            <w:sz w:val="22"/>
            <w:szCs w:val="22"/>
          </w:rPr>
          <w:t xml:space="preserve">was </w:t>
        </w:r>
      </w:ins>
      <w:ins w:id="310" w:author="Nick Blofeld" w:date="2024-07-03T19:13:00Z">
        <w:r w:rsidR="00795FDE">
          <w:rPr>
            <w:rFonts w:asciiTheme="minorHAnsi" w:hAnsiTheme="minorHAnsi" w:cstheme="minorHAnsi"/>
            <w:bCs/>
            <w:sz w:val="22"/>
            <w:szCs w:val="22"/>
          </w:rPr>
          <w:t xml:space="preserve">really </w:t>
        </w:r>
      </w:ins>
      <w:ins w:id="311" w:author="Nick Blofeld" w:date="2024-07-03T19:12:00Z">
        <w:r w:rsidR="00795FDE">
          <w:rPr>
            <w:rFonts w:asciiTheme="minorHAnsi" w:hAnsiTheme="minorHAnsi" w:cstheme="minorHAnsi"/>
            <w:bCs/>
            <w:sz w:val="22"/>
            <w:szCs w:val="22"/>
          </w:rPr>
          <w:t>good</w:t>
        </w:r>
      </w:ins>
      <w:ins w:id="312" w:author="Nick Blofeld" w:date="2024-07-04T09:32:00Z">
        <w:r w:rsidR="007C3599">
          <w:rPr>
            <w:rFonts w:asciiTheme="minorHAnsi" w:hAnsiTheme="minorHAnsi" w:cstheme="minorHAnsi"/>
            <w:bCs/>
            <w:sz w:val="22"/>
            <w:szCs w:val="22"/>
          </w:rPr>
          <w:t>,</w:t>
        </w:r>
      </w:ins>
      <w:ins w:id="313" w:author="Nick Blofeld" w:date="2024-07-03T19:12:00Z">
        <w:r w:rsidR="00795FDE">
          <w:rPr>
            <w:rFonts w:asciiTheme="minorHAnsi" w:hAnsiTheme="minorHAnsi" w:cstheme="minorHAnsi"/>
            <w:bCs/>
            <w:sz w:val="22"/>
            <w:szCs w:val="22"/>
          </w:rPr>
          <w:t xml:space="preserve"> but other clubs </w:t>
        </w:r>
      </w:ins>
      <w:ins w:id="314" w:author="Nick Blofeld" w:date="2024-07-03T19:13:00Z">
        <w:r w:rsidR="00795FDE">
          <w:rPr>
            <w:rFonts w:asciiTheme="minorHAnsi" w:hAnsiTheme="minorHAnsi" w:cstheme="minorHAnsi"/>
            <w:bCs/>
            <w:sz w:val="22"/>
            <w:szCs w:val="22"/>
          </w:rPr>
          <w:t xml:space="preserve">do </w:t>
        </w:r>
      </w:ins>
      <w:ins w:id="315" w:author="Nick Blofeld" w:date="2024-07-03T19:12:00Z">
        <w:r w:rsidR="00795FDE">
          <w:rPr>
            <w:rFonts w:asciiTheme="minorHAnsi" w:hAnsiTheme="minorHAnsi" w:cstheme="minorHAnsi"/>
            <w:bCs/>
            <w:sz w:val="22"/>
            <w:szCs w:val="22"/>
          </w:rPr>
          <w:t>ma</w:t>
        </w:r>
      </w:ins>
      <w:ins w:id="316" w:author="Nick Blofeld" w:date="2024-07-03T19:13:00Z">
        <w:r w:rsidR="00795FDE">
          <w:rPr>
            <w:rFonts w:asciiTheme="minorHAnsi" w:hAnsiTheme="minorHAnsi" w:cstheme="minorHAnsi"/>
            <w:bCs/>
            <w:sz w:val="22"/>
            <w:szCs w:val="22"/>
          </w:rPr>
          <w:t>n</w:t>
        </w:r>
      </w:ins>
      <w:ins w:id="317" w:author="Nick Blofeld" w:date="2024-07-03T19:12:00Z">
        <w:r w:rsidR="00795FDE">
          <w:rPr>
            <w:rFonts w:asciiTheme="minorHAnsi" w:hAnsiTheme="minorHAnsi" w:cstheme="minorHAnsi"/>
            <w:bCs/>
            <w:sz w:val="22"/>
            <w:szCs w:val="22"/>
          </w:rPr>
          <w:t>age to ra</w:t>
        </w:r>
      </w:ins>
      <w:ins w:id="318" w:author="Nick Blofeld" w:date="2024-07-03T19:13:00Z">
        <w:r w:rsidR="00795FDE">
          <w:rPr>
            <w:rFonts w:asciiTheme="minorHAnsi" w:hAnsiTheme="minorHAnsi" w:cstheme="minorHAnsi"/>
            <w:bCs/>
            <w:sz w:val="22"/>
            <w:szCs w:val="22"/>
          </w:rPr>
          <w:t>i</w:t>
        </w:r>
      </w:ins>
      <w:ins w:id="319" w:author="Nick Blofeld" w:date="2024-07-03T19:12:00Z">
        <w:r w:rsidR="00795FDE">
          <w:rPr>
            <w:rFonts w:asciiTheme="minorHAnsi" w:hAnsiTheme="minorHAnsi" w:cstheme="minorHAnsi"/>
            <w:bCs/>
            <w:sz w:val="22"/>
            <w:szCs w:val="22"/>
          </w:rPr>
          <w:t>se even more)</w:t>
        </w:r>
      </w:ins>
      <w:ins w:id="320" w:author="Nick Blofeld" w:date="2024-07-03T19:13:00Z">
        <w:r w:rsidR="00795FDE">
          <w:rPr>
            <w:rFonts w:asciiTheme="minorHAnsi" w:hAnsiTheme="minorHAnsi" w:cstheme="minorHAnsi"/>
            <w:bCs/>
            <w:sz w:val="22"/>
            <w:szCs w:val="22"/>
          </w:rPr>
          <w:t xml:space="preserve">; </w:t>
        </w:r>
        <w:r w:rsidR="00676F6E">
          <w:rPr>
            <w:rFonts w:asciiTheme="minorHAnsi" w:hAnsiTheme="minorHAnsi" w:cstheme="minorHAnsi"/>
            <w:bCs/>
            <w:sz w:val="22"/>
            <w:szCs w:val="22"/>
          </w:rPr>
          <w:t xml:space="preserve">we also think there is </w:t>
        </w:r>
      </w:ins>
      <w:ins w:id="321" w:author="Nick Blofeld" w:date="2024-07-04T09:32:00Z">
        <w:r w:rsidR="003B334E">
          <w:rPr>
            <w:rFonts w:asciiTheme="minorHAnsi" w:hAnsiTheme="minorHAnsi" w:cstheme="minorHAnsi"/>
            <w:bCs/>
            <w:sz w:val="22"/>
            <w:szCs w:val="22"/>
          </w:rPr>
          <w:t xml:space="preserve">more </w:t>
        </w:r>
      </w:ins>
      <w:ins w:id="322" w:author="Nick Blofeld" w:date="2024-07-03T19:13:00Z">
        <w:r w:rsidR="00676F6E">
          <w:rPr>
            <w:rFonts w:asciiTheme="minorHAnsi" w:hAnsiTheme="minorHAnsi" w:cstheme="minorHAnsi"/>
            <w:bCs/>
            <w:sz w:val="22"/>
            <w:szCs w:val="22"/>
          </w:rPr>
          <w:t>scope with the Lotto</w:t>
        </w:r>
      </w:ins>
      <w:ins w:id="323" w:author="Nick Blofeld" w:date="2024-07-03T19:16:00Z">
        <w:r w:rsidR="00530837">
          <w:rPr>
            <w:rFonts w:asciiTheme="minorHAnsi" w:hAnsiTheme="minorHAnsi" w:cstheme="minorHAnsi"/>
            <w:bCs/>
            <w:sz w:val="22"/>
            <w:szCs w:val="22"/>
          </w:rPr>
          <w:t>.</w:t>
        </w:r>
      </w:ins>
      <w:ins w:id="324" w:author="Nick Blofeld" w:date="2024-07-03T19:45:00Z">
        <w:r w:rsidR="00902537">
          <w:rPr>
            <w:rFonts w:asciiTheme="minorHAnsi" w:hAnsiTheme="minorHAnsi" w:cstheme="minorHAnsi"/>
            <w:bCs/>
            <w:sz w:val="22"/>
            <w:szCs w:val="22"/>
          </w:rPr>
          <w:t xml:space="preserve">  </w:t>
        </w:r>
      </w:ins>
      <w:ins w:id="325" w:author="Nick Blofeld" w:date="2024-07-03T19:47:00Z">
        <w:r w:rsidR="00BE0BA3">
          <w:rPr>
            <w:rFonts w:asciiTheme="minorHAnsi" w:hAnsiTheme="minorHAnsi" w:cstheme="minorHAnsi"/>
            <w:bCs/>
            <w:sz w:val="22"/>
            <w:szCs w:val="22"/>
          </w:rPr>
          <w:t>A</w:t>
        </w:r>
      </w:ins>
      <w:ins w:id="326" w:author="Nick Blofeld" w:date="2024-07-03T19:48:00Z">
        <w:r w:rsidR="00BE0BA3">
          <w:rPr>
            <w:rFonts w:asciiTheme="minorHAnsi" w:hAnsiTheme="minorHAnsi" w:cstheme="minorHAnsi"/>
            <w:bCs/>
            <w:sz w:val="22"/>
            <w:szCs w:val="22"/>
          </w:rPr>
          <w:t>n</w:t>
        </w:r>
      </w:ins>
      <w:ins w:id="327" w:author="Nick Blofeld" w:date="2024-07-03T19:47:00Z">
        <w:r w:rsidR="00BE0BA3">
          <w:rPr>
            <w:rFonts w:asciiTheme="minorHAnsi" w:hAnsiTheme="minorHAnsi" w:cstheme="minorHAnsi"/>
            <w:bCs/>
            <w:sz w:val="22"/>
            <w:szCs w:val="22"/>
          </w:rPr>
          <w:t xml:space="preserve">d merchandise </w:t>
        </w:r>
      </w:ins>
      <w:ins w:id="328" w:author="Nick Blofeld" w:date="2024-07-03T19:48:00Z">
        <w:r w:rsidR="00BE0BA3">
          <w:rPr>
            <w:rFonts w:asciiTheme="minorHAnsi" w:hAnsiTheme="minorHAnsi" w:cstheme="minorHAnsi"/>
            <w:bCs/>
            <w:sz w:val="22"/>
            <w:szCs w:val="22"/>
          </w:rPr>
          <w:t xml:space="preserve">also </w:t>
        </w:r>
      </w:ins>
      <w:ins w:id="329" w:author="Nick Blofeld" w:date="2024-07-03T19:47:00Z">
        <w:r w:rsidR="00BE0BA3">
          <w:rPr>
            <w:rFonts w:asciiTheme="minorHAnsi" w:hAnsiTheme="minorHAnsi" w:cstheme="minorHAnsi"/>
            <w:bCs/>
            <w:sz w:val="22"/>
            <w:szCs w:val="22"/>
          </w:rPr>
          <w:t>offe</w:t>
        </w:r>
      </w:ins>
      <w:ins w:id="330" w:author="Nick Blofeld" w:date="2024-07-03T19:48:00Z">
        <w:r w:rsidR="00BE0BA3">
          <w:rPr>
            <w:rFonts w:asciiTheme="minorHAnsi" w:hAnsiTheme="minorHAnsi" w:cstheme="minorHAnsi"/>
            <w:bCs/>
            <w:sz w:val="22"/>
            <w:szCs w:val="22"/>
          </w:rPr>
          <w:t>r</w:t>
        </w:r>
      </w:ins>
      <w:ins w:id="331" w:author="Nick Blofeld" w:date="2024-07-03T19:47:00Z">
        <w:r w:rsidR="00BE0BA3">
          <w:rPr>
            <w:rFonts w:asciiTheme="minorHAnsi" w:hAnsiTheme="minorHAnsi" w:cstheme="minorHAnsi"/>
            <w:bCs/>
            <w:sz w:val="22"/>
            <w:szCs w:val="22"/>
          </w:rPr>
          <w:t>s an op</w:t>
        </w:r>
      </w:ins>
      <w:ins w:id="332" w:author="Nick Blofeld" w:date="2024-07-03T19:48:00Z">
        <w:r w:rsidR="00BE0BA3">
          <w:rPr>
            <w:rFonts w:asciiTheme="minorHAnsi" w:hAnsiTheme="minorHAnsi" w:cstheme="minorHAnsi"/>
            <w:bCs/>
            <w:sz w:val="22"/>
            <w:szCs w:val="22"/>
          </w:rPr>
          <w:t>p</w:t>
        </w:r>
      </w:ins>
      <w:ins w:id="333" w:author="Nick Blofeld" w:date="2024-07-03T19:47:00Z">
        <w:r w:rsidR="00BE0BA3">
          <w:rPr>
            <w:rFonts w:asciiTheme="minorHAnsi" w:hAnsiTheme="minorHAnsi" w:cstheme="minorHAnsi"/>
            <w:bCs/>
            <w:sz w:val="22"/>
            <w:szCs w:val="22"/>
          </w:rPr>
          <w:t>ort</w:t>
        </w:r>
      </w:ins>
      <w:ins w:id="334" w:author="Nick Blofeld" w:date="2024-07-03T19:48:00Z">
        <w:r w:rsidR="00BE0BA3">
          <w:rPr>
            <w:rFonts w:asciiTheme="minorHAnsi" w:hAnsiTheme="minorHAnsi" w:cstheme="minorHAnsi"/>
            <w:bCs/>
            <w:sz w:val="22"/>
            <w:szCs w:val="22"/>
          </w:rPr>
          <w:t>u</w:t>
        </w:r>
      </w:ins>
      <w:ins w:id="335" w:author="Nick Blofeld" w:date="2024-07-03T19:47:00Z">
        <w:r w:rsidR="00BE0BA3">
          <w:rPr>
            <w:rFonts w:asciiTheme="minorHAnsi" w:hAnsiTheme="minorHAnsi" w:cstheme="minorHAnsi"/>
            <w:bCs/>
            <w:sz w:val="22"/>
            <w:szCs w:val="22"/>
          </w:rPr>
          <w:t>nity</w:t>
        </w:r>
      </w:ins>
      <w:ins w:id="336" w:author="Nick Blofeld" w:date="2024-07-04T09:32:00Z">
        <w:r w:rsidR="003B334E">
          <w:rPr>
            <w:rFonts w:asciiTheme="minorHAnsi" w:hAnsiTheme="minorHAnsi" w:cstheme="minorHAnsi"/>
            <w:bCs/>
            <w:sz w:val="22"/>
            <w:szCs w:val="22"/>
          </w:rPr>
          <w:t>,</w:t>
        </w:r>
      </w:ins>
      <w:ins w:id="337" w:author="Nick Blofeld" w:date="2024-07-03T19:47:00Z">
        <w:r w:rsidR="00BE0BA3">
          <w:rPr>
            <w:rFonts w:asciiTheme="minorHAnsi" w:hAnsiTheme="minorHAnsi" w:cstheme="minorHAnsi"/>
            <w:bCs/>
            <w:sz w:val="22"/>
            <w:szCs w:val="22"/>
          </w:rPr>
          <w:t xml:space="preserve"> but we need to get the risk/rew</w:t>
        </w:r>
      </w:ins>
      <w:ins w:id="338" w:author="Nick Blofeld" w:date="2024-07-03T19:48:00Z">
        <w:r w:rsidR="00BE0BA3">
          <w:rPr>
            <w:rFonts w:asciiTheme="minorHAnsi" w:hAnsiTheme="minorHAnsi" w:cstheme="minorHAnsi"/>
            <w:bCs/>
            <w:sz w:val="22"/>
            <w:szCs w:val="22"/>
          </w:rPr>
          <w:t>a</w:t>
        </w:r>
      </w:ins>
      <w:ins w:id="339" w:author="Nick Blofeld" w:date="2024-07-03T19:47:00Z">
        <w:r w:rsidR="00BE0BA3">
          <w:rPr>
            <w:rFonts w:asciiTheme="minorHAnsi" w:hAnsiTheme="minorHAnsi" w:cstheme="minorHAnsi"/>
            <w:bCs/>
            <w:sz w:val="22"/>
            <w:szCs w:val="22"/>
          </w:rPr>
          <w:t>rd right,</w:t>
        </w:r>
      </w:ins>
      <w:ins w:id="340" w:author="Nick Blofeld" w:date="2024-07-03T19:48:00Z">
        <w:r w:rsidR="00BE0BA3">
          <w:rPr>
            <w:rFonts w:asciiTheme="minorHAnsi" w:hAnsiTheme="minorHAnsi" w:cstheme="minorHAnsi"/>
            <w:bCs/>
            <w:sz w:val="22"/>
            <w:szCs w:val="22"/>
          </w:rPr>
          <w:t xml:space="preserve"> with a sensible range</w:t>
        </w:r>
      </w:ins>
      <w:ins w:id="341" w:author="Nick Blofeld" w:date="2024-07-08T09:12:00Z">
        <w:r w:rsidR="002146D4">
          <w:rPr>
            <w:rFonts w:asciiTheme="minorHAnsi" w:hAnsiTheme="minorHAnsi" w:cstheme="minorHAnsi"/>
            <w:bCs/>
            <w:sz w:val="22"/>
            <w:szCs w:val="22"/>
          </w:rPr>
          <w:t>,</w:t>
        </w:r>
      </w:ins>
      <w:ins w:id="342" w:author="Nick Blofeld" w:date="2024-07-03T19:48:00Z">
        <w:r w:rsidR="00BE0BA3">
          <w:rPr>
            <w:rFonts w:asciiTheme="minorHAnsi" w:hAnsiTheme="minorHAnsi" w:cstheme="minorHAnsi"/>
            <w:bCs/>
            <w:sz w:val="22"/>
            <w:szCs w:val="22"/>
          </w:rPr>
          <w:t xml:space="preserve"> </w:t>
        </w:r>
        <w:r w:rsidR="003040E8">
          <w:rPr>
            <w:rFonts w:asciiTheme="minorHAnsi" w:hAnsiTheme="minorHAnsi" w:cstheme="minorHAnsi"/>
            <w:bCs/>
            <w:sz w:val="22"/>
            <w:szCs w:val="22"/>
          </w:rPr>
          <w:t xml:space="preserve">and </w:t>
        </w:r>
      </w:ins>
      <w:ins w:id="343" w:author="Nick Blofeld" w:date="2024-07-03T19:47:00Z">
        <w:r w:rsidR="00BE0BA3">
          <w:rPr>
            <w:rFonts w:asciiTheme="minorHAnsi" w:hAnsiTheme="minorHAnsi" w:cstheme="minorHAnsi"/>
            <w:bCs/>
            <w:sz w:val="22"/>
            <w:szCs w:val="22"/>
          </w:rPr>
          <w:t>sizing can be a chal</w:t>
        </w:r>
      </w:ins>
      <w:ins w:id="344" w:author="Nick Blofeld" w:date="2024-07-03T19:48:00Z">
        <w:r w:rsidR="00BE0BA3">
          <w:rPr>
            <w:rFonts w:asciiTheme="minorHAnsi" w:hAnsiTheme="minorHAnsi" w:cstheme="minorHAnsi"/>
            <w:bCs/>
            <w:sz w:val="22"/>
            <w:szCs w:val="22"/>
          </w:rPr>
          <w:t>le</w:t>
        </w:r>
      </w:ins>
      <w:ins w:id="345" w:author="Nick Blofeld" w:date="2024-07-03T19:47:00Z">
        <w:r w:rsidR="00BE0BA3">
          <w:rPr>
            <w:rFonts w:asciiTheme="minorHAnsi" w:hAnsiTheme="minorHAnsi" w:cstheme="minorHAnsi"/>
            <w:bCs/>
            <w:sz w:val="22"/>
            <w:szCs w:val="22"/>
          </w:rPr>
          <w:t xml:space="preserve">nge. </w:t>
        </w:r>
      </w:ins>
      <w:ins w:id="346" w:author="Nick Blofeld" w:date="2024-07-04T09:33:00Z">
        <w:r w:rsidR="00FA20BF">
          <w:rPr>
            <w:rFonts w:asciiTheme="minorHAnsi" w:hAnsiTheme="minorHAnsi" w:cstheme="minorHAnsi"/>
            <w:bCs/>
            <w:sz w:val="22"/>
            <w:szCs w:val="22"/>
          </w:rPr>
          <w:t>Signage and visib</w:t>
        </w:r>
      </w:ins>
      <w:ins w:id="347" w:author="Nick Blofeld" w:date="2024-07-04T09:34:00Z">
        <w:r w:rsidR="00FA20BF">
          <w:rPr>
            <w:rFonts w:asciiTheme="minorHAnsi" w:hAnsiTheme="minorHAnsi" w:cstheme="minorHAnsi"/>
            <w:bCs/>
            <w:sz w:val="22"/>
            <w:szCs w:val="22"/>
          </w:rPr>
          <w:t>i</w:t>
        </w:r>
      </w:ins>
      <w:ins w:id="348" w:author="Nick Blofeld" w:date="2024-07-04T09:33:00Z">
        <w:r w:rsidR="00FA20BF">
          <w:rPr>
            <w:rFonts w:asciiTheme="minorHAnsi" w:hAnsiTheme="minorHAnsi" w:cstheme="minorHAnsi"/>
            <w:bCs/>
            <w:sz w:val="22"/>
            <w:szCs w:val="22"/>
          </w:rPr>
          <w:t>lity of the shop is another t</w:t>
        </w:r>
      </w:ins>
      <w:ins w:id="349" w:author="Nick Blofeld" w:date="2024-07-04T09:34:00Z">
        <w:r w:rsidR="00FA20BF">
          <w:rPr>
            <w:rFonts w:asciiTheme="minorHAnsi" w:hAnsiTheme="minorHAnsi" w:cstheme="minorHAnsi"/>
            <w:bCs/>
            <w:sz w:val="22"/>
            <w:szCs w:val="22"/>
          </w:rPr>
          <w:t>h</w:t>
        </w:r>
      </w:ins>
      <w:ins w:id="350" w:author="Nick Blofeld" w:date="2024-07-04T09:33:00Z">
        <w:r w:rsidR="00FA20BF">
          <w:rPr>
            <w:rFonts w:asciiTheme="minorHAnsi" w:hAnsiTheme="minorHAnsi" w:cstheme="minorHAnsi"/>
            <w:bCs/>
            <w:sz w:val="22"/>
            <w:szCs w:val="22"/>
          </w:rPr>
          <w:t>ing to work on</w:t>
        </w:r>
      </w:ins>
      <w:r w:rsidR="00656434">
        <w:rPr>
          <w:rFonts w:asciiTheme="minorHAnsi" w:hAnsiTheme="minorHAnsi" w:cstheme="minorHAnsi"/>
          <w:bCs/>
          <w:sz w:val="22"/>
          <w:szCs w:val="22"/>
        </w:rPr>
        <w:t>.</w:t>
      </w:r>
      <w:ins w:id="351" w:author="Nick Blofeld" w:date="2024-07-04T09:33:00Z">
        <w:r w:rsidR="00FA20BF">
          <w:rPr>
            <w:rFonts w:asciiTheme="minorHAnsi" w:hAnsiTheme="minorHAnsi" w:cstheme="minorHAnsi"/>
            <w:bCs/>
            <w:sz w:val="22"/>
            <w:szCs w:val="22"/>
          </w:rPr>
          <w:t xml:space="preserve">  </w:t>
        </w:r>
      </w:ins>
      <w:ins w:id="352" w:author="Nick Blofeld" w:date="2024-07-03T19:45:00Z">
        <w:r w:rsidR="00902537">
          <w:rPr>
            <w:rFonts w:asciiTheme="minorHAnsi" w:hAnsiTheme="minorHAnsi" w:cstheme="minorHAnsi"/>
            <w:bCs/>
            <w:sz w:val="22"/>
            <w:szCs w:val="22"/>
          </w:rPr>
          <w:t xml:space="preserve">We need to officially thank the </w:t>
        </w:r>
      </w:ins>
      <w:ins w:id="353" w:author="Nick Blofeld" w:date="2024-07-03T19:46:00Z">
        <w:r w:rsidR="00902537">
          <w:rPr>
            <w:rFonts w:asciiTheme="minorHAnsi" w:hAnsiTheme="minorHAnsi" w:cstheme="minorHAnsi"/>
            <w:bCs/>
            <w:sz w:val="22"/>
            <w:szCs w:val="22"/>
          </w:rPr>
          <w:t>S</w:t>
        </w:r>
      </w:ins>
      <w:ins w:id="354" w:author="Nick Blofeld" w:date="2024-07-03T19:45:00Z">
        <w:r w:rsidR="00902537">
          <w:rPr>
            <w:rFonts w:asciiTheme="minorHAnsi" w:hAnsiTheme="minorHAnsi" w:cstheme="minorHAnsi"/>
            <w:bCs/>
            <w:sz w:val="22"/>
            <w:szCs w:val="22"/>
          </w:rPr>
          <w:t>u</w:t>
        </w:r>
      </w:ins>
      <w:ins w:id="355" w:author="Nick Blofeld" w:date="2024-07-03T19:46:00Z">
        <w:r w:rsidR="00902537">
          <w:rPr>
            <w:rFonts w:asciiTheme="minorHAnsi" w:hAnsiTheme="minorHAnsi" w:cstheme="minorHAnsi"/>
            <w:bCs/>
            <w:sz w:val="22"/>
            <w:szCs w:val="22"/>
          </w:rPr>
          <w:t>p</w:t>
        </w:r>
      </w:ins>
      <w:ins w:id="356" w:author="Nick Blofeld" w:date="2024-07-03T19:45:00Z">
        <w:r w:rsidR="00902537">
          <w:rPr>
            <w:rFonts w:asciiTheme="minorHAnsi" w:hAnsiTheme="minorHAnsi" w:cstheme="minorHAnsi"/>
            <w:bCs/>
            <w:sz w:val="22"/>
            <w:szCs w:val="22"/>
          </w:rPr>
          <w:t xml:space="preserve">porters </w:t>
        </w:r>
      </w:ins>
      <w:ins w:id="357" w:author="Nick Blofeld" w:date="2024-07-03T19:46:00Z">
        <w:r w:rsidR="00902537">
          <w:rPr>
            <w:rFonts w:asciiTheme="minorHAnsi" w:hAnsiTheme="minorHAnsi" w:cstheme="minorHAnsi"/>
            <w:bCs/>
            <w:sz w:val="22"/>
            <w:szCs w:val="22"/>
          </w:rPr>
          <w:t xml:space="preserve">Club for their contribution again as well. </w:t>
        </w:r>
      </w:ins>
    </w:p>
    <w:p w14:paraId="5C0935D0" w14:textId="77777777" w:rsidR="00530837" w:rsidRDefault="00530837" w:rsidP="00DA16E1">
      <w:pPr>
        <w:pStyle w:val="NormalWeb"/>
        <w:tabs>
          <w:tab w:val="left" w:pos="567"/>
          <w:tab w:val="left" w:pos="1701"/>
        </w:tabs>
        <w:spacing w:before="0" w:beforeAutospacing="0" w:after="0" w:afterAutospacing="0"/>
        <w:rPr>
          <w:ins w:id="358" w:author="Nick Blofeld" w:date="2024-07-03T19:16:00Z"/>
          <w:rFonts w:asciiTheme="minorHAnsi" w:hAnsiTheme="minorHAnsi" w:cstheme="minorHAnsi"/>
          <w:bCs/>
          <w:sz w:val="22"/>
          <w:szCs w:val="22"/>
        </w:rPr>
      </w:pPr>
    </w:p>
    <w:p w14:paraId="3F4F6FAC" w14:textId="6C9F9969" w:rsidR="00795FDE" w:rsidRDefault="00530837" w:rsidP="00DA16E1">
      <w:pPr>
        <w:pStyle w:val="NormalWeb"/>
        <w:tabs>
          <w:tab w:val="left" w:pos="567"/>
          <w:tab w:val="left" w:pos="1701"/>
        </w:tabs>
        <w:spacing w:before="0" w:beforeAutospacing="0" w:after="0" w:afterAutospacing="0"/>
        <w:rPr>
          <w:ins w:id="359" w:author="Nick Blofeld" w:date="2024-07-03T19:13:00Z"/>
          <w:rFonts w:asciiTheme="minorHAnsi" w:hAnsiTheme="minorHAnsi" w:cstheme="minorHAnsi"/>
          <w:bCs/>
          <w:sz w:val="22"/>
          <w:szCs w:val="22"/>
        </w:rPr>
      </w:pPr>
      <w:ins w:id="360" w:author="Nick Blofeld" w:date="2024-07-03T19:16:00Z">
        <w:r>
          <w:rPr>
            <w:rFonts w:asciiTheme="minorHAnsi" w:hAnsiTheme="minorHAnsi" w:cstheme="minorHAnsi"/>
            <w:bCs/>
            <w:sz w:val="22"/>
            <w:szCs w:val="22"/>
          </w:rPr>
          <w:t>Th</w:t>
        </w:r>
      </w:ins>
      <w:ins w:id="361" w:author="Nick Blofeld" w:date="2024-07-03T19:15:00Z">
        <w:r w:rsidR="004B3A94">
          <w:rPr>
            <w:rFonts w:asciiTheme="minorHAnsi" w:hAnsiTheme="minorHAnsi" w:cstheme="minorHAnsi"/>
            <w:bCs/>
            <w:sz w:val="22"/>
            <w:szCs w:val="22"/>
          </w:rPr>
          <w:t>e kit/shirt announcement is with Caroline/mk</w:t>
        </w:r>
      </w:ins>
      <w:ins w:id="362" w:author="Nick Blofeld" w:date="2024-07-03T19:16:00Z">
        <w:r w:rsidR="004B3A94">
          <w:rPr>
            <w:rFonts w:asciiTheme="minorHAnsi" w:hAnsiTheme="minorHAnsi" w:cstheme="minorHAnsi"/>
            <w:bCs/>
            <w:sz w:val="22"/>
            <w:szCs w:val="22"/>
          </w:rPr>
          <w:t>tg.</w:t>
        </w:r>
      </w:ins>
      <w:ins w:id="363" w:author="Nick Blofeld" w:date="2024-07-03T19:15:00Z">
        <w:r w:rsidR="004B3A94">
          <w:rPr>
            <w:rFonts w:asciiTheme="minorHAnsi" w:hAnsiTheme="minorHAnsi" w:cstheme="minorHAnsi"/>
            <w:bCs/>
            <w:sz w:val="22"/>
            <w:szCs w:val="22"/>
          </w:rPr>
          <w:t xml:space="preserve"> to appr</w:t>
        </w:r>
      </w:ins>
      <w:ins w:id="364" w:author="Nick Blofeld" w:date="2024-07-03T19:16:00Z">
        <w:r w:rsidR="004B3A94">
          <w:rPr>
            <w:rFonts w:asciiTheme="minorHAnsi" w:hAnsiTheme="minorHAnsi" w:cstheme="minorHAnsi"/>
            <w:bCs/>
            <w:sz w:val="22"/>
            <w:szCs w:val="22"/>
          </w:rPr>
          <w:t>o</w:t>
        </w:r>
      </w:ins>
      <w:ins w:id="365" w:author="Nick Blofeld" w:date="2024-07-03T19:15:00Z">
        <w:r w:rsidR="004B3A94">
          <w:rPr>
            <w:rFonts w:asciiTheme="minorHAnsi" w:hAnsiTheme="minorHAnsi" w:cstheme="minorHAnsi"/>
            <w:bCs/>
            <w:sz w:val="22"/>
            <w:szCs w:val="22"/>
          </w:rPr>
          <w:t xml:space="preserve">ve </w:t>
        </w:r>
      </w:ins>
      <w:ins w:id="366" w:author="Nick Blofeld" w:date="2024-07-03T19:16:00Z">
        <w:r w:rsidR="004B3A94">
          <w:rPr>
            <w:rFonts w:asciiTheme="minorHAnsi" w:hAnsiTheme="minorHAnsi" w:cstheme="minorHAnsi"/>
            <w:bCs/>
            <w:sz w:val="22"/>
            <w:szCs w:val="22"/>
          </w:rPr>
          <w:t xml:space="preserve">and get </w:t>
        </w:r>
      </w:ins>
      <w:ins w:id="367" w:author="Nick Blofeld" w:date="2024-07-03T19:15:00Z">
        <w:r w:rsidR="004B3A94">
          <w:rPr>
            <w:rFonts w:asciiTheme="minorHAnsi" w:hAnsiTheme="minorHAnsi" w:cstheme="minorHAnsi"/>
            <w:bCs/>
            <w:sz w:val="22"/>
            <w:szCs w:val="22"/>
          </w:rPr>
          <w:t>BSU</w:t>
        </w:r>
      </w:ins>
      <w:ins w:id="368" w:author="Nick Blofeld" w:date="2024-07-08T09:19:00Z">
        <w:r w:rsidR="00197CFA">
          <w:rPr>
            <w:rFonts w:asciiTheme="minorHAnsi" w:hAnsiTheme="minorHAnsi" w:cstheme="minorHAnsi"/>
            <w:bCs/>
            <w:sz w:val="22"/>
            <w:szCs w:val="22"/>
          </w:rPr>
          <w:t>’s</w:t>
        </w:r>
      </w:ins>
      <w:ins w:id="369" w:author="Nick Blofeld" w:date="2024-07-03T19:13:00Z">
        <w:r w:rsidR="00795FDE">
          <w:rPr>
            <w:rFonts w:asciiTheme="minorHAnsi" w:hAnsiTheme="minorHAnsi" w:cstheme="minorHAnsi"/>
            <w:bCs/>
            <w:sz w:val="22"/>
            <w:szCs w:val="22"/>
          </w:rPr>
          <w:t xml:space="preserve"> </w:t>
        </w:r>
      </w:ins>
      <w:ins w:id="370" w:author="Nick Blofeld" w:date="2024-07-03T19:16:00Z">
        <w:r w:rsidR="004B3A94">
          <w:rPr>
            <w:rFonts w:asciiTheme="minorHAnsi" w:hAnsiTheme="minorHAnsi" w:cstheme="minorHAnsi"/>
            <w:bCs/>
            <w:sz w:val="22"/>
            <w:szCs w:val="22"/>
          </w:rPr>
          <w:t>ok to annou</w:t>
        </w:r>
        <w:r>
          <w:rPr>
            <w:rFonts w:asciiTheme="minorHAnsi" w:hAnsiTheme="minorHAnsi" w:cstheme="minorHAnsi"/>
            <w:bCs/>
            <w:sz w:val="22"/>
            <w:szCs w:val="22"/>
          </w:rPr>
          <w:t>n</w:t>
        </w:r>
        <w:r w:rsidR="004B3A94">
          <w:rPr>
            <w:rFonts w:asciiTheme="minorHAnsi" w:hAnsiTheme="minorHAnsi" w:cstheme="minorHAnsi"/>
            <w:bCs/>
            <w:sz w:val="22"/>
            <w:szCs w:val="22"/>
          </w:rPr>
          <w:t>ce</w:t>
        </w:r>
        <w:r>
          <w:rPr>
            <w:rFonts w:asciiTheme="minorHAnsi" w:hAnsiTheme="minorHAnsi" w:cstheme="minorHAnsi"/>
            <w:bCs/>
            <w:sz w:val="22"/>
            <w:szCs w:val="22"/>
          </w:rPr>
          <w:t xml:space="preserve">.  </w:t>
        </w:r>
      </w:ins>
    </w:p>
    <w:p w14:paraId="7704E928" w14:textId="77777777" w:rsidR="00795FDE" w:rsidRDefault="00795FDE" w:rsidP="00DA16E1">
      <w:pPr>
        <w:pStyle w:val="NormalWeb"/>
        <w:tabs>
          <w:tab w:val="left" w:pos="567"/>
          <w:tab w:val="left" w:pos="1701"/>
        </w:tabs>
        <w:spacing w:before="0" w:beforeAutospacing="0" w:after="0" w:afterAutospacing="0"/>
        <w:rPr>
          <w:ins w:id="371" w:author="Nick Blofeld" w:date="2024-07-03T19:13:00Z"/>
          <w:rFonts w:asciiTheme="minorHAnsi" w:hAnsiTheme="minorHAnsi" w:cstheme="minorHAnsi"/>
          <w:bCs/>
          <w:sz w:val="22"/>
          <w:szCs w:val="22"/>
        </w:rPr>
      </w:pPr>
    </w:p>
    <w:p w14:paraId="5736616A" w14:textId="415C5BCE" w:rsidR="00676F6E" w:rsidRPr="00676F6E" w:rsidRDefault="00676F6E" w:rsidP="00DA16E1">
      <w:pPr>
        <w:pStyle w:val="NormalWeb"/>
        <w:tabs>
          <w:tab w:val="left" w:pos="567"/>
          <w:tab w:val="left" w:pos="1701"/>
        </w:tabs>
        <w:spacing w:before="0" w:beforeAutospacing="0" w:after="0" w:afterAutospacing="0"/>
        <w:rPr>
          <w:ins w:id="372" w:author="Nick Blofeld" w:date="2024-07-03T19:13:00Z"/>
          <w:rFonts w:asciiTheme="minorHAnsi" w:hAnsiTheme="minorHAnsi" w:cstheme="minorHAnsi"/>
          <w:bCs/>
          <w:sz w:val="22"/>
          <w:szCs w:val="22"/>
        </w:rPr>
      </w:pPr>
      <w:ins w:id="373" w:author="Nick Blofeld" w:date="2024-07-03T19:13:00Z">
        <w:r w:rsidRPr="00676F6E">
          <w:rPr>
            <w:rFonts w:asciiTheme="minorHAnsi" w:hAnsiTheme="minorHAnsi" w:cstheme="minorHAnsi"/>
            <w:b/>
            <w:sz w:val="22"/>
            <w:szCs w:val="22"/>
            <w:rPrChange w:id="374" w:author="Nick Blofeld" w:date="2024-07-03T19:13:00Z">
              <w:rPr>
                <w:rFonts w:asciiTheme="minorHAnsi" w:hAnsiTheme="minorHAnsi" w:cstheme="minorHAnsi"/>
                <w:bCs/>
                <w:sz w:val="22"/>
                <w:szCs w:val="22"/>
              </w:rPr>
            </w:rPrChange>
          </w:rPr>
          <w:lastRenderedPageBreak/>
          <w:t>Actions:</w:t>
        </w:r>
      </w:ins>
      <w:ins w:id="375" w:author="Nick Blofeld" w:date="2024-07-03T19:14:00Z">
        <w:r>
          <w:rPr>
            <w:rFonts w:asciiTheme="minorHAnsi" w:hAnsiTheme="minorHAnsi" w:cstheme="minorHAnsi"/>
            <w:b/>
            <w:sz w:val="22"/>
            <w:szCs w:val="22"/>
          </w:rPr>
          <w:t xml:space="preserve">  </w:t>
        </w:r>
        <w:r w:rsidRPr="00676F6E">
          <w:rPr>
            <w:rFonts w:asciiTheme="minorHAnsi" w:hAnsiTheme="minorHAnsi" w:cstheme="minorHAnsi"/>
            <w:bCs/>
            <w:sz w:val="22"/>
            <w:szCs w:val="22"/>
            <w:rPrChange w:id="376" w:author="Nick Blofeld" w:date="2024-07-03T19:14:00Z">
              <w:rPr>
                <w:rFonts w:asciiTheme="minorHAnsi" w:hAnsiTheme="minorHAnsi" w:cstheme="minorHAnsi"/>
                <w:b/>
                <w:sz w:val="22"/>
                <w:szCs w:val="22"/>
              </w:rPr>
            </w:rPrChange>
          </w:rPr>
          <w:t>Relaunch the Lo</w:t>
        </w:r>
        <w:r>
          <w:rPr>
            <w:rFonts w:asciiTheme="minorHAnsi" w:hAnsiTheme="minorHAnsi" w:cstheme="minorHAnsi"/>
            <w:bCs/>
            <w:sz w:val="22"/>
            <w:szCs w:val="22"/>
          </w:rPr>
          <w:t>tt</w:t>
        </w:r>
        <w:r w:rsidRPr="00676F6E">
          <w:rPr>
            <w:rFonts w:asciiTheme="minorHAnsi" w:hAnsiTheme="minorHAnsi" w:cstheme="minorHAnsi"/>
            <w:bCs/>
            <w:sz w:val="22"/>
            <w:szCs w:val="22"/>
            <w:rPrChange w:id="377" w:author="Nick Blofeld" w:date="2024-07-03T19:14:00Z">
              <w:rPr>
                <w:rFonts w:asciiTheme="minorHAnsi" w:hAnsiTheme="minorHAnsi" w:cstheme="minorHAnsi"/>
                <w:b/>
                <w:sz w:val="22"/>
                <w:szCs w:val="22"/>
              </w:rPr>
            </w:rPrChange>
          </w:rPr>
          <w:t>o and Squad Builder and share in</w:t>
        </w:r>
        <w:r w:rsidR="00D15AE1">
          <w:rPr>
            <w:rFonts w:asciiTheme="minorHAnsi" w:hAnsiTheme="minorHAnsi" w:cstheme="minorHAnsi"/>
            <w:bCs/>
            <w:sz w:val="22"/>
            <w:szCs w:val="22"/>
          </w:rPr>
          <w:t>f</w:t>
        </w:r>
        <w:r w:rsidRPr="00676F6E">
          <w:rPr>
            <w:rFonts w:asciiTheme="minorHAnsi" w:hAnsiTheme="minorHAnsi" w:cstheme="minorHAnsi"/>
            <w:bCs/>
            <w:sz w:val="22"/>
            <w:szCs w:val="22"/>
            <w:rPrChange w:id="378" w:author="Nick Blofeld" w:date="2024-07-03T19:14:00Z">
              <w:rPr>
                <w:rFonts w:asciiTheme="minorHAnsi" w:hAnsiTheme="minorHAnsi" w:cstheme="minorHAnsi"/>
                <w:b/>
                <w:sz w:val="22"/>
                <w:szCs w:val="22"/>
              </w:rPr>
            </w:rPrChange>
          </w:rPr>
          <w:t>o/results for 2023/24</w:t>
        </w:r>
      </w:ins>
      <w:ins w:id="379" w:author="Nick Blofeld" w:date="2024-07-04T09:40:00Z">
        <w:r w:rsidR="00F86C07">
          <w:rPr>
            <w:rFonts w:asciiTheme="minorHAnsi" w:hAnsiTheme="minorHAnsi" w:cstheme="minorHAnsi"/>
            <w:bCs/>
            <w:sz w:val="22"/>
            <w:szCs w:val="22"/>
          </w:rPr>
          <w:t xml:space="preserve"> at AGM</w:t>
        </w:r>
      </w:ins>
      <w:ins w:id="380" w:author="Nick Blofeld" w:date="2024-07-03T19:46:00Z">
        <w:r w:rsidR="00902537">
          <w:rPr>
            <w:rFonts w:asciiTheme="minorHAnsi" w:hAnsiTheme="minorHAnsi" w:cstheme="minorHAnsi"/>
            <w:bCs/>
            <w:sz w:val="22"/>
            <w:szCs w:val="22"/>
          </w:rPr>
          <w:t xml:space="preserve">. </w:t>
        </w:r>
      </w:ins>
      <w:ins w:id="381" w:author="Nick Blofeld" w:date="2024-07-03T19:14:00Z">
        <w:r w:rsidR="00D15AE1">
          <w:rPr>
            <w:rFonts w:asciiTheme="minorHAnsi" w:hAnsiTheme="minorHAnsi" w:cstheme="minorHAnsi"/>
            <w:bCs/>
            <w:sz w:val="22"/>
            <w:szCs w:val="22"/>
          </w:rPr>
          <w:t>(Paul/</w:t>
        </w:r>
      </w:ins>
      <w:ins w:id="382" w:author="Nick Blofeld" w:date="2024-07-03T19:15:00Z">
        <w:r w:rsidR="00D15AE1">
          <w:rPr>
            <w:rFonts w:asciiTheme="minorHAnsi" w:hAnsiTheme="minorHAnsi" w:cstheme="minorHAnsi"/>
            <w:bCs/>
            <w:sz w:val="22"/>
            <w:szCs w:val="22"/>
          </w:rPr>
          <w:t>C</w:t>
        </w:r>
      </w:ins>
      <w:ins w:id="383" w:author="Nick Blofeld" w:date="2024-07-03T19:14:00Z">
        <w:r w:rsidR="00D15AE1">
          <w:rPr>
            <w:rFonts w:asciiTheme="minorHAnsi" w:hAnsiTheme="minorHAnsi" w:cstheme="minorHAnsi"/>
            <w:bCs/>
            <w:sz w:val="22"/>
            <w:szCs w:val="22"/>
          </w:rPr>
          <w:t>aroline/Jane)</w:t>
        </w:r>
      </w:ins>
      <w:ins w:id="384" w:author="Nick Blofeld" w:date="2024-07-03T19:46:00Z">
        <w:r w:rsidR="00BA57F3">
          <w:rPr>
            <w:rFonts w:asciiTheme="minorHAnsi" w:hAnsiTheme="minorHAnsi" w:cstheme="minorHAnsi"/>
            <w:bCs/>
            <w:sz w:val="22"/>
            <w:szCs w:val="22"/>
          </w:rPr>
          <w:t>. Nick to formally th</w:t>
        </w:r>
      </w:ins>
      <w:ins w:id="385" w:author="Nick Blofeld" w:date="2024-07-03T19:47:00Z">
        <w:r w:rsidR="00BA57F3">
          <w:rPr>
            <w:rFonts w:asciiTheme="minorHAnsi" w:hAnsiTheme="minorHAnsi" w:cstheme="minorHAnsi"/>
            <w:bCs/>
            <w:sz w:val="22"/>
            <w:szCs w:val="22"/>
          </w:rPr>
          <w:t>a</w:t>
        </w:r>
      </w:ins>
      <w:ins w:id="386" w:author="Nick Blofeld" w:date="2024-07-03T19:46:00Z">
        <w:r w:rsidR="00BA57F3">
          <w:rPr>
            <w:rFonts w:asciiTheme="minorHAnsi" w:hAnsiTheme="minorHAnsi" w:cstheme="minorHAnsi"/>
            <w:bCs/>
            <w:sz w:val="22"/>
            <w:szCs w:val="22"/>
          </w:rPr>
          <w:t>nk th</w:t>
        </w:r>
      </w:ins>
      <w:ins w:id="387" w:author="Nick Blofeld" w:date="2024-07-03T19:47:00Z">
        <w:r w:rsidR="00BA57F3">
          <w:rPr>
            <w:rFonts w:asciiTheme="minorHAnsi" w:hAnsiTheme="minorHAnsi" w:cstheme="minorHAnsi"/>
            <w:bCs/>
            <w:sz w:val="22"/>
            <w:szCs w:val="22"/>
          </w:rPr>
          <w:t>e</w:t>
        </w:r>
      </w:ins>
      <w:ins w:id="388" w:author="Nick Blofeld" w:date="2024-07-03T19:46:00Z">
        <w:r w:rsidR="00BA57F3">
          <w:rPr>
            <w:rFonts w:asciiTheme="minorHAnsi" w:hAnsiTheme="minorHAnsi" w:cstheme="minorHAnsi"/>
            <w:bCs/>
            <w:sz w:val="22"/>
            <w:szCs w:val="22"/>
          </w:rPr>
          <w:t xml:space="preserve"> SC</w:t>
        </w:r>
      </w:ins>
      <w:ins w:id="389" w:author="Nick Blofeld" w:date="2024-07-03T19:47:00Z">
        <w:r w:rsidR="00BA57F3">
          <w:rPr>
            <w:rFonts w:asciiTheme="minorHAnsi" w:hAnsiTheme="minorHAnsi" w:cstheme="minorHAnsi"/>
            <w:bCs/>
            <w:sz w:val="22"/>
            <w:szCs w:val="22"/>
          </w:rPr>
          <w:t>.</w:t>
        </w:r>
      </w:ins>
      <w:ins w:id="390" w:author="Nick Blofeld" w:date="2024-07-04T09:34:00Z">
        <w:r w:rsidR="00322B2B">
          <w:rPr>
            <w:rFonts w:asciiTheme="minorHAnsi" w:hAnsiTheme="minorHAnsi" w:cstheme="minorHAnsi"/>
            <w:bCs/>
            <w:sz w:val="22"/>
            <w:szCs w:val="22"/>
          </w:rPr>
          <w:t xml:space="preserve">  Paul and </w:t>
        </w:r>
      </w:ins>
      <w:ins w:id="391" w:author="Nick Blofeld" w:date="2024-07-04T09:35:00Z">
        <w:r w:rsidR="00322B2B">
          <w:rPr>
            <w:rFonts w:asciiTheme="minorHAnsi" w:hAnsiTheme="minorHAnsi" w:cstheme="minorHAnsi"/>
            <w:bCs/>
            <w:sz w:val="22"/>
            <w:szCs w:val="22"/>
          </w:rPr>
          <w:t>G</w:t>
        </w:r>
      </w:ins>
      <w:ins w:id="392" w:author="Nick Blofeld" w:date="2024-07-04T09:34:00Z">
        <w:r w:rsidR="00322B2B">
          <w:rPr>
            <w:rFonts w:asciiTheme="minorHAnsi" w:hAnsiTheme="minorHAnsi" w:cstheme="minorHAnsi"/>
            <w:bCs/>
            <w:sz w:val="22"/>
            <w:szCs w:val="22"/>
          </w:rPr>
          <w:t>aret</w:t>
        </w:r>
      </w:ins>
      <w:ins w:id="393" w:author="Nick Blofeld" w:date="2024-07-04T09:35:00Z">
        <w:r w:rsidR="00322B2B">
          <w:rPr>
            <w:rFonts w:asciiTheme="minorHAnsi" w:hAnsiTheme="minorHAnsi" w:cstheme="minorHAnsi"/>
            <w:bCs/>
            <w:sz w:val="22"/>
            <w:szCs w:val="22"/>
          </w:rPr>
          <w:t>h</w:t>
        </w:r>
      </w:ins>
      <w:ins w:id="394" w:author="Nick Blofeld" w:date="2024-07-04T09:34:00Z">
        <w:r w:rsidR="00322B2B">
          <w:rPr>
            <w:rFonts w:asciiTheme="minorHAnsi" w:hAnsiTheme="minorHAnsi" w:cstheme="minorHAnsi"/>
            <w:bCs/>
            <w:sz w:val="22"/>
            <w:szCs w:val="22"/>
          </w:rPr>
          <w:t xml:space="preserve"> to meet are run through the commercial p</w:t>
        </w:r>
      </w:ins>
      <w:ins w:id="395" w:author="Nick Blofeld" w:date="2024-07-04T09:35:00Z">
        <w:r w:rsidR="00322B2B">
          <w:rPr>
            <w:rFonts w:asciiTheme="minorHAnsi" w:hAnsiTheme="minorHAnsi" w:cstheme="minorHAnsi"/>
            <w:bCs/>
            <w:sz w:val="22"/>
            <w:szCs w:val="22"/>
          </w:rPr>
          <w:t>r</w:t>
        </w:r>
      </w:ins>
      <w:ins w:id="396" w:author="Nick Blofeld" w:date="2024-07-04T09:34:00Z">
        <w:r w:rsidR="00322B2B">
          <w:rPr>
            <w:rFonts w:asciiTheme="minorHAnsi" w:hAnsiTheme="minorHAnsi" w:cstheme="minorHAnsi"/>
            <w:bCs/>
            <w:sz w:val="22"/>
            <w:szCs w:val="22"/>
          </w:rPr>
          <w:t xml:space="preserve">ojections in more </w:t>
        </w:r>
      </w:ins>
      <w:ins w:id="397" w:author="Nick Blofeld" w:date="2024-07-04T09:35:00Z">
        <w:r w:rsidR="00322B2B">
          <w:rPr>
            <w:rFonts w:asciiTheme="minorHAnsi" w:hAnsiTheme="minorHAnsi" w:cstheme="minorHAnsi"/>
            <w:bCs/>
            <w:sz w:val="22"/>
            <w:szCs w:val="22"/>
          </w:rPr>
          <w:t>d</w:t>
        </w:r>
      </w:ins>
      <w:ins w:id="398" w:author="Nick Blofeld" w:date="2024-07-04T09:34:00Z">
        <w:r w:rsidR="00322B2B">
          <w:rPr>
            <w:rFonts w:asciiTheme="minorHAnsi" w:hAnsiTheme="minorHAnsi" w:cstheme="minorHAnsi"/>
            <w:bCs/>
            <w:sz w:val="22"/>
            <w:szCs w:val="22"/>
          </w:rPr>
          <w:t>etail asap.</w:t>
        </w:r>
      </w:ins>
    </w:p>
    <w:p w14:paraId="36679A37" w14:textId="2381939E" w:rsidR="00676F6E" w:rsidRDefault="00C878F1" w:rsidP="00DA16E1">
      <w:pPr>
        <w:pStyle w:val="NormalWeb"/>
        <w:tabs>
          <w:tab w:val="left" w:pos="567"/>
          <w:tab w:val="left" w:pos="1701"/>
        </w:tabs>
        <w:spacing w:before="0" w:beforeAutospacing="0" w:after="0" w:afterAutospacing="0"/>
        <w:rPr>
          <w:ins w:id="399" w:author="Nick Blofeld" w:date="2024-07-03T19:13:00Z"/>
          <w:rFonts w:asciiTheme="minorHAnsi" w:hAnsiTheme="minorHAnsi" w:cstheme="minorHAnsi"/>
          <w:bCs/>
          <w:sz w:val="22"/>
          <w:szCs w:val="22"/>
        </w:rPr>
      </w:pPr>
      <w:r>
        <w:rPr>
          <w:rFonts w:asciiTheme="minorHAnsi" w:hAnsiTheme="minorHAnsi" w:cstheme="minorHAnsi"/>
          <w:bCs/>
          <w:sz w:val="22"/>
          <w:szCs w:val="22"/>
        </w:rPr>
        <w:t>Been increased for</w:t>
      </w:r>
    </w:p>
    <w:p w14:paraId="38434A44" w14:textId="08C6BD12" w:rsidR="00D84E10" w:rsidRPr="00DD4128" w:rsidRDefault="00D9477A">
      <w:pPr>
        <w:pStyle w:val="ListParagraph"/>
        <w:numPr>
          <w:ilvl w:val="0"/>
          <w:numId w:val="25"/>
        </w:numPr>
        <w:rPr>
          <w:ins w:id="400" w:author="Nick Blofeld" w:date="2024-06-02T09:55:00Z"/>
          <w:rFonts w:cstheme="minorHAnsi"/>
          <w:b/>
          <w:rPrChange w:id="401" w:author="Nick Blofeld" w:date="2024-07-04T09:40:00Z">
            <w:rPr>
              <w:ins w:id="402" w:author="Nick Blofeld" w:date="2024-06-02T09:55:00Z"/>
            </w:rPr>
          </w:rPrChange>
        </w:rPr>
        <w:pPrChange w:id="403" w:author="Nick Blofeld" w:date="2024-07-04T09:40:00Z">
          <w:pPr/>
        </w:pPrChange>
      </w:pPr>
      <w:ins w:id="404" w:author="Nick Blofeld" w:date="2024-06-02T09:51:00Z">
        <w:r w:rsidRPr="00DD4128">
          <w:rPr>
            <w:b/>
            <w:bCs/>
            <w:rPrChange w:id="405" w:author="Nick Blofeld" w:date="2024-07-04T09:40:00Z">
              <w:rPr>
                <w:bCs/>
              </w:rPr>
            </w:rPrChange>
          </w:rPr>
          <w:t>F</w:t>
        </w:r>
      </w:ins>
      <w:ins w:id="406" w:author="Nick Blofeld" w:date="2024-06-02T09:52:00Z">
        <w:r w:rsidRPr="00DD4128">
          <w:rPr>
            <w:b/>
            <w:bCs/>
            <w:rPrChange w:id="407" w:author="Nick Blofeld" w:date="2024-07-04T09:40:00Z">
              <w:rPr>
                <w:bCs/>
              </w:rPr>
            </w:rPrChange>
          </w:rPr>
          <w:t>ootball –s</w:t>
        </w:r>
      </w:ins>
      <w:ins w:id="408" w:author="Nick Blofeld" w:date="2024-04-20T11:09:00Z">
        <w:r w:rsidR="008941D1" w:rsidRPr="00DD4128">
          <w:rPr>
            <w:rFonts w:cstheme="minorHAnsi"/>
            <w:b/>
            <w:rPrChange w:id="409" w:author="Nick Blofeld" w:date="2024-07-04T09:40:00Z">
              <w:rPr/>
            </w:rPrChange>
          </w:rPr>
          <w:t>trategy</w:t>
        </w:r>
      </w:ins>
      <w:ins w:id="410" w:author="Nick Blofeld" w:date="2024-06-02T09:52:00Z">
        <w:r w:rsidRPr="00DD4128">
          <w:rPr>
            <w:rFonts w:cstheme="minorHAnsi"/>
            <w:b/>
            <w:rPrChange w:id="411" w:author="Nick Blofeld" w:date="2024-07-04T09:40:00Z">
              <w:rPr/>
            </w:rPrChange>
          </w:rPr>
          <w:t>, squad &amp; budget</w:t>
        </w:r>
      </w:ins>
    </w:p>
    <w:p w14:paraId="2A8395DE" w14:textId="7E500FB0" w:rsidR="000A0FA3" w:rsidRDefault="001126FC" w:rsidP="00332173">
      <w:pPr>
        <w:rPr>
          <w:ins w:id="412" w:author="Nick Blofeld" w:date="2024-06-02T09:56:00Z"/>
          <w:rFonts w:cstheme="minorHAnsi"/>
          <w:bCs/>
        </w:rPr>
      </w:pPr>
      <w:ins w:id="413" w:author="Nick Blofeld" w:date="2024-07-04T09:46:00Z">
        <w:r w:rsidRPr="00EA4E5D">
          <w:rPr>
            <w:b/>
            <w:bCs/>
          </w:rPr>
          <w:t>Men’s</w:t>
        </w:r>
        <w:r>
          <w:rPr>
            <w:rFonts w:cstheme="minorHAnsi"/>
            <w:bCs/>
          </w:rPr>
          <w:t xml:space="preserve"> - </w:t>
        </w:r>
      </w:ins>
      <w:ins w:id="414" w:author="Nick Blofeld" w:date="2024-06-02T09:55:00Z">
        <w:r w:rsidR="007D1345">
          <w:rPr>
            <w:rFonts w:cstheme="minorHAnsi"/>
            <w:bCs/>
          </w:rPr>
          <w:t xml:space="preserve">Jerry </w:t>
        </w:r>
      </w:ins>
      <w:ins w:id="415" w:author="Nick Blofeld" w:date="2024-07-04T09:41:00Z">
        <w:r w:rsidR="00DD4128">
          <w:rPr>
            <w:rFonts w:cstheme="minorHAnsi"/>
            <w:bCs/>
          </w:rPr>
          <w:t xml:space="preserve">was on holiday so didn’t attend </w:t>
        </w:r>
      </w:ins>
      <w:ins w:id="416" w:author="Nick Blofeld" w:date="2024-06-02T09:55:00Z">
        <w:r w:rsidR="007D1345">
          <w:rPr>
            <w:rFonts w:cstheme="minorHAnsi"/>
            <w:bCs/>
          </w:rPr>
          <w:t>and P</w:t>
        </w:r>
        <w:r w:rsidR="00AA2F82">
          <w:rPr>
            <w:rFonts w:cstheme="minorHAnsi"/>
            <w:bCs/>
          </w:rPr>
          <w:t>a</w:t>
        </w:r>
        <w:r w:rsidR="007D1345">
          <w:rPr>
            <w:rFonts w:cstheme="minorHAnsi"/>
            <w:bCs/>
          </w:rPr>
          <w:t xml:space="preserve">ul gave an update on </w:t>
        </w:r>
      </w:ins>
      <w:ins w:id="417" w:author="Nick Blofeld" w:date="2024-07-04T09:41:00Z">
        <w:r w:rsidR="003B215E">
          <w:rPr>
            <w:rFonts w:cstheme="minorHAnsi"/>
            <w:bCs/>
          </w:rPr>
          <w:t>recruitment, wh</w:t>
        </w:r>
      </w:ins>
      <w:ins w:id="418" w:author="Nick Blofeld" w:date="2024-07-04T09:42:00Z">
        <w:r w:rsidR="003B215E">
          <w:rPr>
            <w:rFonts w:cstheme="minorHAnsi"/>
            <w:bCs/>
          </w:rPr>
          <w:t>ic</w:t>
        </w:r>
      </w:ins>
      <w:ins w:id="419" w:author="Nick Blofeld" w:date="2024-07-04T09:41:00Z">
        <w:r w:rsidR="003B215E">
          <w:rPr>
            <w:rFonts w:cstheme="minorHAnsi"/>
            <w:bCs/>
          </w:rPr>
          <w:t>h is going quite well</w:t>
        </w:r>
      </w:ins>
      <w:ins w:id="420" w:author="Nick Blofeld" w:date="2024-07-08T09:19:00Z">
        <w:r w:rsidR="0006013A">
          <w:rPr>
            <w:rFonts w:cstheme="minorHAnsi"/>
            <w:bCs/>
          </w:rPr>
          <w:t>,</w:t>
        </w:r>
      </w:ins>
      <w:ins w:id="421" w:author="Nick Blofeld" w:date="2024-07-04T09:41:00Z">
        <w:r w:rsidR="003B215E">
          <w:rPr>
            <w:rFonts w:cstheme="minorHAnsi"/>
            <w:bCs/>
          </w:rPr>
          <w:t xml:space="preserve"> </w:t>
        </w:r>
      </w:ins>
      <w:ins w:id="422" w:author="Nick Blofeld" w:date="2024-07-04T09:42:00Z">
        <w:r w:rsidR="00BB2EC6">
          <w:rPr>
            <w:rFonts w:cstheme="minorHAnsi"/>
            <w:bCs/>
          </w:rPr>
          <w:t>despite us losing some we would have liked to keep because of higher off</w:t>
        </w:r>
      </w:ins>
      <w:ins w:id="423" w:author="Nick Blofeld" w:date="2024-07-04T09:43:00Z">
        <w:r w:rsidR="004279C3">
          <w:rPr>
            <w:rFonts w:cstheme="minorHAnsi"/>
            <w:bCs/>
          </w:rPr>
          <w:t xml:space="preserve">ers </w:t>
        </w:r>
      </w:ins>
      <w:ins w:id="424" w:author="Nick Blofeld" w:date="2024-07-04T09:42:00Z">
        <w:r w:rsidR="00BB2EC6">
          <w:rPr>
            <w:rFonts w:cstheme="minorHAnsi"/>
            <w:bCs/>
          </w:rPr>
          <w:t xml:space="preserve">elsewhere.  </w:t>
        </w:r>
        <w:r w:rsidR="004279C3">
          <w:rPr>
            <w:rFonts w:cstheme="minorHAnsi"/>
            <w:bCs/>
          </w:rPr>
          <w:t xml:space="preserve">However, some have chosen to </w:t>
        </w:r>
      </w:ins>
      <w:ins w:id="425" w:author="Nick Blofeld" w:date="2024-07-04T09:43:00Z">
        <w:r w:rsidR="004279C3">
          <w:rPr>
            <w:rFonts w:cstheme="minorHAnsi"/>
            <w:bCs/>
          </w:rPr>
          <w:t>s</w:t>
        </w:r>
      </w:ins>
      <w:ins w:id="426" w:author="Nick Blofeld" w:date="2024-07-04T09:42:00Z">
        <w:r w:rsidR="004279C3">
          <w:rPr>
            <w:rFonts w:cstheme="minorHAnsi"/>
            <w:bCs/>
          </w:rPr>
          <w:t>tay despite better offers, wh</w:t>
        </w:r>
      </w:ins>
      <w:ins w:id="427" w:author="Nick Blofeld" w:date="2024-07-04T09:43:00Z">
        <w:r w:rsidR="004279C3">
          <w:rPr>
            <w:rFonts w:cstheme="minorHAnsi"/>
            <w:bCs/>
          </w:rPr>
          <w:t xml:space="preserve">ich </w:t>
        </w:r>
      </w:ins>
      <w:ins w:id="428" w:author="Nick Blofeld" w:date="2024-07-04T09:42:00Z">
        <w:r w:rsidR="004279C3">
          <w:rPr>
            <w:rFonts w:cstheme="minorHAnsi"/>
            <w:bCs/>
          </w:rPr>
          <w:t xml:space="preserve">is a good sign </w:t>
        </w:r>
      </w:ins>
      <w:ins w:id="429" w:author="Nick Blofeld" w:date="2024-07-08T09:20:00Z">
        <w:r w:rsidR="001F503B">
          <w:rPr>
            <w:rFonts w:cstheme="minorHAnsi"/>
            <w:bCs/>
          </w:rPr>
          <w:t xml:space="preserve">for the club and </w:t>
        </w:r>
      </w:ins>
      <w:ins w:id="430" w:author="Nick Blofeld" w:date="2024-07-04T09:43:00Z">
        <w:r w:rsidR="00E43CD4">
          <w:rPr>
            <w:rFonts w:cstheme="minorHAnsi"/>
            <w:bCs/>
          </w:rPr>
          <w:t>th</w:t>
        </w:r>
      </w:ins>
      <w:ins w:id="431" w:author="Nick Blofeld" w:date="2024-07-08T09:19:00Z">
        <w:r w:rsidR="0006013A">
          <w:rPr>
            <w:rFonts w:cstheme="minorHAnsi"/>
            <w:bCs/>
          </w:rPr>
          <w:t>at the squad remain close</w:t>
        </w:r>
      </w:ins>
      <w:ins w:id="432" w:author="Nick Blofeld" w:date="2024-06-02T09:56:00Z">
        <w:r w:rsidR="000A0FA3">
          <w:rPr>
            <w:rFonts w:cstheme="minorHAnsi"/>
            <w:bCs/>
          </w:rPr>
          <w:t>.</w:t>
        </w:r>
      </w:ins>
    </w:p>
    <w:p w14:paraId="13CECBFD" w14:textId="3BF2275B" w:rsidR="0053013E" w:rsidRDefault="00E43CD4" w:rsidP="00332173">
      <w:pPr>
        <w:rPr>
          <w:ins w:id="433" w:author="Nick Blofeld" w:date="2024-06-02T10:01:00Z"/>
          <w:rFonts w:cstheme="minorHAnsi"/>
          <w:bCs/>
        </w:rPr>
      </w:pPr>
      <w:ins w:id="434" w:author="Nick Blofeld" w:date="2024-07-04T09:43:00Z">
        <w:r>
          <w:rPr>
            <w:rFonts w:cstheme="minorHAnsi"/>
            <w:bCs/>
          </w:rPr>
          <w:t>We did agree to see a b</w:t>
        </w:r>
      </w:ins>
      <w:ins w:id="435" w:author="Nick Blofeld" w:date="2024-07-04T09:44:00Z">
        <w:r>
          <w:rPr>
            <w:rFonts w:cstheme="minorHAnsi"/>
            <w:bCs/>
          </w:rPr>
          <w:t>reakdown of the overall structure</w:t>
        </w:r>
      </w:ins>
      <w:ins w:id="436" w:author="Nick Blofeld" w:date="2024-07-08T09:20:00Z">
        <w:r w:rsidR="00F30555">
          <w:rPr>
            <w:rFonts w:cstheme="minorHAnsi"/>
            <w:bCs/>
          </w:rPr>
          <w:t>,</w:t>
        </w:r>
      </w:ins>
      <w:ins w:id="437" w:author="Nick Blofeld" w:date="2024-07-04T09:44:00Z">
        <w:r>
          <w:rPr>
            <w:rFonts w:cstheme="minorHAnsi"/>
            <w:bCs/>
          </w:rPr>
          <w:t xml:space="preserve"> and this is still needed for the budget – ie players and support team. </w:t>
        </w:r>
      </w:ins>
      <w:ins w:id="438" w:author="Nick Blofeld" w:date="2024-06-02T10:01:00Z">
        <w:r w:rsidR="00A05575">
          <w:rPr>
            <w:rFonts w:cstheme="minorHAnsi"/>
            <w:bCs/>
          </w:rPr>
          <w:t xml:space="preserve">  </w:t>
        </w:r>
      </w:ins>
    </w:p>
    <w:p w14:paraId="101CE3C5" w14:textId="2AAEA4E5" w:rsidR="007F350E" w:rsidRDefault="00DB09D4" w:rsidP="003256D0">
      <w:pPr>
        <w:rPr>
          <w:ins w:id="439" w:author="Nick Blofeld" w:date="2024-07-04T09:52:00Z"/>
          <w:rFonts w:cstheme="minorHAnsi"/>
          <w:bCs/>
        </w:rPr>
      </w:pPr>
      <w:ins w:id="440" w:author="Nick Blofeld" w:date="2024-06-05T13:50:00Z">
        <w:r>
          <w:rPr>
            <w:rFonts w:cstheme="minorHAnsi"/>
            <w:b/>
          </w:rPr>
          <w:t>Women’s</w:t>
        </w:r>
      </w:ins>
      <w:ins w:id="441" w:author="Nick Blofeld" w:date="2024-07-04T09:46:00Z">
        <w:r w:rsidR="003256D0">
          <w:rPr>
            <w:rFonts w:cstheme="minorHAnsi"/>
            <w:b/>
          </w:rPr>
          <w:t xml:space="preserve"> </w:t>
        </w:r>
        <w:r w:rsidR="003256D0">
          <w:rPr>
            <w:rFonts w:cstheme="minorHAnsi"/>
            <w:bCs/>
          </w:rPr>
          <w:t>–</w:t>
        </w:r>
        <w:r w:rsidR="003256D0" w:rsidRPr="003256D0">
          <w:rPr>
            <w:rFonts w:cstheme="minorHAnsi"/>
            <w:bCs/>
            <w:rPrChange w:id="442" w:author="Nick Blofeld" w:date="2024-07-04T09:46:00Z">
              <w:rPr>
                <w:rFonts w:cstheme="minorHAnsi"/>
                <w:b/>
              </w:rPr>
            </w:rPrChange>
          </w:rPr>
          <w:t xml:space="preserve"> Jane gave a </w:t>
        </w:r>
      </w:ins>
      <w:ins w:id="443" w:author="Nick Blofeld" w:date="2024-07-04T09:49:00Z">
        <w:r w:rsidR="00E23982">
          <w:rPr>
            <w:rFonts w:cstheme="minorHAnsi"/>
            <w:bCs/>
          </w:rPr>
          <w:t>full u</w:t>
        </w:r>
      </w:ins>
      <w:ins w:id="444" w:author="Nick Blofeld" w:date="2024-07-04T09:46:00Z">
        <w:r w:rsidR="003256D0" w:rsidRPr="003256D0">
          <w:rPr>
            <w:rFonts w:cstheme="minorHAnsi"/>
            <w:bCs/>
            <w:rPrChange w:id="445" w:author="Nick Blofeld" w:date="2024-07-04T09:46:00Z">
              <w:rPr>
                <w:rFonts w:cstheme="minorHAnsi"/>
                <w:b/>
              </w:rPr>
            </w:rPrChange>
          </w:rPr>
          <w:t>pdate</w:t>
        </w:r>
      </w:ins>
      <w:ins w:id="446" w:author="Nick Blofeld" w:date="2024-07-04T09:49:00Z">
        <w:r w:rsidR="00E23982">
          <w:rPr>
            <w:rFonts w:cstheme="minorHAnsi"/>
            <w:bCs/>
          </w:rPr>
          <w:t xml:space="preserve"> and </w:t>
        </w:r>
      </w:ins>
      <w:ins w:id="447" w:author="Nick Blofeld" w:date="2024-07-04T09:46:00Z">
        <w:r w:rsidR="003256D0">
          <w:rPr>
            <w:rFonts w:cstheme="minorHAnsi"/>
            <w:bCs/>
          </w:rPr>
          <w:t xml:space="preserve">Callum will be staying on as </w:t>
        </w:r>
      </w:ins>
      <w:ins w:id="448" w:author="Nick Blofeld" w:date="2024-07-04T09:47:00Z">
        <w:r w:rsidR="00391891">
          <w:rPr>
            <w:rFonts w:cstheme="minorHAnsi"/>
            <w:bCs/>
          </w:rPr>
          <w:t xml:space="preserve">Development Team coach, which is good news. </w:t>
        </w:r>
      </w:ins>
      <w:ins w:id="449" w:author="Nick Blofeld" w:date="2024-06-05T13:55:00Z">
        <w:r w:rsidR="00A12063">
          <w:rPr>
            <w:rFonts w:cstheme="minorHAnsi"/>
            <w:bCs/>
          </w:rPr>
          <w:t xml:space="preserve"> </w:t>
        </w:r>
      </w:ins>
      <w:ins w:id="450" w:author="Nick Blofeld" w:date="2024-07-04T09:47:00Z">
        <w:r w:rsidR="00AB3E6F">
          <w:rPr>
            <w:rFonts w:cstheme="minorHAnsi"/>
            <w:bCs/>
          </w:rPr>
          <w:t>T</w:t>
        </w:r>
      </w:ins>
      <w:ins w:id="451" w:author="Nick Blofeld" w:date="2024-06-05T13:55:00Z">
        <w:r w:rsidR="00A12063">
          <w:rPr>
            <w:rFonts w:cstheme="minorHAnsi"/>
            <w:bCs/>
          </w:rPr>
          <w:t>he</w:t>
        </w:r>
      </w:ins>
      <w:ins w:id="452" w:author="Nick Blofeld" w:date="2024-07-04T09:47:00Z">
        <w:r w:rsidR="00AB3E6F">
          <w:rPr>
            <w:rFonts w:cstheme="minorHAnsi"/>
            <w:bCs/>
          </w:rPr>
          <w:t>re was a League meeting that night to confirm their promotion</w:t>
        </w:r>
      </w:ins>
      <w:ins w:id="453" w:author="Nick Blofeld" w:date="2024-07-04T09:48:00Z">
        <w:r w:rsidR="00AB3E6F">
          <w:rPr>
            <w:rFonts w:cstheme="minorHAnsi"/>
            <w:bCs/>
          </w:rPr>
          <w:t xml:space="preserve">.  </w:t>
        </w:r>
        <w:r w:rsidR="00662B54">
          <w:rPr>
            <w:rFonts w:cstheme="minorHAnsi"/>
            <w:bCs/>
          </w:rPr>
          <w:t>There are 10 new teams th</w:t>
        </w:r>
      </w:ins>
      <w:ins w:id="454" w:author="Nick Blofeld" w:date="2024-07-04T09:50:00Z">
        <w:r w:rsidR="00E23982">
          <w:rPr>
            <w:rFonts w:cstheme="minorHAnsi"/>
            <w:bCs/>
          </w:rPr>
          <w:t xml:space="preserve">is year, including </w:t>
        </w:r>
      </w:ins>
      <w:r w:rsidR="003875C0">
        <w:rPr>
          <w:rFonts w:cstheme="minorHAnsi"/>
          <w:bCs/>
        </w:rPr>
        <w:t xml:space="preserve">a newly for </w:t>
      </w:r>
      <w:ins w:id="455" w:author="Nick Blofeld" w:date="2024-07-04T09:50:00Z">
        <w:r w:rsidR="00E23982">
          <w:rPr>
            <w:rFonts w:cstheme="minorHAnsi"/>
            <w:bCs/>
          </w:rPr>
          <w:t>Odd</w:t>
        </w:r>
        <w:r w:rsidR="00862810">
          <w:rPr>
            <w:rFonts w:cstheme="minorHAnsi"/>
            <w:bCs/>
          </w:rPr>
          <w:t xml:space="preserve"> Down</w:t>
        </w:r>
      </w:ins>
      <w:r w:rsidR="003875C0">
        <w:rPr>
          <w:rFonts w:cstheme="minorHAnsi"/>
          <w:bCs/>
        </w:rPr>
        <w:t xml:space="preserve"> women’s team.</w:t>
      </w:r>
      <w:ins w:id="456" w:author="Nick Blofeld" w:date="2024-07-04T09:50:00Z">
        <w:r w:rsidR="00862810">
          <w:rPr>
            <w:rFonts w:cstheme="minorHAnsi"/>
            <w:bCs/>
          </w:rPr>
          <w:t xml:space="preserve"> </w:t>
        </w:r>
      </w:ins>
    </w:p>
    <w:p w14:paraId="77EB9501" w14:textId="446CB590" w:rsidR="00A12063" w:rsidRDefault="00720A39" w:rsidP="003256D0">
      <w:pPr>
        <w:rPr>
          <w:ins w:id="457" w:author="Nick Blofeld" w:date="2024-07-04T09:53:00Z"/>
          <w:rFonts w:cstheme="minorHAnsi"/>
          <w:bCs/>
        </w:rPr>
      </w:pPr>
      <w:ins w:id="458" w:author="Nick Blofeld" w:date="2024-07-04T09:51:00Z">
        <w:r>
          <w:rPr>
            <w:rFonts w:cstheme="minorHAnsi"/>
            <w:bCs/>
          </w:rPr>
          <w:t xml:space="preserve">There won’t be a </w:t>
        </w:r>
      </w:ins>
      <w:ins w:id="459" w:author="Nick Blofeld" w:date="2024-06-05T13:57:00Z">
        <w:r w:rsidR="006B2746">
          <w:rPr>
            <w:rFonts w:cstheme="minorHAnsi"/>
            <w:bCs/>
          </w:rPr>
          <w:t>recruitment day t</w:t>
        </w:r>
        <w:r w:rsidR="00B84D81">
          <w:rPr>
            <w:rFonts w:cstheme="minorHAnsi"/>
            <w:bCs/>
          </w:rPr>
          <w:t>h</w:t>
        </w:r>
        <w:r w:rsidR="006B2746">
          <w:rPr>
            <w:rFonts w:cstheme="minorHAnsi"/>
            <w:bCs/>
          </w:rPr>
          <w:t>is year</w:t>
        </w:r>
        <w:r w:rsidR="00B84D81">
          <w:rPr>
            <w:rFonts w:cstheme="minorHAnsi"/>
            <w:bCs/>
          </w:rPr>
          <w:t xml:space="preserve">, with </w:t>
        </w:r>
        <w:r w:rsidR="006B2746">
          <w:rPr>
            <w:rFonts w:cstheme="minorHAnsi"/>
            <w:bCs/>
          </w:rPr>
          <w:t>tw</w:t>
        </w:r>
        <w:r w:rsidR="00B84D81">
          <w:rPr>
            <w:rFonts w:cstheme="minorHAnsi"/>
            <w:bCs/>
          </w:rPr>
          <w:t>o</w:t>
        </w:r>
        <w:r w:rsidR="006B2746">
          <w:rPr>
            <w:rFonts w:cstheme="minorHAnsi"/>
            <w:bCs/>
          </w:rPr>
          <w:t xml:space="preserve"> strong squ</w:t>
        </w:r>
      </w:ins>
      <w:ins w:id="460" w:author="Nick Blofeld" w:date="2024-06-05T13:58:00Z">
        <w:r w:rsidR="00B84D81">
          <w:rPr>
            <w:rFonts w:cstheme="minorHAnsi"/>
            <w:bCs/>
          </w:rPr>
          <w:t>a</w:t>
        </w:r>
      </w:ins>
      <w:ins w:id="461" w:author="Nick Blofeld" w:date="2024-06-05T13:57:00Z">
        <w:r w:rsidR="006B2746">
          <w:rPr>
            <w:rFonts w:cstheme="minorHAnsi"/>
            <w:bCs/>
          </w:rPr>
          <w:t xml:space="preserve">ds and </w:t>
        </w:r>
      </w:ins>
      <w:ins w:id="462" w:author="Nick Blofeld" w:date="2024-06-05T13:58:00Z">
        <w:r w:rsidR="00B84D81">
          <w:rPr>
            <w:rFonts w:cstheme="minorHAnsi"/>
            <w:bCs/>
          </w:rPr>
          <w:t xml:space="preserve">awareness </w:t>
        </w:r>
      </w:ins>
      <w:ins w:id="463" w:author="Nick Blofeld" w:date="2024-07-04T09:52:00Z">
        <w:r w:rsidR="007F350E">
          <w:rPr>
            <w:rFonts w:cstheme="minorHAnsi"/>
            <w:bCs/>
          </w:rPr>
          <w:t xml:space="preserve">is </w:t>
        </w:r>
      </w:ins>
      <w:ins w:id="464" w:author="Nick Blofeld" w:date="2024-06-05T13:58:00Z">
        <w:r w:rsidR="00582B56">
          <w:rPr>
            <w:rFonts w:cstheme="minorHAnsi"/>
            <w:bCs/>
          </w:rPr>
          <w:t>good</w:t>
        </w:r>
      </w:ins>
      <w:ins w:id="465" w:author="Nick Blofeld" w:date="2024-07-04T09:52:00Z">
        <w:r w:rsidR="007F350E">
          <w:rPr>
            <w:rFonts w:cstheme="minorHAnsi"/>
            <w:bCs/>
          </w:rPr>
          <w:t xml:space="preserve">.  Bristol </w:t>
        </w:r>
        <w:r w:rsidR="00064B3E">
          <w:rPr>
            <w:rFonts w:cstheme="minorHAnsi"/>
            <w:bCs/>
          </w:rPr>
          <w:t>Rovers got promoted but have abandoned their D</w:t>
        </w:r>
      </w:ins>
      <w:ins w:id="466" w:author="Nick Blofeld" w:date="2024-07-04T09:53:00Z">
        <w:r w:rsidR="009C3E12">
          <w:rPr>
            <w:rFonts w:cstheme="minorHAnsi"/>
            <w:bCs/>
          </w:rPr>
          <w:t>e</w:t>
        </w:r>
      </w:ins>
      <w:ins w:id="467" w:author="Nick Blofeld" w:date="2024-07-04T09:52:00Z">
        <w:r w:rsidR="00064B3E">
          <w:rPr>
            <w:rFonts w:cstheme="minorHAnsi"/>
            <w:bCs/>
          </w:rPr>
          <w:t>velopment Team and are keen to build a rel</w:t>
        </w:r>
      </w:ins>
      <w:ins w:id="468" w:author="Nick Blofeld" w:date="2024-07-04T09:53:00Z">
        <w:r w:rsidR="009C3E12">
          <w:rPr>
            <w:rFonts w:cstheme="minorHAnsi"/>
            <w:bCs/>
          </w:rPr>
          <w:t>a</w:t>
        </w:r>
      </w:ins>
      <w:ins w:id="469" w:author="Nick Blofeld" w:date="2024-07-04T09:52:00Z">
        <w:r w:rsidR="00064B3E">
          <w:rPr>
            <w:rFonts w:cstheme="minorHAnsi"/>
            <w:bCs/>
          </w:rPr>
          <w:t>tionship with us</w:t>
        </w:r>
      </w:ins>
      <w:ins w:id="470" w:author="Nick Blofeld" w:date="2024-06-05T13:58:00Z">
        <w:r w:rsidR="00582B56">
          <w:rPr>
            <w:rFonts w:cstheme="minorHAnsi"/>
            <w:bCs/>
          </w:rPr>
          <w:t>.</w:t>
        </w:r>
      </w:ins>
      <w:ins w:id="471" w:author="Nick Blofeld" w:date="2024-06-05T13:57:00Z">
        <w:r w:rsidR="00B84D81">
          <w:rPr>
            <w:rFonts w:cstheme="minorHAnsi"/>
            <w:bCs/>
          </w:rPr>
          <w:t xml:space="preserve"> </w:t>
        </w:r>
      </w:ins>
      <w:ins w:id="472" w:author="Nick Blofeld" w:date="2024-06-05T13:56:00Z">
        <w:r w:rsidR="00A71E3B">
          <w:rPr>
            <w:rFonts w:cstheme="minorHAnsi"/>
            <w:bCs/>
          </w:rPr>
          <w:t xml:space="preserve">  </w:t>
        </w:r>
      </w:ins>
    </w:p>
    <w:p w14:paraId="476C8DFE" w14:textId="49B29C09" w:rsidR="00FA21E1" w:rsidRDefault="00662B54">
      <w:pPr>
        <w:rPr>
          <w:ins w:id="473" w:author="Nick Blofeld" w:date="2024-07-04T09:53:00Z"/>
          <w:rFonts w:cstheme="minorHAnsi"/>
          <w:b/>
        </w:rPr>
        <w:pPrChange w:id="474" w:author="Nick Blofeld" w:date="2024-07-07T22:05:00Z">
          <w:pPr>
            <w:pStyle w:val="NormalWeb"/>
            <w:numPr>
              <w:numId w:val="25"/>
            </w:numPr>
            <w:tabs>
              <w:tab w:val="left" w:pos="567"/>
              <w:tab w:val="left" w:pos="1701"/>
            </w:tabs>
            <w:spacing w:before="0" w:beforeAutospacing="0" w:after="0" w:afterAutospacing="0"/>
            <w:ind w:left="360" w:hanging="360"/>
          </w:pPr>
        </w:pPrChange>
      </w:pPr>
      <w:ins w:id="475" w:author="Nick Blofeld" w:date="2024-07-04T09:48:00Z">
        <w:r w:rsidRPr="00662B54">
          <w:rPr>
            <w:rFonts w:cstheme="minorHAnsi"/>
            <w:b/>
            <w:rPrChange w:id="476" w:author="Nick Blofeld" w:date="2024-07-04T09:48:00Z">
              <w:rPr>
                <w:rFonts w:cstheme="minorHAnsi"/>
                <w:bCs/>
              </w:rPr>
            </w:rPrChange>
          </w:rPr>
          <w:t>Actions:</w:t>
        </w:r>
        <w:r>
          <w:rPr>
            <w:rFonts w:cstheme="minorHAnsi"/>
            <w:b/>
          </w:rPr>
          <w:t xml:space="preserve"> </w:t>
        </w:r>
        <w:r w:rsidRPr="00662B54">
          <w:rPr>
            <w:rFonts w:cstheme="minorHAnsi"/>
            <w:bCs/>
            <w:rPrChange w:id="477" w:author="Nick Blofeld" w:date="2024-07-04T09:49:00Z">
              <w:rPr>
                <w:rFonts w:cstheme="minorHAnsi"/>
                <w:b/>
              </w:rPr>
            </w:rPrChange>
          </w:rPr>
          <w:t>Full breakdown of men</w:t>
        </w:r>
      </w:ins>
      <w:ins w:id="478" w:author="Nick Blofeld" w:date="2024-07-04T09:49:00Z">
        <w:r>
          <w:rPr>
            <w:rFonts w:cstheme="minorHAnsi"/>
            <w:bCs/>
          </w:rPr>
          <w:t>’</w:t>
        </w:r>
      </w:ins>
      <w:ins w:id="479" w:author="Nick Blofeld" w:date="2024-07-04T09:48:00Z">
        <w:r w:rsidRPr="00662B54">
          <w:rPr>
            <w:rFonts w:cstheme="minorHAnsi"/>
            <w:bCs/>
            <w:rPrChange w:id="480" w:author="Nick Blofeld" w:date="2024-07-04T09:49:00Z">
              <w:rPr>
                <w:rFonts w:cstheme="minorHAnsi"/>
                <w:b/>
              </w:rPr>
            </w:rPrChange>
          </w:rPr>
          <w:t>s play</w:t>
        </w:r>
      </w:ins>
      <w:ins w:id="481" w:author="Nick Blofeld" w:date="2024-07-04T09:49:00Z">
        <w:r>
          <w:rPr>
            <w:rFonts w:cstheme="minorHAnsi"/>
            <w:bCs/>
          </w:rPr>
          <w:t>i</w:t>
        </w:r>
      </w:ins>
      <w:ins w:id="482" w:author="Nick Blofeld" w:date="2024-07-04T09:48:00Z">
        <w:r w:rsidRPr="00662B54">
          <w:rPr>
            <w:rFonts w:cstheme="minorHAnsi"/>
            <w:bCs/>
            <w:rPrChange w:id="483" w:author="Nick Blofeld" w:date="2024-07-04T09:49:00Z">
              <w:rPr>
                <w:rFonts w:cstheme="minorHAnsi"/>
                <w:b/>
              </w:rPr>
            </w:rPrChange>
          </w:rPr>
          <w:t>ng budget</w:t>
        </w:r>
      </w:ins>
      <w:ins w:id="484" w:author="Nick Blofeld" w:date="2024-07-07T22:04:00Z">
        <w:r w:rsidR="00FE40C5">
          <w:rPr>
            <w:rFonts w:cstheme="minorHAnsi"/>
            <w:bCs/>
          </w:rPr>
          <w:t>,</w:t>
        </w:r>
      </w:ins>
      <w:ins w:id="485" w:author="Nick Blofeld" w:date="2024-07-04T09:48:00Z">
        <w:r w:rsidRPr="00662B54">
          <w:rPr>
            <w:rFonts w:cstheme="minorHAnsi"/>
            <w:bCs/>
            <w:rPrChange w:id="486" w:author="Nick Blofeld" w:date="2024-07-04T09:49:00Z">
              <w:rPr>
                <w:rFonts w:cstheme="minorHAnsi"/>
                <w:b/>
              </w:rPr>
            </w:rPrChange>
          </w:rPr>
          <w:t xml:space="preserve"> </w:t>
        </w:r>
      </w:ins>
      <w:ins w:id="487" w:author="Nick Blofeld" w:date="2024-07-04T09:49:00Z">
        <w:r>
          <w:rPr>
            <w:rFonts w:cstheme="minorHAnsi"/>
            <w:bCs/>
          </w:rPr>
          <w:t>including s</w:t>
        </w:r>
      </w:ins>
      <w:ins w:id="488" w:author="Nick Blofeld" w:date="2024-07-04T09:48:00Z">
        <w:r w:rsidRPr="00662B54">
          <w:rPr>
            <w:rFonts w:cstheme="minorHAnsi"/>
            <w:bCs/>
            <w:rPrChange w:id="489" w:author="Nick Blofeld" w:date="2024-07-04T09:49:00Z">
              <w:rPr>
                <w:rFonts w:cstheme="minorHAnsi"/>
                <w:b/>
              </w:rPr>
            </w:rPrChange>
          </w:rPr>
          <w:t>upport</w:t>
        </w:r>
      </w:ins>
      <w:ins w:id="490" w:author="Nick Blofeld" w:date="2024-07-04T09:49:00Z">
        <w:r>
          <w:rPr>
            <w:rFonts w:cstheme="minorHAnsi"/>
            <w:bCs/>
          </w:rPr>
          <w:t xml:space="preserve"> team and roles still needed </w:t>
        </w:r>
      </w:ins>
      <w:ins w:id="491" w:author="Nick Blofeld" w:date="2024-07-04T09:48:00Z">
        <w:r>
          <w:rPr>
            <w:rFonts w:cstheme="minorHAnsi"/>
            <w:b/>
          </w:rPr>
          <w:t xml:space="preserve">  </w:t>
        </w:r>
      </w:ins>
      <w:ins w:id="492" w:author="Nick Blofeld" w:date="2024-06-05T13:58:00Z">
        <w:r w:rsidR="00582B56" w:rsidRPr="00662B54">
          <w:rPr>
            <w:rFonts w:cstheme="minorHAnsi"/>
            <w:b/>
            <w:rPrChange w:id="493" w:author="Nick Blofeld" w:date="2024-07-04T09:48:00Z">
              <w:rPr>
                <w:rFonts w:cstheme="minorHAnsi"/>
                <w:bCs/>
              </w:rPr>
            </w:rPrChange>
          </w:rPr>
          <w:t xml:space="preserve"> </w:t>
        </w:r>
      </w:ins>
    </w:p>
    <w:p w14:paraId="0A2507B5" w14:textId="17EF6E2D" w:rsidR="008941D1" w:rsidRDefault="00BE34F9" w:rsidP="00044FF6">
      <w:pPr>
        <w:pStyle w:val="NormalWeb"/>
        <w:numPr>
          <w:ilvl w:val="0"/>
          <w:numId w:val="25"/>
        </w:numPr>
        <w:tabs>
          <w:tab w:val="left" w:pos="567"/>
          <w:tab w:val="left" w:pos="1701"/>
        </w:tabs>
        <w:spacing w:before="0" w:beforeAutospacing="0" w:after="0" w:afterAutospacing="0"/>
        <w:rPr>
          <w:ins w:id="494" w:author="Nick Blofeld" w:date="2024-06-02T10:10:00Z"/>
          <w:rFonts w:asciiTheme="minorHAnsi" w:hAnsiTheme="minorHAnsi" w:cstheme="minorHAnsi"/>
          <w:b/>
          <w:sz w:val="22"/>
          <w:szCs w:val="22"/>
        </w:rPr>
      </w:pPr>
      <w:ins w:id="495" w:author="Nick Blofeld" w:date="2024-06-02T10:10:00Z">
        <w:r>
          <w:rPr>
            <w:rFonts w:asciiTheme="minorHAnsi" w:hAnsiTheme="minorHAnsi" w:cstheme="minorHAnsi"/>
            <w:b/>
            <w:sz w:val="22"/>
            <w:szCs w:val="22"/>
          </w:rPr>
          <w:t>Workstreams:</w:t>
        </w:r>
      </w:ins>
      <w:ins w:id="496" w:author="Nick Blofeld" w:date="2024-07-07T22:05:00Z">
        <w:r w:rsidR="00FE40C5">
          <w:rPr>
            <w:rFonts w:asciiTheme="minorHAnsi" w:hAnsiTheme="minorHAnsi" w:cstheme="minorHAnsi"/>
            <w:b/>
            <w:sz w:val="22"/>
            <w:szCs w:val="22"/>
          </w:rPr>
          <w:t xml:space="preserve"> as per those issued </w:t>
        </w:r>
      </w:ins>
    </w:p>
    <w:p w14:paraId="2DF7E7D2" w14:textId="77777777" w:rsidR="00BE34F9" w:rsidRDefault="00BE34F9" w:rsidP="00BE34F9">
      <w:pPr>
        <w:pStyle w:val="NormalWeb"/>
        <w:tabs>
          <w:tab w:val="left" w:pos="567"/>
          <w:tab w:val="left" w:pos="1701"/>
        </w:tabs>
        <w:spacing w:before="0" w:beforeAutospacing="0" w:after="0" w:afterAutospacing="0"/>
        <w:rPr>
          <w:ins w:id="497" w:author="Nick Blofeld" w:date="2024-06-02T10:10:00Z"/>
          <w:rFonts w:asciiTheme="minorHAnsi" w:hAnsiTheme="minorHAnsi" w:cstheme="minorHAnsi"/>
          <w:b/>
          <w:sz w:val="22"/>
          <w:szCs w:val="22"/>
        </w:rPr>
      </w:pPr>
    </w:p>
    <w:p w14:paraId="27C6BCCA" w14:textId="6673D981" w:rsidR="00BD6457" w:rsidRDefault="00873CF3">
      <w:pPr>
        <w:pStyle w:val="NormalWeb"/>
        <w:numPr>
          <w:ilvl w:val="0"/>
          <w:numId w:val="26"/>
        </w:numPr>
        <w:tabs>
          <w:tab w:val="left" w:pos="567"/>
          <w:tab w:val="left" w:pos="1701"/>
        </w:tabs>
        <w:spacing w:before="0" w:beforeAutospacing="0" w:after="0" w:afterAutospacing="0"/>
        <w:rPr>
          <w:ins w:id="498" w:author="Nick Blofeld" w:date="2024-06-05T12:25:00Z"/>
          <w:rFonts w:asciiTheme="minorHAnsi" w:hAnsiTheme="minorHAnsi" w:cstheme="minorHAnsi"/>
          <w:bCs/>
          <w:sz w:val="22"/>
          <w:szCs w:val="22"/>
        </w:rPr>
      </w:pPr>
      <w:ins w:id="499" w:author="Nick Blofeld" w:date="2024-06-05T12:40:00Z">
        <w:r>
          <w:rPr>
            <w:rFonts w:asciiTheme="minorHAnsi" w:hAnsiTheme="minorHAnsi" w:cstheme="minorHAnsi"/>
            <w:bCs/>
            <w:sz w:val="22"/>
            <w:szCs w:val="22"/>
          </w:rPr>
          <w:t xml:space="preserve">          </w:t>
        </w:r>
      </w:ins>
      <w:ins w:id="500" w:author="Nick Blofeld" w:date="2024-06-02T10:10:00Z">
        <w:r w:rsidR="00BD6457" w:rsidRPr="00873CF3">
          <w:rPr>
            <w:rFonts w:asciiTheme="minorHAnsi" w:hAnsiTheme="minorHAnsi" w:cstheme="minorHAnsi"/>
            <w:bCs/>
            <w:sz w:val="22"/>
            <w:szCs w:val="22"/>
            <w:u w:val="single"/>
            <w:rPrChange w:id="501" w:author="Nick Blofeld" w:date="2024-06-05T12:40:00Z">
              <w:rPr>
                <w:rFonts w:asciiTheme="minorHAnsi" w:hAnsiTheme="minorHAnsi" w:cstheme="minorHAnsi"/>
                <w:bCs/>
                <w:sz w:val="22"/>
                <w:szCs w:val="22"/>
              </w:rPr>
            </w:rPrChange>
          </w:rPr>
          <w:t>Short</w:t>
        </w:r>
      </w:ins>
      <w:ins w:id="502" w:author="Nick Blofeld" w:date="2024-06-02T10:11:00Z">
        <w:r w:rsidR="00BD6457" w:rsidRPr="00873CF3">
          <w:rPr>
            <w:rFonts w:asciiTheme="minorHAnsi" w:hAnsiTheme="minorHAnsi" w:cstheme="minorHAnsi"/>
            <w:bCs/>
            <w:sz w:val="22"/>
            <w:szCs w:val="22"/>
            <w:u w:val="single"/>
            <w:rPrChange w:id="503" w:author="Nick Blofeld" w:date="2024-06-05T12:40:00Z">
              <w:rPr>
                <w:rFonts w:asciiTheme="minorHAnsi" w:hAnsiTheme="minorHAnsi" w:cstheme="minorHAnsi"/>
                <w:bCs/>
                <w:sz w:val="22"/>
                <w:szCs w:val="22"/>
              </w:rPr>
            </w:rPrChange>
          </w:rPr>
          <w:t>-</w:t>
        </w:r>
      </w:ins>
      <w:ins w:id="504" w:author="Nick Blofeld" w:date="2024-06-02T10:10:00Z">
        <w:r w:rsidR="00BD6457" w:rsidRPr="00873CF3">
          <w:rPr>
            <w:rFonts w:asciiTheme="minorHAnsi" w:hAnsiTheme="minorHAnsi" w:cstheme="minorHAnsi"/>
            <w:bCs/>
            <w:sz w:val="22"/>
            <w:szCs w:val="22"/>
            <w:u w:val="single"/>
            <w:rPrChange w:id="505" w:author="Nick Blofeld" w:date="2024-06-05T12:40:00Z">
              <w:rPr>
                <w:rFonts w:asciiTheme="minorHAnsi" w:hAnsiTheme="minorHAnsi" w:cstheme="minorHAnsi"/>
                <w:bCs/>
                <w:sz w:val="22"/>
                <w:szCs w:val="22"/>
              </w:rPr>
            </w:rPrChange>
          </w:rPr>
          <w:t xml:space="preserve">Term </w:t>
        </w:r>
      </w:ins>
      <w:ins w:id="506" w:author="Nick Blofeld" w:date="2024-06-02T10:11:00Z">
        <w:r w:rsidR="00BD6457" w:rsidRPr="00873CF3">
          <w:rPr>
            <w:rFonts w:asciiTheme="minorHAnsi" w:hAnsiTheme="minorHAnsi" w:cstheme="minorHAnsi"/>
            <w:bCs/>
            <w:sz w:val="22"/>
            <w:szCs w:val="22"/>
            <w:u w:val="single"/>
            <w:rPrChange w:id="507" w:author="Nick Blofeld" w:date="2024-06-05T12:40:00Z">
              <w:rPr>
                <w:rFonts w:asciiTheme="minorHAnsi" w:hAnsiTheme="minorHAnsi" w:cstheme="minorHAnsi"/>
                <w:bCs/>
                <w:sz w:val="22"/>
                <w:szCs w:val="22"/>
              </w:rPr>
            </w:rPrChange>
          </w:rPr>
          <w:t>Finance</w:t>
        </w:r>
        <w:r w:rsidR="00BD6457">
          <w:rPr>
            <w:rFonts w:asciiTheme="minorHAnsi" w:hAnsiTheme="minorHAnsi" w:cstheme="minorHAnsi"/>
            <w:bCs/>
            <w:sz w:val="22"/>
            <w:szCs w:val="22"/>
          </w:rPr>
          <w:t xml:space="preserve"> </w:t>
        </w:r>
      </w:ins>
      <w:ins w:id="508" w:author="Nick Blofeld" w:date="2024-06-05T12:27:00Z">
        <w:r w:rsidR="006D26A7">
          <w:rPr>
            <w:rFonts w:asciiTheme="minorHAnsi" w:hAnsiTheme="minorHAnsi" w:cstheme="minorHAnsi"/>
            <w:bCs/>
            <w:sz w:val="22"/>
            <w:szCs w:val="22"/>
          </w:rPr>
          <w:t>-</w:t>
        </w:r>
      </w:ins>
      <w:ins w:id="509" w:author="Nick Blofeld" w:date="2024-06-02T10:11:00Z">
        <w:r w:rsidR="00BD6457">
          <w:rPr>
            <w:rFonts w:asciiTheme="minorHAnsi" w:hAnsiTheme="minorHAnsi" w:cstheme="minorHAnsi"/>
            <w:bCs/>
            <w:sz w:val="22"/>
            <w:szCs w:val="22"/>
          </w:rPr>
          <w:t xml:space="preserve"> </w:t>
        </w:r>
      </w:ins>
      <w:ins w:id="510" w:author="Nick Blofeld" w:date="2024-06-05T12:22:00Z">
        <w:r w:rsidR="00E43A8C">
          <w:rPr>
            <w:rFonts w:asciiTheme="minorHAnsi" w:hAnsiTheme="minorHAnsi" w:cstheme="minorHAnsi"/>
            <w:bCs/>
            <w:sz w:val="22"/>
            <w:szCs w:val="22"/>
          </w:rPr>
          <w:t xml:space="preserve">budget </w:t>
        </w:r>
      </w:ins>
      <w:ins w:id="511" w:author="Nick Blofeld" w:date="2024-07-07T22:06:00Z">
        <w:r w:rsidR="00684978">
          <w:rPr>
            <w:rFonts w:asciiTheme="minorHAnsi" w:hAnsiTheme="minorHAnsi" w:cstheme="minorHAnsi"/>
            <w:bCs/>
            <w:sz w:val="22"/>
            <w:szCs w:val="22"/>
          </w:rPr>
          <w:t xml:space="preserve">tbc as above; next Board </w:t>
        </w:r>
      </w:ins>
      <w:ins w:id="512" w:author="Nick Blofeld" w:date="2024-07-08T09:21:00Z">
        <w:r w:rsidR="003E6AB1">
          <w:rPr>
            <w:rFonts w:asciiTheme="minorHAnsi" w:hAnsiTheme="minorHAnsi" w:cstheme="minorHAnsi"/>
            <w:bCs/>
            <w:sz w:val="22"/>
            <w:szCs w:val="22"/>
          </w:rPr>
          <w:t xml:space="preserve">date </w:t>
        </w:r>
      </w:ins>
      <w:ins w:id="513" w:author="Nick Blofeld" w:date="2024-07-07T22:06:00Z">
        <w:r w:rsidR="00684978">
          <w:rPr>
            <w:rFonts w:asciiTheme="minorHAnsi" w:hAnsiTheme="minorHAnsi" w:cstheme="minorHAnsi"/>
            <w:bCs/>
            <w:sz w:val="22"/>
            <w:szCs w:val="22"/>
          </w:rPr>
          <w:t>chosen to allow new management info to be shared (</w:t>
        </w:r>
        <w:r w:rsidR="00684978" w:rsidRPr="00D4765F">
          <w:rPr>
            <w:rFonts w:asciiTheme="minorHAnsi" w:hAnsiTheme="minorHAnsi" w:cstheme="minorHAnsi"/>
            <w:b/>
            <w:sz w:val="22"/>
            <w:szCs w:val="22"/>
            <w:rPrChange w:id="514" w:author="Nick Blofeld" w:date="2024-07-08T09:22:00Z">
              <w:rPr>
                <w:rFonts w:asciiTheme="minorHAnsi" w:hAnsiTheme="minorHAnsi" w:cstheme="minorHAnsi"/>
                <w:bCs/>
                <w:sz w:val="22"/>
                <w:szCs w:val="22"/>
              </w:rPr>
            </w:rPrChange>
          </w:rPr>
          <w:t>Boards will now be third Thursday each month</w:t>
        </w:r>
        <w:r w:rsidR="00684978">
          <w:rPr>
            <w:rFonts w:asciiTheme="minorHAnsi" w:hAnsiTheme="minorHAnsi" w:cstheme="minorHAnsi"/>
            <w:bCs/>
            <w:sz w:val="22"/>
            <w:szCs w:val="22"/>
          </w:rPr>
          <w:t>)</w:t>
        </w:r>
      </w:ins>
      <w:ins w:id="515" w:author="Nick Blofeld" w:date="2024-06-05T12:48:00Z">
        <w:r w:rsidR="006839B5">
          <w:rPr>
            <w:rFonts w:asciiTheme="minorHAnsi" w:hAnsiTheme="minorHAnsi" w:cstheme="minorHAnsi"/>
            <w:bCs/>
            <w:sz w:val="22"/>
            <w:szCs w:val="22"/>
          </w:rPr>
          <w:t>;</w:t>
        </w:r>
      </w:ins>
      <w:ins w:id="516" w:author="Nick Blofeld" w:date="2024-06-05T12:23:00Z">
        <w:r w:rsidR="00EC75A1">
          <w:rPr>
            <w:rFonts w:asciiTheme="minorHAnsi" w:hAnsiTheme="minorHAnsi" w:cstheme="minorHAnsi"/>
            <w:bCs/>
            <w:sz w:val="22"/>
            <w:szCs w:val="22"/>
          </w:rPr>
          <w:t xml:space="preserve"> </w:t>
        </w:r>
      </w:ins>
      <w:ins w:id="517" w:author="Nick Blofeld" w:date="2024-06-05T12:22:00Z">
        <w:r w:rsidR="00E43A8C">
          <w:rPr>
            <w:rFonts w:asciiTheme="minorHAnsi" w:hAnsiTheme="minorHAnsi" w:cstheme="minorHAnsi"/>
            <w:bCs/>
            <w:sz w:val="22"/>
            <w:szCs w:val="22"/>
          </w:rPr>
          <w:t xml:space="preserve"> </w:t>
        </w:r>
      </w:ins>
      <w:ins w:id="518" w:author="Nick Blofeld" w:date="2024-06-02T10:10:00Z">
        <w:r w:rsidR="00BD6457">
          <w:rPr>
            <w:rFonts w:asciiTheme="minorHAnsi" w:hAnsiTheme="minorHAnsi" w:cstheme="minorHAnsi"/>
            <w:bCs/>
            <w:sz w:val="22"/>
            <w:szCs w:val="22"/>
          </w:rPr>
          <w:t xml:space="preserve"> </w:t>
        </w:r>
      </w:ins>
    </w:p>
    <w:p w14:paraId="5E71CB22" w14:textId="3980309A" w:rsidR="007C0CCD" w:rsidRDefault="00656434" w:rsidP="00873CF3">
      <w:pPr>
        <w:pStyle w:val="NormalWeb"/>
        <w:numPr>
          <w:ilvl w:val="0"/>
          <w:numId w:val="26"/>
        </w:numPr>
        <w:tabs>
          <w:tab w:val="left" w:pos="567"/>
          <w:tab w:val="left" w:pos="1701"/>
        </w:tabs>
        <w:spacing w:before="0" w:beforeAutospacing="0" w:after="0" w:afterAutospacing="0"/>
        <w:rPr>
          <w:ins w:id="519" w:author="Nick Blofeld" w:date="2024-06-05T12:45:00Z"/>
          <w:rFonts w:asciiTheme="minorHAnsi" w:hAnsiTheme="minorHAnsi" w:cstheme="minorHAnsi"/>
          <w:bCs/>
          <w:sz w:val="22"/>
          <w:szCs w:val="22"/>
        </w:rPr>
      </w:pPr>
      <w:r>
        <w:rPr>
          <w:rFonts w:asciiTheme="minorHAnsi" w:hAnsiTheme="minorHAnsi" w:cstheme="minorHAnsi"/>
          <w:bCs/>
          <w:sz w:val="22"/>
          <w:szCs w:val="22"/>
          <w:u w:val="single"/>
        </w:rPr>
        <w:t xml:space="preserve">           </w:t>
      </w:r>
      <w:ins w:id="520" w:author="Nick Blofeld" w:date="2024-06-05T12:43:00Z">
        <w:r w:rsidR="009847BC">
          <w:rPr>
            <w:rFonts w:asciiTheme="minorHAnsi" w:hAnsiTheme="minorHAnsi" w:cstheme="minorHAnsi"/>
            <w:bCs/>
            <w:sz w:val="22"/>
            <w:szCs w:val="22"/>
            <w:u w:val="single"/>
          </w:rPr>
          <w:t xml:space="preserve">3G </w:t>
        </w:r>
        <w:r w:rsidR="009847BC">
          <w:rPr>
            <w:rFonts w:asciiTheme="minorHAnsi" w:hAnsiTheme="minorHAnsi" w:cstheme="minorHAnsi"/>
            <w:bCs/>
            <w:sz w:val="22"/>
            <w:szCs w:val="22"/>
          </w:rPr>
          <w:t xml:space="preserve">– </w:t>
        </w:r>
      </w:ins>
      <w:ins w:id="521" w:author="Nick Blofeld" w:date="2024-07-07T22:09:00Z">
        <w:r w:rsidR="00732A90">
          <w:rPr>
            <w:rFonts w:asciiTheme="minorHAnsi" w:hAnsiTheme="minorHAnsi" w:cstheme="minorHAnsi"/>
            <w:bCs/>
            <w:sz w:val="22"/>
            <w:szCs w:val="22"/>
          </w:rPr>
          <w:t xml:space="preserve">still </w:t>
        </w:r>
      </w:ins>
      <w:ins w:id="522" w:author="Nick Blofeld" w:date="2024-07-07T22:10:00Z">
        <w:r w:rsidR="00732A90">
          <w:rPr>
            <w:rFonts w:asciiTheme="minorHAnsi" w:hAnsiTheme="minorHAnsi" w:cstheme="minorHAnsi"/>
            <w:bCs/>
            <w:sz w:val="22"/>
            <w:szCs w:val="22"/>
          </w:rPr>
          <w:t>looking at sources of funding and speaking with other clubs</w:t>
        </w:r>
      </w:ins>
      <w:ins w:id="523" w:author="Nick Blofeld" w:date="2024-06-05T12:47:00Z">
        <w:r w:rsidR="006839B5">
          <w:rPr>
            <w:rFonts w:asciiTheme="minorHAnsi" w:hAnsiTheme="minorHAnsi" w:cstheme="minorHAnsi"/>
            <w:bCs/>
            <w:sz w:val="22"/>
            <w:szCs w:val="22"/>
          </w:rPr>
          <w:t>;</w:t>
        </w:r>
      </w:ins>
      <w:ins w:id="524" w:author="Nick Blofeld" w:date="2024-06-05T12:44:00Z">
        <w:r w:rsidR="00EB6198">
          <w:rPr>
            <w:rFonts w:asciiTheme="minorHAnsi" w:hAnsiTheme="minorHAnsi" w:cstheme="minorHAnsi"/>
            <w:bCs/>
            <w:sz w:val="22"/>
            <w:szCs w:val="22"/>
          </w:rPr>
          <w:t xml:space="preserve"> </w:t>
        </w:r>
      </w:ins>
      <w:ins w:id="525" w:author="Nick Blofeld" w:date="2024-06-05T12:43:00Z">
        <w:r w:rsidR="009847BC">
          <w:rPr>
            <w:rFonts w:asciiTheme="minorHAnsi" w:hAnsiTheme="minorHAnsi" w:cstheme="minorHAnsi"/>
            <w:bCs/>
            <w:sz w:val="22"/>
            <w:szCs w:val="22"/>
          </w:rPr>
          <w:t xml:space="preserve">  </w:t>
        </w:r>
      </w:ins>
      <w:ins w:id="526" w:author="Nick Blofeld" w:date="2024-06-05T12:41:00Z">
        <w:r w:rsidR="005B53A0">
          <w:rPr>
            <w:rFonts w:asciiTheme="minorHAnsi" w:hAnsiTheme="minorHAnsi" w:cstheme="minorHAnsi"/>
            <w:bCs/>
            <w:sz w:val="22"/>
            <w:szCs w:val="22"/>
          </w:rPr>
          <w:t xml:space="preserve"> </w:t>
        </w:r>
      </w:ins>
    </w:p>
    <w:p w14:paraId="5563B9C1" w14:textId="77386650" w:rsidR="00873CF3" w:rsidRDefault="007C0CCD" w:rsidP="007C0CCD">
      <w:pPr>
        <w:pStyle w:val="NormalWeb"/>
        <w:numPr>
          <w:ilvl w:val="0"/>
          <w:numId w:val="26"/>
        </w:numPr>
        <w:tabs>
          <w:tab w:val="left" w:pos="567"/>
          <w:tab w:val="left" w:pos="1701"/>
        </w:tabs>
        <w:spacing w:before="0" w:beforeAutospacing="0" w:after="0" w:afterAutospacing="0"/>
        <w:rPr>
          <w:ins w:id="527" w:author="Nick Blofeld" w:date="2024-06-05T12:48:00Z"/>
          <w:rFonts w:asciiTheme="minorHAnsi" w:hAnsiTheme="minorHAnsi" w:cstheme="minorHAnsi"/>
          <w:bCs/>
          <w:sz w:val="22"/>
          <w:szCs w:val="22"/>
        </w:rPr>
      </w:pPr>
      <w:ins w:id="528" w:author="Nick Blofeld" w:date="2024-06-05T12:46:00Z">
        <w:r w:rsidRPr="00321236">
          <w:rPr>
            <w:rFonts w:asciiTheme="minorHAnsi" w:hAnsiTheme="minorHAnsi" w:cstheme="minorHAnsi"/>
            <w:bCs/>
            <w:sz w:val="22"/>
            <w:szCs w:val="22"/>
            <w:rPrChange w:id="529" w:author="Nick Blofeld" w:date="2024-06-05T12:46:00Z">
              <w:rPr>
                <w:rFonts w:asciiTheme="minorHAnsi" w:hAnsiTheme="minorHAnsi" w:cstheme="minorHAnsi"/>
                <w:bCs/>
                <w:sz w:val="22"/>
                <w:szCs w:val="22"/>
                <w:u w:val="single"/>
              </w:rPr>
            </w:rPrChange>
          </w:rPr>
          <w:t xml:space="preserve"> </w:t>
        </w:r>
      </w:ins>
      <w:ins w:id="530" w:author="Nick Blofeld" w:date="2024-06-05T12:45:00Z">
        <w:r>
          <w:rPr>
            <w:rFonts w:asciiTheme="minorHAnsi" w:hAnsiTheme="minorHAnsi" w:cstheme="minorHAnsi"/>
            <w:bCs/>
            <w:sz w:val="22"/>
            <w:szCs w:val="22"/>
            <w:u w:val="single"/>
          </w:rPr>
          <w:t>Wider Audience</w:t>
        </w:r>
        <w:r w:rsidRPr="007C0CCD">
          <w:rPr>
            <w:rFonts w:asciiTheme="minorHAnsi" w:hAnsiTheme="minorHAnsi" w:cstheme="minorHAnsi"/>
            <w:bCs/>
            <w:sz w:val="22"/>
            <w:szCs w:val="22"/>
            <w:rPrChange w:id="531" w:author="Nick Blofeld" w:date="2024-06-05T12:45:00Z">
              <w:rPr>
                <w:rFonts w:asciiTheme="minorHAnsi" w:hAnsiTheme="minorHAnsi" w:cstheme="minorHAnsi"/>
                <w:bCs/>
                <w:sz w:val="22"/>
                <w:szCs w:val="22"/>
                <w:u w:val="single"/>
              </w:rPr>
            </w:rPrChange>
          </w:rPr>
          <w:t xml:space="preserve"> </w:t>
        </w:r>
      </w:ins>
      <w:ins w:id="532" w:author="Nick Blofeld" w:date="2024-06-05T12:46:00Z">
        <w:r w:rsidR="00321236">
          <w:rPr>
            <w:rFonts w:asciiTheme="minorHAnsi" w:hAnsiTheme="minorHAnsi" w:cstheme="minorHAnsi"/>
            <w:bCs/>
            <w:sz w:val="22"/>
            <w:szCs w:val="22"/>
          </w:rPr>
          <w:t xml:space="preserve">– </w:t>
        </w:r>
      </w:ins>
      <w:ins w:id="533" w:author="Nick Blofeld" w:date="2024-07-07T22:10:00Z">
        <w:r w:rsidR="00732A90">
          <w:rPr>
            <w:rFonts w:asciiTheme="minorHAnsi" w:hAnsiTheme="minorHAnsi" w:cstheme="minorHAnsi"/>
            <w:bCs/>
            <w:sz w:val="22"/>
            <w:szCs w:val="22"/>
          </w:rPr>
          <w:t>mktg. budget tbc</w:t>
        </w:r>
        <w:r w:rsidR="00C813EC">
          <w:rPr>
            <w:rFonts w:asciiTheme="minorHAnsi" w:hAnsiTheme="minorHAnsi" w:cstheme="minorHAnsi"/>
            <w:bCs/>
            <w:sz w:val="22"/>
            <w:szCs w:val="22"/>
          </w:rPr>
          <w:t xml:space="preserve">; </w:t>
        </w:r>
      </w:ins>
      <w:ins w:id="534" w:author="Nick Blofeld" w:date="2024-07-07T22:12:00Z">
        <w:r w:rsidR="00D34369">
          <w:rPr>
            <w:rFonts w:asciiTheme="minorHAnsi" w:hAnsiTheme="minorHAnsi" w:cstheme="minorHAnsi"/>
            <w:bCs/>
            <w:sz w:val="22"/>
            <w:szCs w:val="22"/>
          </w:rPr>
          <w:t xml:space="preserve">discuss/agree new/extra mascot tbc; </w:t>
        </w:r>
      </w:ins>
      <w:ins w:id="535" w:author="Nick Blofeld" w:date="2024-06-05T12:47:00Z">
        <w:r w:rsidR="00321236">
          <w:rPr>
            <w:rFonts w:asciiTheme="minorHAnsi" w:hAnsiTheme="minorHAnsi" w:cstheme="minorHAnsi"/>
            <w:bCs/>
            <w:sz w:val="22"/>
            <w:szCs w:val="22"/>
          </w:rPr>
          <w:t>“</w:t>
        </w:r>
      </w:ins>
      <w:ins w:id="536" w:author="Nick Blofeld" w:date="2024-06-05T12:46:00Z">
        <w:r w:rsidR="00321236">
          <w:rPr>
            <w:rFonts w:asciiTheme="minorHAnsi" w:hAnsiTheme="minorHAnsi" w:cstheme="minorHAnsi"/>
            <w:bCs/>
            <w:sz w:val="22"/>
            <w:szCs w:val="22"/>
          </w:rPr>
          <w:t xml:space="preserve">Paint </w:t>
        </w:r>
      </w:ins>
      <w:ins w:id="537" w:author="Nick Blofeld" w:date="2024-06-05T12:47:00Z">
        <w:r w:rsidR="00321236">
          <w:rPr>
            <w:rFonts w:asciiTheme="minorHAnsi" w:hAnsiTheme="minorHAnsi" w:cstheme="minorHAnsi"/>
            <w:bCs/>
            <w:sz w:val="22"/>
            <w:szCs w:val="22"/>
          </w:rPr>
          <w:t xml:space="preserve">the Park” </w:t>
        </w:r>
      </w:ins>
      <w:ins w:id="538" w:author="Nick Blofeld" w:date="2024-07-07T22:11:00Z">
        <w:r w:rsidR="00C813EC">
          <w:rPr>
            <w:rFonts w:asciiTheme="minorHAnsi" w:hAnsiTheme="minorHAnsi" w:cstheme="minorHAnsi"/>
            <w:bCs/>
            <w:sz w:val="22"/>
            <w:szCs w:val="22"/>
          </w:rPr>
          <w:t>weekend 6/7 July</w:t>
        </w:r>
      </w:ins>
      <w:ins w:id="539" w:author="Nick Blofeld" w:date="2024-06-05T12:47:00Z">
        <w:r w:rsidR="006839B5">
          <w:rPr>
            <w:rFonts w:asciiTheme="minorHAnsi" w:hAnsiTheme="minorHAnsi" w:cstheme="minorHAnsi"/>
            <w:bCs/>
            <w:sz w:val="22"/>
            <w:szCs w:val="22"/>
          </w:rPr>
          <w:t>;</w:t>
        </w:r>
      </w:ins>
      <w:ins w:id="540" w:author="Nick Blofeld" w:date="2024-06-05T12:46:00Z">
        <w:r w:rsidR="00321236">
          <w:rPr>
            <w:rFonts w:asciiTheme="minorHAnsi" w:hAnsiTheme="minorHAnsi" w:cstheme="minorHAnsi"/>
            <w:bCs/>
            <w:sz w:val="22"/>
            <w:szCs w:val="22"/>
          </w:rPr>
          <w:t xml:space="preserve"> </w:t>
        </w:r>
      </w:ins>
      <w:ins w:id="541" w:author="Nick Blofeld" w:date="2024-07-07T22:13:00Z">
        <w:r w:rsidR="002159AB">
          <w:rPr>
            <w:rFonts w:asciiTheme="minorHAnsi" w:hAnsiTheme="minorHAnsi" w:cstheme="minorHAnsi"/>
            <w:bCs/>
            <w:sz w:val="22"/>
            <w:szCs w:val="22"/>
          </w:rPr>
          <w:t xml:space="preserve">“ambassador” idea for Unis </w:t>
        </w:r>
      </w:ins>
      <w:ins w:id="542" w:author="Nick Blofeld" w:date="2024-07-08T09:22:00Z">
        <w:r w:rsidR="00D4765F">
          <w:rPr>
            <w:rFonts w:asciiTheme="minorHAnsi" w:hAnsiTheme="minorHAnsi" w:cstheme="minorHAnsi"/>
            <w:bCs/>
            <w:sz w:val="22"/>
            <w:szCs w:val="22"/>
          </w:rPr>
          <w:t xml:space="preserve">agreed as a </w:t>
        </w:r>
      </w:ins>
      <w:ins w:id="543" w:author="Nick Blofeld" w:date="2024-07-07T22:13:00Z">
        <w:r w:rsidR="002159AB">
          <w:rPr>
            <w:rFonts w:asciiTheme="minorHAnsi" w:hAnsiTheme="minorHAnsi" w:cstheme="minorHAnsi"/>
            <w:bCs/>
            <w:sz w:val="22"/>
            <w:szCs w:val="22"/>
          </w:rPr>
          <w:t>good idea</w:t>
        </w:r>
        <w:r w:rsidR="00DD38A4">
          <w:rPr>
            <w:rFonts w:asciiTheme="minorHAnsi" w:hAnsiTheme="minorHAnsi" w:cstheme="minorHAnsi"/>
            <w:bCs/>
            <w:sz w:val="22"/>
            <w:szCs w:val="22"/>
          </w:rPr>
          <w:t>;</w:t>
        </w:r>
      </w:ins>
      <w:ins w:id="544" w:author="Nick Blofeld" w:date="2024-06-05T12:45:00Z">
        <w:r>
          <w:rPr>
            <w:rFonts w:asciiTheme="minorHAnsi" w:hAnsiTheme="minorHAnsi" w:cstheme="minorHAnsi"/>
            <w:bCs/>
            <w:sz w:val="22"/>
            <w:szCs w:val="22"/>
            <w:u w:val="single"/>
          </w:rPr>
          <w:t xml:space="preserve">   </w:t>
        </w:r>
      </w:ins>
      <w:ins w:id="545" w:author="Nick Blofeld" w:date="2024-06-05T12:41:00Z">
        <w:r w:rsidR="005B53A0">
          <w:rPr>
            <w:rFonts w:asciiTheme="minorHAnsi" w:hAnsiTheme="minorHAnsi" w:cstheme="minorHAnsi"/>
            <w:bCs/>
            <w:sz w:val="22"/>
            <w:szCs w:val="22"/>
          </w:rPr>
          <w:t xml:space="preserve"> </w:t>
        </w:r>
      </w:ins>
    </w:p>
    <w:p w14:paraId="55A0F281" w14:textId="6D9DC8A9" w:rsidR="006839B5" w:rsidRDefault="006839B5" w:rsidP="007C0CCD">
      <w:pPr>
        <w:pStyle w:val="NormalWeb"/>
        <w:numPr>
          <w:ilvl w:val="0"/>
          <w:numId w:val="26"/>
        </w:numPr>
        <w:tabs>
          <w:tab w:val="left" w:pos="567"/>
          <w:tab w:val="left" w:pos="1701"/>
        </w:tabs>
        <w:spacing w:before="0" w:beforeAutospacing="0" w:after="0" w:afterAutospacing="0"/>
        <w:rPr>
          <w:ins w:id="546" w:author="Nick Blofeld" w:date="2024-06-05T12:40:00Z"/>
          <w:rFonts w:asciiTheme="minorHAnsi" w:hAnsiTheme="minorHAnsi" w:cstheme="minorHAnsi"/>
          <w:bCs/>
          <w:sz w:val="22"/>
          <w:szCs w:val="22"/>
        </w:rPr>
      </w:pPr>
      <w:ins w:id="547" w:author="Nick Blofeld" w:date="2024-06-05T12:48:00Z">
        <w:r w:rsidRPr="00075546">
          <w:rPr>
            <w:rFonts w:asciiTheme="minorHAnsi" w:hAnsiTheme="minorHAnsi" w:cstheme="minorHAnsi"/>
            <w:bCs/>
            <w:sz w:val="22"/>
            <w:szCs w:val="22"/>
            <w:u w:val="single"/>
            <w:rPrChange w:id="548" w:author="Nick Blofeld" w:date="2024-06-05T12:48:00Z">
              <w:rPr>
                <w:rFonts w:asciiTheme="minorHAnsi" w:hAnsiTheme="minorHAnsi" w:cstheme="minorHAnsi"/>
                <w:bCs/>
                <w:sz w:val="22"/>
                <w:szCs w:val="22"/>
              </w:rPr>
            </w:rPrChange>
          </w:rPr>
          <w:t>Football S</w:t>
        </w:r>
        <w:r w:rsidR="00075546" w:rsidRPr="00075546">
          <w:rPr>
            <w:rFonts w:asciiTheme="minorHAnsi" w:hAnsiTheme="minorHAnsi" w:cstheme="minorHAnsi"/>
            <w:bCs/>
            <w:sz w:val="22"/>
            <w:szCs w:val="22"/>
            <w:u w:val="single"/>
            <w:rPrChange w:id="549" w:author="Nick Blofeld" w:date="2024-06-05T12:48:00Z">
              <w:rPr>
                <w:rFonts w:asciiTheme="minorHAnsi" w:hAnsiTheme="minorHAnsi" w:cstheme="minorHAnsi"/>
                <w:bCs/>
                <w:sz w:val="22"/>
                <w:szCs w:val="22"/>
              </w:rPr>
            </w:rPrChange>
          </w:rPr>
          <w:t>trategy Workshop</w:t>
        </w:r>
        <w:r w:rsidR="00075546">
          <w:rPr>
            <w:rFonts w:asciiTheme="minorHAnsi" w:hAnsiTheme="minorHAnsi" w:cstheme="minorHAnsi"/>
            <w:bCs/>
            <w:sz w:val="22"/>
            <w:szCs w:val="22"/>
          </w:rPr>
          <w:t xml:space="preserve"> – still tbc with EPP (with Nick) </w:t>
        </w:r>
      </w:ins>
    </w:p>
    <w:p w14:paraId="6BE83DF1" w14:textId="77777777" w:rsidR="00546017" w:rsidRDefault="00546017">
      <w:pPr>
        <w:pStyle w:val="NormalWeb"/>
        <w:tabs>
          <w:tab w:val="left" w:pos="567"/>
          <w:tab w:val="left" w:pos="1701"/>
        </w:tabs>
        <w:spacing w:before="0" w:beforeAutospacing="0" w:after="0" w:afterAutospacing="0"/>
        <w:ind w:left="1080"/>
        <w:rPr>
          <w:ins w:id="550" w:author="Nick Blofeld" w:date="2024-06-02T10:10:00Z"/>
          <w:rFonts w:asciiTheme="minorHAnsi" w:hAnsiTheme="minorHAnsi" w:cstheme="minorHAnsi"/>
          <w:bCs/>
          <w:sz w:val="22"/>
          <w:szCs w:val="22"/>
        </w:rPr>
        <w:pPrChange w:id="551" w:author="Nick Blofeld" w:date="2024-06-05T12:40:00Z">
          <w:pPr>
            <w:pStyle w:val="NormalWeb"/>
            <w:tabs>
              <w:tab w:val="left" w:pos="567"/>
              <w:tab w:val="left" w:pos="1701"/>
            </w:tabs>
            <w:spacing w:before="0" w:beforeAutospacing="0" w:after="0" w:afterAutospacing="0"/>
          </w:pPr>
        </w:pPrChange>
      </w:pPr>
    </w:p>
    <w:p w14:paraId="745D4735" w14:textId="0732BC58" w:rsidR="006848FA" w:rsidRDefault="00C813EC" w:rsidP="00BD6457">
      <w:pPr>
        <w:pStyle w:val="NormalWeb"/>
        <w:tabs>
          <w:tab w:val="left" w:pos="567"/>
          <w:tab w:val="left" w:pos="1701"/>
        </w:tabs>
        <w:spacing w:before="0" w:beforeAutospacing="0" w:after="0" w:afterAutospacing="0"/>
        <w:rPr>
          <w:ins w:id="552" w:author="Nick Blofeld" w:date="2024-06-05T12:26:00Z"/>
          <w:rFonts w:asciiTheme="minorHAnsi" w:hAnsiTheme="minorHAnsi" w:cstheme="minorHAnsi"/>
          <w:bCs/>
          <w:sz w:val="22"/>
          <w:szCs w:val="22"/>
        </w:rPr>
      </w:pPr>
      <w:ins w:id="553" w:author="Nick Blofeld" w:date="2024-07-07T22:11:00Z">
        <w:r>
          <w:rPr>
            <w:rFonts w:asciiTheme="minorHAnsi" w:hAnsiTheme="minorHAnsi" w:cstheme="minorHAnsi"/>
            <w:bCs/>
            <w:sz w:val="22"/>
            <w:szCs w:val="22"/>
          </w:rPr>
          <w:t>As per this June Board</w:t>
        </w:r>
        <w:r w:rsidR="00910873">
          <w:rPr>
            <w:rFonts w:asciiTheme="minorHAnsi" w:hAnsiTheme="minorHAnsi" w:cstheme="minorHAnsi"/>
            <w:bCs/>
            <w:sz w:val="22"/>
            <w:szCs w:val="22"/>
          </w:rPr>
          <w:t xml:space="preserve">, </w:t>
        </w:r>
      </w:ins>
      <w:ins w:id="554" w:author="Nick Blofeld" w:date="2024-06-05T12:25:00Z">
        <w:r w:rsidR="006848FA">
          <w:rPr>
            <w:rFonts w:asciiTheme="minorHAnsi" w:hAnsiTheme="minorHAnsi" w:cstheme="minorHAnsi"/>
            <w:bCs/>
            <w:sz w:val="22"/>
            <w:szCs w:val="22"/>
          </w:rPr>
          <w:t>each leader/s</w:t>
        </w:r>
        <w:r w:rsidR="007F01F0">
          <w:rPr>
            <w:rFonts w:asciiTheme="minorHAnsi" w:hAnsiTheme="minorHAnsi" w:cstheme="minorHAnsi"/>
            <w:bCs/>
            <w:sz w:val="22"/>
            <w:szCs w:val="22"/>
          </w:rPr>
          <w:t xml:space="preserve"> of the Workstreams </w:t>
        </w:r>
      </w:ins>
      <w:ins w:id="555" w:author="Nick Blofeld" w:date="2024-07-07T22:11:00Z">
        <w:r w:rsidR="00910873">
          <w:rPr>
            <w:rFonts w:asciiTheme="minorHAnsi" w:hAnsiTheme="minorHAnsi" w:cstheme="minorHAnsi"/>
            <w:bCs/>
            <w:sz w:val="22"/>
            <w:szCs w:val="22"/>
          </w:rPr>
          <w:t xml:space="preserve">to </w:t>
        </w:r>
      </w:ins>
      <w:ins w:id="556" w:author="Nick Blofeld" w:date="2024-06-05T12:25:00Z">
        <w:r w:rsidR="007F01F0">
          <w:rPr>
            <w:rFonts w:asciiTheme="minorHAnsi" w:hAnsiTheme="minorHAnsi" w:cstheme="minorHAnsi"/>
            <w:bCs/>
            <w:sz w:val="22"/>
            <w:szCs w:val="22"/>
          </w:rPr>
          <w:t>update</w:t>
        </w:r>
      </w:ins>
      <w:ins w:id="557" w:author="Nick Blofeld" w:date="2024-07-07T22:11:00Z">
        <w:r w:rsidR="00910873">
          <w:rPr>
            <w:rFonts w:asciiTheme="minorHAnsi" w:hAnsiTheme="minorHAnsi" w:cstheme="minorHAnsi"/>
            <w:bCs/>
            <w:sz w:val="22"/>
            <w:szCs w:val="22"/>
          </w:rPr>
          <w:t>/</w:t>
        </w:r>
      </w:ins>
      <w:ins w:id="558" w:author="Nick Blofeld" w:date="2024-06-05T12:25:00Z">
        <w:r w:rsidR="007F01F0">
          <w:rPr>
            <w:rFonts w:asciiTheme="minorHAnsi" w:hAnsiTheme="minorHAnsi" w:cstheme="minorHAnsi"/>
            <w:bCs/>
            <w:sz w:val="22"/>
            <w:szCs w:val="22"/>
          </w:rPr>
          <w:t xml:space="preserve">share Excel </w:t>
        </w:r>
      </w:ins>
      <w:ins w:id="559" w:author="Nick Blofeld" w:date="2024-07-07T22:11:00Z">
        <w:r w:rsidR="00910873">
          <w:rPr>
            <w:rFonts w:asciiTheme="minorHAnsi" w:hAnsiTheme="minorHAnsi" w:cstheme="minorHAnsi"/>
            <w:bCs/>
            <w:sz w:val="22"/>
            <w:szCs w:val="22"/>
          </w:rPr>
          <w:t xml:space="preserve">doc. </w:t>
        </w:r>
      </w:ins>
      <w:ins w:id="560" w:author="Nick Blofeld" w:date="2024-06-05T12:26:00Z">
        <w:r w:rsidR="007F01F0">
          <w:rPr>
            <w:rFonts w:asciiTheme="minorHAnsi" w:hAnsiTheme="minorHAnsi" w:cstheme="minorHAnsi"/>
            <w:bCs/>
            <w:sz w:val="22"/>
            <w:szCs w:val="22"/>
          </w:rPr>
          <w:t xml:space="preserve">ahead of the Board meeting. </w:t>
        </w:r>
      </w:ins>
    </w:p>
    <w:p w14:paraId="14A9C5E2" w14:textId="0536970B" w:rsidR="004A1710" w:rsidRDefault="000A67D0">
      <w:pPr>
        <w:pStyle w:val="NormalWeb"/>
        <w:tabs>
          <w:tab w:val="left" w:pos="567"/>
          <w:tab w:val="left" w:pos="1701"/>
        </w:tabs>
        <w:spacing w:before="0" w:beforeAutospacing="0" w:after="0" w:afterAutospacing="0"/>
        <w:rPr>
          <w:ins w:id="561" w:author="Nick Blofeld" w:date="2024-06-05T13:08:00Z"/>
          <w:rFonts w:asciiTheme="minorHAnsi" w:hAnsiTheme="minorHAnsi" w:cstheme="minorHAnsi"/>
          <w:bCs/>
          <w:sz w:val="22"/>
          <w:szCs w:val="22"/>
        </w:rPr>
        <w:pPrChange w:id="562" w:author="Nick Blofeld" w:date="2024-06-05T13:59:00Z">
          <w:pPr>
            <w:pStyle w:val="NormalWeb"/>
            <w:numPr>
              <w:numId w:val="25"/>
            </w:numPr>
            <w:tabs>
              <w:tab w:val="left" w:pos="567"/>
              <w:tab w:val="left" w:pos="1701"/>
            </w:tabs>
            <w:spacing w:before="0" w:beforeAutospacing="0" w:after="0" w:afterAutospacing="0"/>
            <w:ind w:left="360" w:hanging="360"/>
          </w:pPr>
        </w:pPrChange>
      </w:pPr>
      <w:ins w:id="563" w:author="Nick Blofeld" w:date="2024-06-05T13:40:00Z">
        <w:r>
          <w:rPr>
            <w:rFonts w:asciiTheme="minorHAnsi" w:hAnsiTheme="minorHAnsi" w:cstheme="minorHAnsi"/>
            <w:bCs/>
            <w:sz w:val="22"/>
            <w:szCs w:val="22"/>
          </w:rPr>
          <w:tab/>
        </w:r>
      </w:ins>
      <w:ins w:id="564" w:author="Nick Blofeld" w:date="2024-06-05T13:37:00Z">
        <w:r w:rsidR="00842D82">
          <w:rPr>
            <w:rFonts w:asciiTheme="minorHAnsi" w:hAnsiTheme="minorHAnsi" w:cstheme="minorHAnsi"/>
            <w:bCs/>
            <w:sz w:val="22"/>
            <w:szCs w:val="22"/>
          </w:rPr>
          <w:tab/>
        </w:r>
      </w:ins>
      <w:ins w:id="565" w:author="Nick Blofeld" w:date="2024-06-05T13:32:00Z">
        <w:r w:rsidR="006D5B27">
          <w:rPr>
            <w:rFonts w:asciiTheme="minorHAnsi" w:hAnsiTheme="minorHAnsi" w:cstheme="minorHAnsi"/>
            <w:bCs/>
            <w:sz w:val="22"/>
            <w:szCs w:val="22"/>
          </w:rPr>
          <w:t xml:space="preserve">  </w:t>
        </w:r>
      </w:ins>
    </w:p>
    <w:p w14:paraId="3C16C531" w14:textId="4E28232F" w:rsidR="004A1710" w:rsidRPr="004A1710" w:rsidRDefault="004A1710" w:rsidP="00306788">
      <w:pPr>
        <w:pStyle w:val="NormalWeb"/>
        <w:numPr>
          <w:ilvl w:val="0"/>
          <w:numId w:val="25"/>
        </w:numPr>
        <w:tabs>
          <w:tab w:val="left" w:pos="567"/>
          <w:tab w:val="left" w:pos="1701"/>
        </w:tabs>
        <w:spacing w:before="0" w:beforeAutospacing="0" w:after="0" w:afterAutospacing="0"/>
        <w:rPr>
          <w:ins w:id="566" w:author="Nick Blofeld" w:date="2024-06-05T13:08:00Z"/>
          <w:rFonts w:asciiTheme="minorHAnsi" w:hAnsiTheme="minorHAnsi" w:cstheme="minorHAnsi"/>
          <w:b/>
          <w:sz w:val="22"/>
          <w:szCs w:val="22"/>
          <w:rPrChange w:id="567" w:author="Nick Blofeld" w:date="2024-06-05T13:08:00Z">
            <w:rPr>
              <w:ins w:id="568" w:author="Nick Blofeld" w:date="2024-06-05T13:08:00Z"/>
              <w:rFonts w:asciiTheme="minorHAnsi" w:hAnsiTheme="minorHAnsi" w:cstheme="minorHAnsi"/>
              <w:bCs/>
              <w:sz w:val="22"/>
              <w:szCs w:val="22"/>
            </w:rPr>
          </w:rPrChange>
        </w:rPr>
      </w:pPr>
      <w:ins w:id="569" w:author="Nick Blofeld" w:date="2024-06-05T13:08:00Z">
        <w:r w:rsidRPr="004A1710">
          <w:rPr>
            <w:rFonts w:asciiTheme="minorHAnsi" w:hAnsiTheme="minorHAnsi" w:cstheme="minorHAnsi"/>
            <w:b/>
            <w:sz w:val="22"/>
            <w:szCs w:val="22"/>
            <w:rPrChange w:id="570" w:author="Nick Blofeld" w:date="2024-06-05T13:08:00Z">
              <w:rPr>
                <w:rFonts w:asciiTheme="minorHAnsi" w:hAnsiTheme="minorHAnsi" w:cstheme="minorHAnsi"/>
                <w:bCs/>
                <w:sz w:val="22"/>
                <w:szCs w:val="22"/>
              </w:rPr>
            </w:rPrChange>
          </w:rPr>
          <w:t>Society &amp; S</w:t>
        </w:r>
      </w:ins>
      <w:ins w:id="571" w:author="Nick Blofeld" w:date="2024-07-07T22:17:00Z">
        <w:r w:rsidR="00C914B0">
          <w:rPr>
            <w:rFonts w:asciiTheme="minorHAnsi" w:hAnsiTheme="minorHAnsi" w:cstheme="minorHAnsi"/>
            <w:b/>
            <w:sz w:val="22"/>
            <w:szCs w:val="22"/>
          </w:rPr>
          <w:t>LO</w:t>
        </w:r>
      </w:ins>
      <w:ins w:id="572" w:author="Nick Blofeld" w:date="2024-06-05T13:08:00Z">
        <w:r w:rsidRPr="004A1710">
          <w:rPr>
            <w:rFonts w:asciiTheme="minorHAnsi" w:hAnsiTheme="minorHAnsi" w:cstheme="minorHAnsi"/>
            <w:b/>
            <w:sz w:val="22"/>
            <w:szCs w:val="22"/>
            <w:rPrChange w:id="573" w:author="Nick Blofeld" w:date="2024-06-05T13:08:00Z">
              <w:rPr>
                <w:rFonts w:asciiTheme="minorHAnsi" w:hAnsiTheme="minorHAnsi" w:cstheme="minorHAnsi"/>
                <w:bCs/>
                <w:sz w:val="22"/>
                <w:szCs w:val="22"/>
              </w:rPr>
            </w:rPrChange>
          </w:rPr>
          <w:t xml:space="preserve"> Up</w:t>
        </w:r>
        <w:r>
          <w:rPr>
            <w:rFonts w:asciiTheme="minorHAnsi" w:hAnsiTheme="minorHAnsi" w:cstheme="minorHAnsi"/>
            <w:b/>
            <w:sz w:val="22"/>
            <w:szCs w:val="22"/>
          </w:rPr>
          <w:t>d</w:t>
        </w:r>
        <w:r w:rsidRPr="004A1710">
          <w:rPr>
            <w:rFonts w:asciiTheme="minorHAnsi" w:hAnsiTheme="minorHAnsi" w:cstheme="minorHAnsi"/>
            <w:b/>
            <w:sz w:val="22"/>
            <w:szCs w:val="22"/>
            <w:rPrChange w:id="574" w:author="Nick Blofeld" w:date="2024-06-05T13:08:00Z">
              <w:rPr>
                <w:rFonts w:asciiTheme="minorHAnsi" w:hAnsiTheme="minorHAnsi" w:cstheme="minorHAnsi"/>
                <w:bCs/>
                <w:sz w:val="22"/>
                <w:szCs w:val="22"/>
              </w:rPr>
            </w:rPrChange>
          </w:rPr>
          <w:t xml:space="preserve">ate </w:t>
        </w:r>
      </w:ins>
    </w:p>
    <w:p w14:paraId="164E7CE3" w14:textId="77777777" w:rsidR="00327F6E" w:rsidRDefault="00C914B0" w:rsidP="00DD38A4">
      <w:pPr>
        <w:rPr>
          <w:ins w:id="575" w:author="Nick Blofeld" w:date="2024-07-07T22:18:00Z"/>
          <w:rFonts w:cstheme="minorHAnsi"/>
          <w:bCs/>
        </w:rPr>
      </w:pPr>
      <w:ins w:id="576" w:author="Nick Blofeld" w:date="2024-07-07T22:17:00Z">
        <w:r>
          <w:rPr>
            <w:rFonts w:cstheme="minorHAnsi"/>
            <w:bCs/>
          </w:rPr>
          <w:t xml:space="preserve">Society - </w:t>
        </w:r>
      </w:ins>
      <w:ins w:id="577" w:author="Nick Blofeld" w:date="2024-07-07T22:13:00Z">
        <w:r w:rsidR="00DD38A4">
          <w:rPr>
            <w:rFonts w:cstheme="minorHAnsi"/>
            <w:bCs/>
          </w:rPr>
          <w:t>Caroline applied to be el</w:t>
        </w:r>
      </w:ins>
      <w:ins w:id="578" w:author="Nick Blofeld" w:date="2024-07-07T22:14:00Z">
        <w:r w:rsidR="00DD38A4">
          <w:rPr>
            <w:rFonts w:cstheme="minorHAnsi"/>
            <w:bCs/>
          </w:rPr>
          <w:t>e</w:t>
        </w:r>
      </w:ins>
      <w:ins w:id="579" w:author="Nick Blofeld" w:date="2024-07-07T22:13:00Z">
        <w:r w:rsidR="00DD38A4">
          <w:rPr>
            <w:rFonts w:cstheme="minorHAnsi"/>
            <w:bCs/>
          </w:rPr>
          <w:t>c</w:t>
        </w:r>
      </w:ins>
      <w:ins w:id="580" w:author="Nick Blofeld" w:date="2024-07-07T22:14:00Z">
        <w:r w:rsidR="00DD38A4">
          <w:rPr>
            <w:rFonts w:cstheme="minorHAnsi"/>
            <w:bCs/>
          </w:rPr>
          <w:t xml:space="preserve">ted as </w:t>
        </w:r>
      </w:ins>
      <w:ins w:id="581" w:author="Nick Blofeld" w:date="2024-06-05T13:27:00Z">
        <w:r w:rsidR="00076F10">
          <w:rPr>
            <w:rFonts w:cstheme="minorHAnsi"/>
            <w:bCs/>
          </w:rPr>
          <w:t>Mktg. Dir.</w:t>
        </w:r>
      </w:ins>
      <w:ins w:id="582" w:author="Nick Blofeld" w:date="2024-06-05T13:28:00Z">
        <w:r w:rsidR="00076F10">
          <w:rPr>
            <w:rFonts w:cstheme="minorHAnsi"/>
            <w:bCs/>
          </w:rPr>
          <w:t xml:space="preserve">, </w:t>
        </w:r>
      </w:ins>
      <w:ins w:id="583" w:author="Nick Blofeld" w:date="2024-07-07T22:14:00Z">
        <w:r w:rsidR="00DD38A4">
          <w:rPr>
            <w:rFonts w:cstheme="minorHAnsi"/>
            <w:bCs/>
          </w:rPr>
          <w:t xml:space="preserve">no applicants </w:t>
        </w:r>
        <w:r w:rsidR="007C0110">
          <w:rPr>
            <w:rFonts w:cstheme="minorHAnsi"/>
            <w:bCs/>
          </w:rPr>
          <w:t xml:space="preserve">for </w:t>
        </w:r>
      </w:ins>
      <w:ins w:id="584" w:author="Nick Blofeld" w:date="2024-06-05T13:28:00Z">
        <w:r w:rsidR="00DB27F4">
          <w:rPr>
            <w:rFonts w:cstheme="minorHAnsi"/>
            <w:bCs/>
          </w:rPr>
          <w:t xml:space="preserve">Chair </w:t>
        </w:r>
      </w:ins>
      <w:ins w:id="585" w:author="Nick Blofeld" w:date="2024-07-07T22:14:00Z">
        <w:r w:rsidR="007C0110">
          <w:rPr>
            <w:rFonts w:cstheme="minorHAnsi"/>
            <w:bCs/>
          </w:rPr>
          <w:t xml:space="preserve">or </w:t>
        </w:r>
      </w:ins>
      <w:ins w:id="586" w:author="Nick Blofeld" w:date="2024-06-05T13:28:00Z">
        <w:r w:rsidR="00DB27F4">
          <w:rPr>
            <w:rFonts w:cstheme="minorHAnsi"/>
            <w:bCs/>
          </w:rPr>
          <w:t xml:space="preserve">Ops. Dir. Roles.  </w:t>
        </w:r>
      </w:ins>
      <w:ins w:id="587" w:author="Nick Blofeld" w:date="2024-07-07T22:14:00Z">
        <w:r w:rsidR="007C0110">
          <w:rPr>
            <w:rFonts w:cstheme="minorHAnsi"/>
            <w:bCs/>
          </w:rPr>
          <w:t xml:space="preserve">Pete </w:t>
        </w:r>
      </w:ins>
      <w:ins w:id="588" w:author="Nick Blofeld" w:date="2024-07-07T22:15:00Z">
        <w:r w:rsidR="007C0110">
          <w:rPr>
            <w:rFonts w:cstheme="minorHAnsi"/>
            <w:bCs/>
          </w:rPr>
          <w:t>h</w:t>
        </w:r>
      </w:ins>
      <w:ins w:id="589" w:author="Nick Blofeld" w:date="2024-07-07T22:14:00Z">
        <w:r w:rsidR="007C0110">
          <w:rPr>
            <w:rFonts w:cstheme="minorHAnsi"/>
            <w:bCs/>
          </w:rPr>
          <w:t>as spoken to Nick and Shane about extending their tenures</w:t>
        </w:r>
      </w:ins>
      <w:ins w:id="590" w:author="Nick Blofeld" w:date="2024-07-07T22:15:00Z">
        <w:r w:rsidR="007C0110">
          <w:rPr>
            <w:rFonts w:cstheme="minorHAnsi"/>
            <w:bCs/>
          </w:rPr>
          <w:t>, and both have provisionally agreed, exact timing/details tbc</w:t>
        </w:r>
      </w:ins>
      <w:ins w:id="591" w:author="Nick Blofeld" w:date="2024-06-05T13:29:00Z">
        <w:r w:rsidR="00DB27F4">
          <w:rPr>
            <w:rFonts w:cstheme="minorHAnsi"/>
            <w:bCs/>
          </w:rPr>
          <w:t>.</w:t>
        </w:r>
      </w:ins>
    </w:p>
    <w:p w14:paraId="45B7A897" w14:textId="49BA153B" w:rsidR="00E60825" w:rsidRDefault="00327F6E" w:rsidP="00DD38A4">
      <w:pPr>
        <w:rPr>
          <w:ins w:id="592" w:author="Nick Blofeld" w:date="2024-07-07T22:15:00Z"/>
          <w:rFonts w:cstheme="minorHAnsi"/>
          <w:bCs/>
        </w:rPr>
      </w:pPr>
      <w:ins w:id="593" w:author="Nick Blofeld" w:date="2024-07-07T22:18:00Z">
        <w:r>
          <w:rPr>
            <w:rFonts w:cstheme="minorHAnsi"/>
            <w:bCs/>
          </w:rPr>
          <w:t>Th</w:t>
        </w:r>
      </w:ins>
      <w:ins w:id="594" w:author="Nick Blofeld" w:date="2024-07-08T09:22:00Z">
        <w:r w:rsidR="007C5E93">
          <w:rPr>
            <w:rFonts w:cstheme="minorHAnsi"/>
            <w:bCs/>
          </w:rPr>
          <w:t>e</w:t>
        </w:r>
      </w:ins>
      <w:ins w:id="595" w:author="Nick Blofeld" w:date="2024-07-07T22:18:00Z">
        <w:r>
          <w:rPr>
            <w:rFonts w:cstheme="minorHAnsi"/>
            <w:bCs/>
          </w:rPr>
          <w:t xml:space="preserve"> AGM is 26 June, it is quite low key with no motions suggested</w:t>
        </w:r>
        <w:r w:rsidR="005362DC">
          <w:rPr>
            <w:rFonts w:cstheme="minorHAnsi"/>
            <w:bCs/>
          </w:rPr>
          <w:t xml:space="preserve">.  </w:t>
        </w:r>
      </w:ins>
    </w:p>
    <w:p w14:paraId="2EE72B91" w14:textId="6F513BE4" w:rsidR="00FD43E6" w:rsidRDefault="00C914B0" w:rsidP="00DD38A4">
      <w:pPr>
        <w:rPr>
          <w:ins w:id="596" w:author="Nick Blofeld" w:date="2024-07-07T22:19:00Z"/>
          <w:rFonts w:cstheme="minorHAnsi"/>
          <w:bCs/>
        </w:rPr>
      </w:pPr>
      <w:ins w:id="597" w:author="Nick Blofeld" w:date="2024-07-07T22:17:00Z">
        <w:r>
          <w:rPr>
            <w:rFonts w:cstheme="minorHAnsi"/>
            <w:bCs/>
          </w:rPr>
          <w:t xml:space="preserve">SLO - </w:t>
        </w:r>
      </w:ins>
      <w:ins w:id="598" w:author="Nick Blofeld" w:date="2024-07-07T22:15:00Z">
        <w:r w:rsidR="00FD43E6">
          <w:rPr>
            <w:rFonts w:cstheme="minorHAnsi"/>
            <w:bCs/>
          </w:rPr>
          <w:t xml:space="preserve">James </w:t>
        </w:r>
      </w:ins>
      <w:ins w:id="599" w:author="Nick Blofeld" w:date="2024-07-07T22:16:00Z">
        <w:r w:rsidR="00FD43E6">
          <w:rPr>
            <w:rFonts w:cstheme="minorHAnsi"/>
            <w:bCs/>
          </w:rPr>
          <w:t>said w</w:t>
        </w:r>
      </w:ins>
      <w:ins w:id="600" w:author="Nick Blofeld" w:date="2024-07-07T22:15:00Z">
        <w:r w:rsidR="00FD43E6">
          <w:rPr>
            <w:rFonts w:cstheme="minorHAnsi"/>
            <w:bCs/>
          </w:rPr>
          <w:t>e h</w:t>
        </w:r>
      </w:ins>
      <w:ins w:id="601" w:author="Nick Blofeld" w:date="2024-07-07T22:16:00Z">
        <w:r w:rsidR="00FD43E6">
          <w:rPr>
            <w:rFonts w:cstheme="minorHAnsi"/>
            <w:bCs/>
          </w:rPr>
          <w:t>ad c50 attending the “Paint the Park” weekend, a very good response/turnout.</w:t>
        </w:r>
      </w:ins>
    </w:p>
    <w:p w14:paraId="1E1037AB" w14:textId="683F237D" w:rsidR="00F51853" w:rsidRDefault="00F51853" w:rsidP="00F51853">
      <w:pPr>
        <w:pStyle w:val="ListParagraph"/>
        <w:numPr>
          <w:ilvl w:val="0"/>
          <w:numId w:val="25"/>
        </w:numPr>
        <w:rPr>
          <w:ins w:id="602" w:author="Nick Blofeld" w:date="2024-07-07T22:19:00Z"/>
          <w:rFonts w:cstheme="minorHAnsi"/>
          <w:b/>
        </w:rPr>
      </w:pPr>
      <w:ins w:id="603" w:author="Nick Blofeld" w:date="2024-07-07T22:19:00Z">
        <w:r>
          <w:rPr>
            <w:rFonts w:cstheme="minorHAnsi"/>
            <w:bCs/>
          </w:rPr>
          <w:t xml:space="preserve"> </w:t>
        </w:r>
        <w:r w:rsidRPr="00F51853">
          <w:rPr>
            <w:rFonts w:cstheme="minorHAnsi"/>
            <w:b/>
            <w:rPrChange w:id="604" w:author="Nick Blofeld" w:date="2024-07-07T22:19:00Z">
              <w:rPr>
                <w:rFonts w:cstheme="minorHAnsi"/>
                <w:bCs/>
              </w:rPr>
            </w:rPrChange>
          </w:rPr>
          <w:t xml:space="preserve">Commercial and Operations </w:t>
        </w:r>
      </w:ins>
    </w:p>
    <w:p w14:paraId="74701841" w14:textId="5B2BF855" w:rsidR="007726A0" w:rsidRDefault="007726A0" w:rsidP="007726A0">
      <w:pPr>
        <w:rPr>
          <w:ins w:id="605" w:author="Nick Blofeld" w:date="2024-07-07T22:22:00Z"/>
          <w:rFonts w:ascii="Calibri" w:eastAsia="Times New Roman" w:hAnsi="Calibri" w:cs="Calibri"/>
          <w:color w:val="000000"/>
        </w:rPr>
      </w:pPr>
      <w:ins w:id="606" w:author="Nick Blofeld" w:date="2024-07-07T22:22:00Z">
        <w:r>
          <w:rPr>
            <w:rFonts w:ascii="Calibri" w:eastAsia="Times New Roman" w:hAnsi="Calibri" w:cs="Calibri"/>
            <w:color w:val="000000"/>
          </w:rPr>
          <w:t>Barrier testing and strengthening will be done 10-12</w:t>
        </w:r>
        <w:r>
          <w:rPr>
            <w:rFonts w:ascii="Calibri" w:eastAsia="Times New Roman" w:hAnsi="Calibri" w:cs="Calibri"/>
            <w:color w:val="000000"/>
            <w:vertAlign w:val="superscript"/>
          </w:rPr>
          <w:t>th</w:t>
        </w:r>
        <w:r>
          <w:rPr>
            <w:rFonts w:ascii="Calibri" w:eastAsia="Times New Roman" w:hAnsi="Calibri" w:cs="Calibri"/>
            <w:color w:val="000000"/>
          </w:rPr>
          <w:t xml:space="preserve"> July, costings as previously shared </w:t>
        </w:r>
      </w:ins>
      <w:ins w:id="607" w:author="Nick Blofeld" w:date="2024-07-08T09:23:00Z">
        <w:r w:rsidR="007C5E93">
          <w:rPr>
            <w:rFonts w:ascii="Calibri" w:eastAsia="Times New Roman" w:hAnsi="Calibri" w:cs="Calibri"/>
            <w:color w:val="000000"/>
          </w:rPr>
          <w:t>(</w:t>
        </w:r>
      </w:ins>
      <w:ins w:id="608" w:author="Nick Blofeld" w:date="2024-07-07T22:22:00Z">
        <w:r>
          <w:rPr>
            <w:rFonts w:ascii="Calibri" w:eastAsia="Times New Roman" w:hAnsi="Calibri" w:cs="Calibri"/>
            <w:color w:val="000000"/>
          </w:rPr>
          <w:t>£13.4k</w:t>
        </w:r>
      </w:ins>
      <w:ins w:id="609" w:author="Nick Blofeld" w:date="2024-07-08T09:23:00Z">
        <w:r w:rsidR="007C5E93">
          <w:rPr>
            <w:rFonts w:ascii="Calibri" w:eastAsia="Times New Roman" w:hAnsi="Calibri" w:cs="Calibri"/>
            <w:color w:val="000000"/>
          </w:rPr>
          <w:t>)</w:t>
        </w:r>
      </w:ins>
      <w:ins w:id="610" w:author="Nick Blofeld" w:date="2024-07-07T22:22:00Z">
        <w:r>
          <w:rPr>
            <w:rFonts w:ascii="Calibri" w:eastAsia="Times New Roman" w:hAnsi="Calibri" w:cs="Calibri"/>
            <w:color w:val="000000"/>
          </w:rPr>
          <w:t>.  EICR testing was done 3-7</w:t>
        </w:r>
        <w:r>
          <w:rPr>
            <w:rFonts w:ascii="Calibri" w:eastAsia="Times New Roman" w:hAnsi="Calibri" w:cs="Calibri"/>
            <w:color w:val="000000"/>
            <w:vertAlign w:val="superscript"/>
          </w:rPr>
          <w:t>th</w:t>
        </w:r>
        <w:r>
          <w:rPr>
            <w:rFonts w:ascii="Calibri" w:eastAsia="Times New Roman" w:hAnsi="Calibri" w:cs="Calibri"/>
            <w:color w:val="000000"/>
          </w:rPr>
          <w:t xml:space="preserve"> June, we failed </w:t>
        </w:r>
      </w:ins>
      <w:ins w:id="611" w:author="Nick Blofeld" w:date="2024-07-07T22:23:00Z">
        <w:r w:rsidR="00B544D3">
          <w:rPr>
            <w:rFonts w:ascii="Calibri" w:eastAsia="Times New Roman" w:hAnsi="Calibri" w:cs="Calibri"/>
            <w:color w:val="000000"/>
          </w:rPr>
          <w:t>some</w:t>
        </w:r>
      </w:ins>
      <w:ins w:id="612" w:author="Nick Blofeld" w:date="2024-07-08T09:23:00Z">
        <w:r w:rsidR="007C5E93">
          <w:rPr>
            <w:rFonts w:ascii="Calibri" w:eastAsia="Times New Roman" w:hAnsi="Calibri" w:cs="Calibri"/>
            <w:color w:val="000000"/>
          </w:rPr>
          <w:t xml:space="preserve"> elements, </w:t>
        </w:r>
      </w:ins>
      <w:ins w:id="613" w:author="Nick Blofeld" w:date="2024-07-07T22:22:00Z">
        <w:r>
          <w:rPr>
            <w:rFonts w:ascii="Calibri" w:eastAsia="Times New Roman" w:hAnsi="Calibri" w:cs="Calibri"/>
            <w:color w:val="000000"/>
          </w:rPr>
          <w:t xml:space="preserve">but none were C1 </w:t>
        </w:r>
      </w:ins>
      <w:ins w:id="614" w:author="Nick Blofeld" w:date="2024-07-07T22:23:00Z">
        <w:r w:rsidR="00B544D3">
          <w:rPr>
            <w:rFonts w:ascii="Calibri" w:eastAsia="Times New Roman" w:hAnsi="Calibri" w:cs="Calibri"/>
            <w:color w:val="000000"/>
          </w:rPr>
          <w:t>(ie c</w:t>
        </w:r>
      </w:ins>
      <w:ins w:id="615" w:author="Nick Blofeld" w:date="2024-07-07T22:22:00Z">
        <w:r>
          <w:rPr>
            <w:rFonts w:ascii="Calibri" w:eastAsia="Times New Roman" w:hAnsi="Calibri" w:cs="Calibri"/>
            <w:color w:val="000000"/>
          </w:rPr>
          <w:t>ritical</w:t>
        </w:r>
      </w:ins>
      <w:ins w:id="616" w:author="Nick Blofeld" w:date="2024-07-07T22:23:00Z">
        <w:r w:rsidR="00B544D3">
          <w:rPr>
            <w:rFonts w:ascii="Calibri" w:eastAsia="Times New Roman" w:hAnsi="Calibri" w:cs="Calibri"/>
            <w:color w:val="000000"/>
          </w:rPr>
          <w:t>)</w:t>
        </w:r>
      </w:ins>
      <w:ins w:id="617" w:author="Nick Blofeld" w:date="2024-07-07T22:22:00Z">
        <w:r>
          <w:rPr>
            <w:rFonts w:ascii="Calibri" w:eastAsia="Times New Roman" w:hAnsi="Calibri" w:cs="Calibri"/>
            <w:color w:val="000000"/>
          </w:rPr>
          <w:t>. C2's need to be done in order to get EICR certificate</w:t>
        </w:r>
      </w:ins>
      <w:ins w:id="618" w:author="Nick Blofeld" w:date="2024-07-07T22:23:00Z">
        <w:r w:rsidR="00B544D3">
          <w:rPr>
            <w:rFonts w:ascii="Calibri" w:eastAsia="Times New Roman" w:hAnsi="Calibri" w:cs="Calibri"/>
            <w:color w:val="000000"/>
          </w:rPr>
          <w:t xml:space="preserve"> (</w:t>
        </w:r>
      </w:ins>
      <w:ins w:id="619" w:author="Nick Blofeld" w:date="2024-07-07T22:22:00Z">
        <w:r>
          <w:rPr>
            <w:rFonts w:ascii="Calibri" w:eastAsia="Times New Roman" w:hAnsi="Calibri" w:cs="Calibri"/>
            <w:color w:val="000000"/>
          </w:rPr>
          <w:t>cost £3k</w:t>
        </w:r>
      </w:ins>
      <w:ins w:id="620" w:author="Nick Blofeld" w:date="2024-07-07T22:23:00Z">
        <w:r w:rsidR="00B544D3">
          <w:rPr>
            <w:rFonts w:ascii="Calibri" w:eastAsia="Times New Roman" w:hAnsi="Calibri" w:cs="Calibri"/>
            <w:color w:val="000000"/>
          </w:rPr>
          <w:t xml:space="preserve">).  </w:t>
        </w:r>
      </w:ins>
      <w:ins w:id="621" w:author="Nick Blofeld" w:date="2024-07-07T22:22:00Z">
        <w:r>
          <w:rPr>
            <w:rFonts w:ascii="Calibri" w:eastAsia="Times New Roman" w:hAnsi="Calibri" w:cs="Calibri"/>
            <w:color w:val="000000"/>
          </w:rPr>
          <w:t xml:space="preserve">The remedial works </w:t>
        </w:r>
      </w:ins>
      <w:ins w:id="622" w:author="Nick Blofeld" w:date="2024-07-07T22:23:00Z">
        <w:r w:rsidR="00896AE5">
          <w:rPr>
            <w:rFonts w:ascii="Calibri" w:eastAsia="Times New Roman" w:hAnsi="Calibri" w:cs="Calibri"/>
            <w:color w:val="000000"/>
          </w:rPr>
          <w:t xml:space="preserve">needed </w:t>
        </w:r>
      </w:ins>
      <w:ins w:id="623" w:author="Nick Blofeld" w:date="2024-07-07T22:22:00Z">
        <w:r>
          <w:rPr>
            <w:rFonts w:ascii="Calibri" w:eastAsia="Times New Roman" w:hAnsi="Calibri" w:cs="Calibri"/>
            <w:color w:val="000000"/>
          </w:rPr>
          <w:t>to rectify C2's and get our certificate are £1.8k</w:t>
        </w:r>
      </w:ins>
      <w:ins w:id="624" w:author="Nick Blofeld" w:date="2024-07-07T22:24:00Z">
        <w:r w:rsidR="00896AE5">
          <w:rPr>
            <w:rFonts w:ascii="Calibri" w:eastAsia="Times New Roman" w:hAnsi="Calibri" w:cs="Calibri"/>
            <w:color w:val="000000"/>
          </w:rPr>
          <w:t xml:space="preserve"> (to </w:t>
        </w:r>
      </w:ins>
      <w:ins w:id="625" w:author="Nick Blofeld" w:date="2024-07-07T22:22:00Z">
        <w:r>
          <w:rPr>
            <w:rFonts w:ascii="Calibri" w:eastAsia="Times New Roman" w:hAnsi="Calibri" w:cs="Calibri"/>
            <w:color w:val="000000"/>
          </w:rPr>
          <w:t>be done 25-28</w:t>
        </w:r>
        <w:r>
          <w:rPr>
            <w:rFonts w:ascii="Calibri" w:eastAsia="Times New Roman" w:hAnsi="Calibri" w:cs="Calibri"/>
            <w:color w:val="000000"/>
            <w:vertAlign w:val="superscript"/>
          </w:rPr>
          <w:t>th</w:t>
        </w:r>
        <w:r>
          <w:rPr>
            <w:rFonts w:ascii="Calibri" w:eastAsia="Times New Roman" w:hAnsi="Calibri" w:cs="Calibri"/>
            <w:color w:val="000000"/>
          </w:rPr>
          <w:t> June</w:t>
        </w:r>
      </w:ins>
      <w:ins w:id="626" w:author="Nick Blofeld" w:date="2024-07-07T22:24:00Z">
        <w:r w:rsidR="00896AE5">
          <w:rPr>
            <w:rFonts w:ascii="Calibri" w:eastAsia="Times New Roman" w:hAnsi="Calibri" w:cs="Calibri"/>
            <w:color w:val="000000"/>
          </w:rPr>
          <w:t>)</w:t>
        </w:r>
      </w:ins>
      <w:ins w:id="627" w:author="Nick Blofeld" w:date="2024-07-07T22:22:00Z">
        <w:r>
          <w:rPr>
            <w:rFonts w:ascii="Calibri" w:eastAsia="Times New Roman" w:hAnsi="Calibri" w:cs="Calibri"/>
            <w:color w:val="000000"/>
          </w:rPr>
          <w:t>.</w:t>
        </w:r>
      </w:ins>
    </w:p>
    <w:p w14:paraId="33C25470" w14:textId="32B7837C" w:rsidR="007726A0" w:rsidRDefault="007726A0" w:rsidP="007726A0">
      <w:pPr>
        <w:rPr>
          <w:ins w:id="628" w:author="Nick Blofeld" w:date="2024-07-07T22:28:00Z"/>
          <w:rFonts w:ascii="Calibri" w:eastAsia="Times New Roman" w:hAnsi="Calibri" w:cs="Calibri"/>
          <w:color w:val="000000"/>
        </w:rPr>
      </w:pPr>
      <w:ins w:id="629" w:author="Nick Blofeld" w:date="2024-07-07T22:22:00Z">
        <w:r>
          <w:rPr>
            <w:rFonts w:ascii="Calibri" w:eastAsia="Times New Roman" w:hAnsi="Calibri" w:cs="Calibri"/>
            <w:color w:val="000000"/>
          </w:rPr>
          <w:t>Fire Alarm Service should have been done</w:t>
        </w:r>
      </w:ins>
      <w:ins w:id="630" w:author="Nick Blofeld" w:date="2024-07-07T22:24:00Z">
        <w:r w:rsidR="00CA2EAC">
          <w:rPr>
            <w:rFonts w:ascii="Calibri" w:eastAsia="Times New Roman" w:hAnsi="Calibri" w:cs="Calibri"/>
            <w:color w:val="000000"/>
          </w:rPr>
          <w:t xml:space="preserve">, </w:t>
        </w:r>
      </w:ins>
      <w:ins w:id="631" w:author="Nick Blofeld" w:date="2024-07-07T22:22:00Z">
        <w:r>
          <w:rPr>
            <w:rFonts w:ascii="Calibri" w:eastAsia="Times New Roman" w:hAnsi="Calibri" w:cs="Calibri"/>
            <w:color w:val="000000"/>
          </w:rPr>
          <w:t xml:space="preserve">but due to sickness </w:t>
        </w:r>
      </w:ins>
      <w:ins w:id="632" w:author="Nick Blofeld" w:date="2024-07-07T22:24:00Z">
        <w:r w:rsidR="00CA2EAC">
          <w:rPr>
            <w:rFonts w:ascii="Calibri" w:eastAsia="Times New Roman" w:hAnsi="Calibri" w:cs="Calibri"/>
            <w:color w:val="000000"/>
          </w:rPr>
          <w:t xml:space="preserve">delayed until </w:t>
        </w:r>
      </w:ins>
      <w:ins w:id="633" w:author="Nick Blofeld" w:date="2024-07-07T22:22:00Z">
        <w:r>
          <w:rPr>
            <w:rFonts w:ascii="Calibri" w:eastAsia="Times New Roman" w:hAnsi="Calibri" w:cs="Calibri"/>
            <w:color w:val="000000"/>
          </w:rPr>
          <w:t>24</w:t>
        </w:r>
        <w:r>
          <w:rPr>
            <w:rFonts w:ascii="Calibri" w:eastAsia="Times New Roman" w:hAnsi="Calibri" w:cs="Calibri"/>
            <w:color w:val="000000"/>
            <w:vertAlign w:val="superscript"/>
          </w:rPr>
          <w:t>th</w:t>
        </w:r>
        <w:r>
          <w:rPr>
            <w:rFonts w:ascii="Calibri" w:eastAsia="Times New Roman" w:hAnsi="Calibri" w:cs="Calibri"/>
            <w:color w:val="000000"/>
          </w:rPr>
          <w:t> June</w:t>
        </w:r>
      </w:ins>
      <w:ins w:id="634" w:author="Nick Blofeld" w:date="2024-07-07T22:24:00Z">
        <w:r w:rsidR="00CA2EAC">
          <w:rPr>
            <w:rFonts w:ascii="Calibri" w:eastAsia="Times New Roman" w:hAnsi="Calibri" w:cs="Calibri"/>
            <w:color w:val="000000"/>
          </w:rPr>
          <w:t xml:space="preserve"> (no add</w:t>
        </w:r>
      </w:ins>
      <w:ins w:id="635" w:author="Nick Blofeld" w:date="2024-07-07T22:22:00Z">
        <w:r>
          <w:rPr>
            <w:rFonts w:ascii="Calibri" w:eastAsia="Times New Roman" w:hAnsi="Calibri" w:cs="Calibri"/>
            <w:color w:val="000000"/>
          </w:rPr>
          <w:t xml:space="preserve">itional cost as </w:t>
        </w:r>
      </w:ins>
      <w:ins w:id="636" w:author="Nick Blofeld" w:date="2024-07-07T22:25:00Z">
        <w:r w:rsidR="00F31AF1">
          <w:rPr>
            <w:rFonts w:ascii="Calibri" w:eastAsia="Times New Roman" w:hAnsi="Calibri" w:cs="Calibri"/>
            <w:color w:val="000000"/>
          </w:rPr>
          <w:t xml:space="preserve">part of </w:t>
        </w:r>
      </w:ins>
      <w:ins w:id="637" w:author="Nick Blofeld" w:date="2024-07-07T22:22:00Z">
        <w:r>
          <w:rPr>
            <w:rFonts w:ascii="Calibri" w:eastAsia="Times New Roman" w:hAnsi="Calibri" w:cs="Calibri"/>
            <w:color w:val="000000"/>
          </w:rPr>
          <w:t>ongoing contract</w:t>
        </w:r>
      </w:ins>
      <w:ins w:id="638" w:author="Nick Blofeld" w:date="2024-07-07T22:25:00Z">
        <w:r w:rsidR="00F31AF1">
          <w:rPr>
            <w:rFonts w:ascii="Calibri" w:eastAsia="Times New Roman" w:hAnsi="Calibri" w:cs="Calibri"/>
            <w:color w:val="000000"/>
          </w:rPr>
          <w:t>)</w:t>
        </w:r>
      </w:ins>
      <w:ins w:id="639" w:author="Nick Blofeld" w:date="2024-07-07T22:22:00Z">
        <w:r>
          <w:rPr>
            <w:rFonts w:ascii="Calibri" w:eastAsia="Times New Roman" w:hAnsi="Calibri" w:cs="Calibri"/>
            <w:color w:val="000000"/>
          </w:rPr>
          <w:t>.</w:t>
        </w:r>
      </w:ins>
      <w:ins w:id="640" w:author="Nick Blofeld" w:date="2024-07-07T22:25:00Z">
        <w:r w:rsidR="00F31AF1">
          <w:rPr>
            <w:rFonts w:ascii="Calibri" w:eastAsia="Times New Roman" w:hAnsi="Calibri" w:cs="Calibri"/>
            <w:color w:val="000000"/>
          </w:rPr>
          <w:t xml:space="preserve">  </w:t>
        </w:r>
      </w:ins>
      <w:ins w:id="641" w:author="Nick Blofeld" w:date="2024-07-07T22:22:00Z">
        <w:r>
          <w:rPr>
            <w:rFonts w:ascii="Calibri" w:eastAsia="Times New Roman" w:hAnsi="Calibri" w:cs="Calibri"/>
            <w:color w:val="000000"/>
          </w:rPr>
          <w:t>PAT testing due end of June</w:t>
        </w:r>
      </w:ins>
      <w:ins w:id="642" w:author="Nick Blofeld" w:date="2024-07-07T22:25:00Z">
        <w:r w:rsidR="00F31AF1">
          <w:rPr>
            <w:rFonts w:ascii="Calibri" w:eastAsia="Times New Roman" w:hAnsi="Calibri" w:cs="Calibri"/>
            <w:color w:val="000000"/>
          </w:rPr>
          <w:t xml:space="preserve">, </w:t>
        </w:r>
      </w:ins>
      <w:ins w:id="643" w:author="Nick Blofeld" w:date="2024-07-07T22:22:00Z">
        <w:r>
          <w:rPr>
            <w:rFonts w:ascii="Calibri" w:eastAsia="Times New Roman" w:hAnsi="Calibri" w:cs="Calibri"/>
            <w:color w:val="000000"/>
          </w:rPr>
          <w:t>SAG meeting will be 2</w:t>
        </w:r>
        <w:r>
          <w:rPr>
            <w:rFonts w:ascii="Calibri" w:eastAsia="Times New Roman" w:hAnsi="Calibri" w:cs="Calibri"/>
            <w:color w:val="000000"/>
            <w:vertAlign w:val="superscript"/>
          </w:rPr>
          <w:t>nd</w:t>
        </w:r>
        <w:r>
          <w:rPr>
            <w:rFonts w:ascii="Calibri" w:eastAsia="Times New Roman" w:hAnsi="Calibri" w:cs="Calibri"/>
            <w:color w:val="000000"/>
          </w:rPr>
          <w:t> July</w:t>
        </w:r>
      </w:ins>
      <w:ins w:id="644" w:author="Nick Blofeld" w:date="2024-07-07T22:25:00Z">
        <w:r w:rsidR="00F31AF1">
          <w:rPr>
            <w:rFonts w:ascii="Calibri" w:eastAsia="Times New Roman" w:hAnsi="Calibri" w:cs="Calibri"/>
            <w:color w:val="000000"/>
          </w:rPr>
          <w:t>.</w:t>
        </w:r>
      </w:ins>
    </w:p>
    <w:p w14:paraId="33568494" w14:textId="3D7955ED" w:rsidR="00E276D5" w:rsidRDefault="001031A0" w:rsidP="007726A0">
      <w:pPr>
        <w:rPr>
          <w:ins w:id="645" w:author="Nick Blofeld" w:date="2024-07-07T22:22:00Z"/>
          <w:rFonts w:ascii="Calibri" w:eastAsia="Times New Roman" w:hAnsi="Calibri" w:cs="Calibri"/>
          <w:color w:val="000000"/>
        </w:rPr>
      </w:pPr>
      <w:ins w:id="646" w:author="Nick Blofeld" w:date="2024-07-07T22:28:00Z">
        <w:r>
          <w:rPr>
            <w:rFonts w:ascii="Calibri" w:eastAsia="Times New Roman" w:hAnsi="Calibri" w:cs="Calibri"/>
            <w:color w:val="000000"/>
          </w:rPr>
          <w:lastRenderedPageBreak/>
          <w:t xml:space="preserve">The </w:t>
        </w:r>
        <w:r w:rsidRPr="00974716">
          <w:rPr>
            <w:rFonts w:ascii="Calibri" w:eastAsia="Times New Roman" w:hAnsi="Calibri" w:cs="Calibri"/>
            <w:b/>
            <w:bCs/>
            <w:color w:val="000000"/>
            <w:rPrChange w:id="647" w:author="Nick Blofeld" w:date="2024-07-08T09:24:00Z">
              <w:rPr>
                <w:rFonts w:ascii="Calibri" w:eastAsia="Times New Roman" w:hAnsi="Calibri" w:cs="Calibri"/>
                <w:color w:val="000000"/>
              </w:rPr>
            </w:rPrChange>
          </w:rPr>
          <w:t xml:space="preserve">sponsors draw </w:t>
        </w:r>
      </w:ins>
      <w:ins w:id="648" w:author="Nick Blofeld" w:date="2024-07-07T22:29:00Z">
        <w:r w:rsidR="000B6542" w:rsidRPr="00974716">
          <w:rPr>
            <w:rFonts w:ascii="Calibri" w:eastAsia="Times New Roman" w:hAnsi="Calibri" w:cs="Calibri"/>
            <w:b/>
            <w:bCs/>
            <w:color w:val="000000"/>
            <w:rPrChange w:id="649" w:author="Nick Blofeld" w:date="2024-07-08T09:24:00Z">
              <w:rPr>
                <w:rFonts w:ascii="Calibri" w:eastAsia="Times New Roman" w:hAnsi="Calibri" w:cs="Calibri"/>
                <w:color w:val="000000"/>
              </w:rPr>
            </w:rPrChange>
          </w:rPr>
          <w:t xml:space="preserve">date </w:t>
        </w:r>
      </w:ins>
      <w:ins w:id="650" w:author="Nick Blofeld" w:date="2024-07-07T22:28:00Z">
        <w:r w:rsidRPr="00974716">
          <w:rPr>
            <w:rFonts w:ascii="Calibri" w:eastAsia="Times New Roman" w:hAnsi="Calibri" w:cs="Calibri"/>
            <w:b/>
            <w:bCs/>
            <w:color w:val="000000"/>
            <w:rPrChange w:id="651" w:author="Nick Blofeld" w:date="2024-07-08T09:24:00Z">
              <w:rPr>
                <w:rFonts w:ascii="Calibri" w:eastAsia="Times New Roman" w:hAnsi="Calibri" w:cs="Calibri"/>
                <w:color w:val="000000"/>
              </w:rPr>
            </w:rPrChange>
          </w:rPr>
          <w:t>is still tbc</w:t>
        </w:r>
        <w:r>
          <w:rPr>
            <w:rFonts w:ascii="Calibri" w:eastAsia="Times New Roman" w:hAnsi="Calibri" w:cs="Calibri"/>
            <w:color w:val="000000"/>
          </w:rPr>
          <w:t>, but £11k ti</w:t>
        </w:r>
      </w:ins>
      <w:ins w:id="652" w:author="Nick Blofeld" w:date="2024-07-07T22:29:00Z">
        <w:r w:rsidR="000B6542">
          <w:rPr>
            <w:rFonts w:ascii="Calibri" w:eastAsia="Times New Roman" w:hAnsi="Calibri" w:cs="Calibri"/>
            <w:color w:val="000000"/>
          </w:rPr>
          <w:t>c</w:t>
        </w:r>
      </w:ins>
      <w:ins w:id="653" w:author="Nick Blofeld" w:date="2024-07-07T22:28:00Z">
        <w:r>
          <w:rPr>
            <w:rFonts w:ascii="Calibri" w:eastAsia="Times New Roman" w:hAnsi="Calibri" w:cs="Calibri"/>
            <w:color w:val="000000"/>
          </w:rPr>
          <w:t>kets sold to date</w:t>
        </w:r>
        <w:r w:rsidR="000B6542">
          <w:rPr>
            <w:rFonts w:ascii="Calibri" w:eastAsia="Times New Roman" w:hAnsi="Calibri" w:cs="Calibri"/>
            <w:color w:val="000000"/>
          </w:rPr>
          <w:t xml:space="preserve"> (target is £15k)</w:t>
        </w:r>
      </w:ins>
      <w:ins w:id="654" w:author="Nick Blofeld" w:date="2024-07-07T22:29:00Z">
        <w:r w:rsidR="000B6542">
          <w:rPr>
            <w:rFonts w:ascii="Calibri" w:eastAsia="Times New Roman" w:hAnsi="Calibri" w:cs="Calibri"/>
            <w:color w:val="000000"/>
          </w:rPr>
          <w:t xml:space="preserve">.  Idea of doing at first friendly was raised, Gareth to confirm.  </w:t>
        </w:r>
        <w:r w:rsidR="00C53B5E">
          <w:rPr>
            <w:rFonts w:ascii="Calibri" w:eastAsia="Times New Roman" w:hAnsi="Calibri" w:cs="Calibri"/>
            <w:color w:val="000000"/>
          </w:rPr>
          <w:t xml:space="preserve">£150k </w:t>
        </w:r>
      </w:ins>
      <w:ins w:id="655" w:author="Nick Blofeld" w:date="2024-07-07T22:30:00Z">
        <w:r w:rsidR="00C53B5E">
          <w:rPr>
            <w:rFonts w:ascii="Calibri" w:eastAsia="Times New Roman" w:hAnsi="Calibri" w:cs="Calibri"/>
            <w:color w:val="000000"/>
          </w:rPr>
          <w:t xml:space="preserve">target </w:t>
        </w:r>
      </w:ins>
      <w:ins w:id="656" w:author="Nick Blofeld" w:date="2024-07-07T22:29:00Z">
        <w:r w:rsidR="00C53B5E">
          <w:rPr>
            <w:rFonts w:ascii="Calibri" w:eastAsia="Times New Roman" w:hAnsi="Calibri" w:cs="Calibri"/>
            <w:color w:val="000000"/>
          </w:rPr>
          <w:t xml:space="preserve">for </w:t>
        </w:r>
      </w:ins>
      <w:ins w:id="657" w:author="Nick Blofeld" w:date="2024-07-07T22:30:00Z">
        <w:r w:rsidR="00C53B5E">
          <w:rPr>
            <w:rFonts w:ascii="Calibri" w:eastAsia="Times New Roman" w:hAnsi="Calibri" w:cs="Calibri"/>
            <w:color w:val="000000"/>
          </w:rPr>
          <w:t>2024/25, Paul and Gareth to meet, review and agree.</w:t>
        </w:r>
        <w:r w:rsidR="00D9230A">
          <w:rPr>
            <w:rFonts w:ascii="Calibri" w:eastAsia="Times New Roman" w:hAnsi="Calibri" w:cs="Calibri"/>
            <w:color w:val="000000"/>
          </w:rPr>
          <w:t xml:space="preserve">  The BSU </w:t>
        </w:r>
      </w:ins>
      <w:ins w:id="658" w:author="Nick Blofeld" w:date="2024-07-07T22:31:00Z">
        <w:r w:rsidR="002423E9">
          <w:rPr>
            <w:rFonts w:ascii="Calibri" w:eastAsia="Times New Roman" w:hAnsi="Calibri" w:cs="Calibri"/>
            <w:color w:val="000000"/>
          </w:rPr>
          <w:t>a</w:t>
        </w:r>
      </w:ins>
      <w:ins w:id="659" w:author="Nick Blofeld" w:date="2024-07-07T22:30:00Z">
        <w:r w:rsidR="00D9230A">
          <w:rPr>
            <w:rFonts w:ascii="Calibri" w:eastAsia="Times New Roman" w:hAnsi="Calibri" w:cs="Calibri"/>
            <w:color w:val="000000"/>
          </w:rPr>
          <w:t>nd BCY sponsor agreement i</w:t>
        </w:r>
      </w:ins>
      <w:ins w:id="660" w:author="Nick Blofeld" w:date="2024-07-07T22:31:00Z">
        <w:r w:rsidR="00D9230A">
          <w:rPr>
            <w:rFonts w:ascii="Calibri" w:eastAsia="Times New Roman" w:hAnsi="Calibri" w:cs="Calibri"/>
            <w:color w:val="000000"/>
          </w:rPr>
          <w:t>s</w:t>
        </w:r>
      </w:ins>
      <w:ins w:id="661" w:author="Nick Blofeld" w:date="2024-07-07T22:30:00Z">
        <w:r w:rsidR="00D9230A">
          <w:rPr>
            <w:rFonts w:ascii="Calibri" w:eastAsia="Times New Roman" w:hAnsi="Calibri" w:cs="Calibri"/>
            <w:color w:val="000000"/>
          </w:rPr>
          <w:t xml:space="preserve"> a first</w:t>
        </w:r>
      </w:ins>
      <w:ins w:id="662" w:author="Nick Blofeld" w:date="2024-07-07T22:31:00Z">
        <w:r w:rsidR="00D9230A">
          <w:rPr>
            <w:rFonts w:ascii="Calibri" w:eastAsia="Times New Roman" w:hAnsi="Calibri" w:cs="Calibri"/>
            <w:color w:val="000000"/>
          </w:rPr>
          <w:t xml:space="preserve">, and good news.  It </w:t>
        </w:r>
      </w:ins>
      <w:ins w:id="663" w:author="Nick Blofeld" w:date="2024-07-07T22:30:00Z">
        <w:r w:rsidR="00D9230A">
          <w:rPr>
            <w:rFonts w:ascii="Calibri" w:eastAsia="Times New Roman" w:hAnsi="Calibri" w:cs="Calibri"/>
            <w:color w:val="000000"/>
          </w:rPr>
          <w:t xml:space="preserve">took </w:t>
        </w:r>
      </w:ins>
      <w:ins w:id="664" w:author="Nick Blofeld" w:date="2024-07-07T22:31:00Z">
        <w:r w:rsidR="00D9230A">
          <w:rPr>
            <w:rFonts w:ascii="Calibri" w:eastAsia="Times New Roman" w:hAnsi="Calibri" w:cs="Calibri"/>
            <w:color w:val="000000"/>
          </w:rPr>
          <w:t>s</w:t>
        </w:r>
      </w:ins>
      <w:ins w:id="665" w:author="Nick Blofeld" w:date="2024-07-07T22:30:00Z">
        <w:r w:rsidR="00D9230A">
          <w:rPr>
            <w:rFonts w:ascii="Calibri" w:eastAsia="Times New Roman" w:hAnsi="Calibri" w:cs="Calibri"/>
            <w:color w:val="000000"/>
          </w:rPr>
          <w:t xml:space="preserve">ome time but </w:t>
        </w:r>
      </w:ins>
      <w:ins w:id="666" w:author="Nick Blofeld" w:date="2024-07-07T22:31:00Z">
        <w:r w:rsidR="00D9230A">
          <w:rPr>
            <w:rFonts w:ascii="Calibri" w:eastAsia="Times New Roman" w:hAnsi="Calibri" w:cs="Calibri"/>
            <w:color w:val="000000"/>
          </w:rPr>
          <w:t xml:space="preserve">worth it </w:t>
        </w:r>
        <w:r w:rsidR="002423E9">
          <w:rPr>
            <w:rFonts w:ascii="Calibri" w:eastAsia="Times New Roman" w:hAnsi="Calibri" w:cs="Calibri"/>
            <w:color w:val="000000"/>
          </w:rPr>
          <w:t xml:space="preserve">and </w:t>
        </w:r>
      </w:ins>
      <w:ins w:id="667" w:author="Nick Blofeld" w:date="2024-07-07T22:30:00Z">
        <w:r w:rsidR="00D9230A">
          <w:rPr>
            <w:rFonts w:ascii="Calibri" w:eastAsia="Times New Roman" w:hAnsi="Calibri" w:cs="Calibri"/>
            <w:color w:val="000000"/>
          </w:rPr>
          <w:t xml:space="preserve">all agreed now. </w:t>
        </w:r>
      </w:ins>
      <w:ins w:id="668" w:author="Nick Blofeld" w:date="2024-07-07T22:28:00Z">
        <w:r>
          <w:rPr>
            <w:rFonts w:ascii="Calibri" w:eastAsia="Times New Roman" w:hAnsi="Calibri" w:cs="Calibri"/>
            <w:color w:val="000000"/>
          </w:rPr>
          <w:t xml:space="preserve"> </w:t>
        </w:r>
      </w:ins>
    </w:p>
    <w:p w14:paraId="6713D033" w14:textId="224B5481" w:rsidR="00942A7D" w:rsidRDefault="00C5442C" w:rsidP="00942A7D">
      <w:pPr>
        <w:pStyle w:val="NormalWeb"/>
        <w:numPr>
          <w:ilvl w:val="0"/>
          <w:numId w:val="25"/>
        </w:numPr>
        <w:tabs>
          <w:tab w:val="left" w:pos="567"/>
          <w:tab w:val="left" w:pos="1701"/>
        </w:tabs>
        <w:spacing w:before="0" w:beforeAutospacing="0" w:after="0" w:afterAutospacing="0"/>
        <w:rPr>
          <w:ins w:id="669" w:author="Nick Blofeld" w:date="2024-06-05T13:09:00Z"/>
          <w:rFonts w:asciiTheme="minorHAnsi" w:hAnsiTheme="minorHAnsi" w:cstheme="minorHAnsi"/>
          <w:b/>
          <w:sz w:val="22"/>
          <w:szCs w:val="22"/>
        </w:rPr>
      </w:pPr>
      <w:ins w:id="670" w:author="Nick Blofeld" w:date="2024-06-05T13:09:00Z">
        <w:r>
          <w:rPr>
            <w:rFonts w:asciiTheme="minorHAnsi" w:hAnsiTheme="minorHAnsi" w:cstheme="minorHAnsi"/>
            <w:b/>
            <w:bCs/>
            <w:sz w:val="22"/>
            <w:szCs w:val="22"/>
          </w:rPr>
          <w:t xml:space="preserve">Minutes &amp; </w:t>
        </w:r>
        <w:r w:rsidR="00942A7D" w:rsidRPr="00616B57">
          <w:rPr>
            <w:rFonts w:asciiTheme="minorHAnsi" w:hAnsiTheme="minorHAnsi" w:cstheme="minorHAnsi"/>
            <w:b/>
            <w:sz w:val="22"/>
            <w:szCs w:val="22"/>
          </w:rPr>
          <w:t xml:space="preserve">Actions from last Board &amp; Board Minutes </w:t>
        </w:r>
      </w:ins>
    </w:p>
    <w:p w14:paraId="45327278" w14:textId="02CD502E" w:rsidR="009D78A3" w:rsidRPr="006A34D2" w:rsidRDefault="0032606E">
      <w:pPr>
        <w:pStyle w:val="NormalWeb"/>
        <w:tabs>
          <w:tab w:val="left" w:pos="567"/>
          <w:tab w:val="left" w:pos="1701"/>
        </w:tabs>
        <w:spacing w:before="0" w:beforeAutospacing="0" w:after="0" w:afterAutospacing="0"/>
        <w:rPr>
          <w:ins w:id="671" w:author="Nick Blofeld" w:date="2024-04-20T11:09:00Z"/>
          <w:rFonts w:asciiTheme="minorHAnsi" w:hAnsiTheme="minorHAnsi" w:cstheme="minorHAnsi"/>
          <w:bCs/>
          <w:sz w:val="22"/>
          <w:szCs w:val="22"/>
          <w:rPrChange w:id="672" w:author="Nick Blofeld" w:date="2024-04-21T10:58:00Z">
            <w:rPr>
              <w:ins w:id="673" w:author="Nick Blofeld" w:date="2024-04-20T11:09:00Z"/>
              <w:rFonts w:asciiTheme="minorHAnsi" w:hAnsiTheme="minorHAnsi" w:cstheme="minorHAnsi"/>
              <w:b/>
              <w:sz w:val="22"/>
              <w:szCs w:val="22"/>
            </w:rPr>
          </w:rPrChange>
        </w:rPr>
        <w:pPrChange w:id="674" w:author="Nick Blofeld" w:date="2024-07-07T22:17:00Z">
          <w:pPr>
            <w:pStyle w:val="NormalWeb"/>
            <w:numPr>
              <w:numId w:val="9"/>
            </w:numPr>
            <w:tabs>
              <w:tab w:val="left" w:pos="567"/>
              <w:tab w:val="left" w:pos="1701"/>
            </w:tabs>
            <w:spacing w:before="0" w:beforeAutospacing="0" w:after="0" w:afterAutospacing="0"/>
            <w:ind w:left="570" w:hanging="570"/>
          </w:pPr>
        </w:pPrChange>
      </w:pPr>
      <w:ins w:id="675" w:author="Nick Blofeld" w:date="2024-07-07T22:32:00Z">
        <w:r>
          <w:rPr>
            <w:rFonts w:asciiTheme="minorHAnsi" w:hAnsiTheme="minorHAnsi" w:cstheme="minorHAnsi"/>
            <w:bCs/>
            <w:sz w:val="22"/>
            <w:szCs w:val="22"/>
          </w:rPr>
          <w:t xml:space="preserve">Changes to Roman’s serving window </w:t>
        </w:r>
      </w:ins>
      <w:ins w:id="676" w:author="Nick Blofeld" w:date="2024-07-07T22:37:00Z">
        <w:r w:rsidR="00BB3183">
          <w:rPr>
            <w:rFonts w:asciiTheme="minorHAnsi" w:hAnsiTheme="minorHAnsi" w:cstheme="minorHAnsi"/>
            <w:bCs/>
            <w:sz w:val="22"/>
            <w:szCs w:val="22"/>
          </w:rPr>
          <w:t xml:space="preserve">and F&amp;B on Grandstand side </w:t>
        </w:r>
      </w:ins>
      <w:ins w:id="677" w:author="Nick Blofeld" w:date="2024-07-07T22:32:00Z">
        <w:r>
          <w:rPr>
            <w:rFonts w:asciiTheme="minorHAnsi" w:hAnsiTheme="minorHAnsi" w:cstheme="minorHAnsi"/>
            <w:bCs/>
            <w:sz w:val="22"/>
            <w:szCs w:val="22"/>
          </w:rPr>
          <w:t xml:space="preserve">tbc asap for start of new season.  </w:t>
        </w:r>
      </w:ins>
      <w:ins w:id="678" w:author="Nick Blofeld" w:date="2024-07-07T22:33:00Z">
        <w:r w:rsidR="002B791F" w:rsidRPr="002B791F">
          <w:rPr>
            <w:rFonts w:asciiTheme="minorHAnsi" w:hAnsiTheme="minorHAnsi" w:cstheme="minorHAnsi"/>
            <w:bCs/>
            <w:sz w:val="22"/>
            <w:szCs w:val="22"/>
            <w:rPrChange w:id="679" w:author="Nick Blofeld" w:date="2024-07-07T22:34:00Z">
              <w:rPr>
                <w:rFonts w:asciiTheme="minorHAnsi" w:hAnsiTheme="minorHAnsi" w:cstheme="minorHAnsi"/>
                <w:b/>
                <w:sz w:val="22"/>
                <w:szCs w:val="22"/>
              </w:rPr>
            </w:rPrChange>
          </w:rPr>
          <w:t>Pete</w:t>
        </w:r>
      </w:ins>
      <w:ins w:id="680" w:author="Nick Blofeld" w:date="2024-07-08T09:24:00Z">
        <w:r w:rsidR="0080441E">
          <w:rPr>
            <w:rFonts w:asciiTheme="minorHAnsi" w:hAnsiTheme="minorHAnsi" w:cstheme="minorHAnsi"/>
            <w:bCs/>
            <w:sz w:val="22"/>
            <w:szCs w:val="22"/>
          </w:rPr>
          <w:t>r</w:t>
        </w:r>
      </w:ins>
      <w:ins w:id="681" w:author="Nick Blofeld" w:date="2024-07-07T22:33:00Z">
        <w:r w:rsidR="002B791F" w:rsidRPr="002B791F">
          <w:rPr>
            <w:rFonts w:asciiTheme="minorHAnsi" w:hAnsiTheme="minorHAnsi" w:cstheme="minorHAnsi"/>
            <w:bCs/>
            <w:sz w:val="22"/>
            <w:szCs w:val="22"/>
            <w:rPrChange w:id="682" w:author="Nick Blofeld" w:date="2024-07-07T22:34:00Z">
              <w:rPr>
                <w:rFonts w:asciiTheme="minorHAnsi" w:hAnsiTheme="minorHAnsi" w:cstheme="minorHAnsi"/>
                <w:b/>
                <w:sz w:val="22"/>
                <w:szCs w:val="22"/>
              </w:rPr>
            </w:rPrChange>
          </w:rPr>
          <w:t xml:space="preserve"> </w:t>
        </w:r>
      </w:ins>
      <w:ins w:id="683" w:author="Nick Blofeld" w:date="2024-07-07T22:34:00Z">
        <w:r w:rsidR="002B791F" w:rsidRPr="002B791F">
          <w:rPr>
            <w:rFonts w:asciiTheme="minorHAnsi" w:hAnsiTheme="minorHAnsi" w:cstheme="minorHAnsi"/>
            <w:bCs/>
            <w:sz w:val="22"/>
            <w:szCs w:val="22"/>
            <w:rPrChange w:id="684" w:author="Nick Blofeld" w:date="2024-07-07T22:34:00Z">
              <w:rPr>
                <w:rFonts w:asciiTheme="minorHAnsi" w:hAnsiTheme="minorHAnsi" w:cstheme="minorHAnsi"/>
                <w:b/>
                <w:sz w:val="22"/>
                <w:szCs w:val="22"/>
              </w:rPr>
            </w:rPrChange>
          </w:rPr>
          <w:t xml:space="preserve">H plans </w:t>
        </w:r>
        <w:r w:rsidR="002B791F">
          <w:rPr>
            <w:rFonts w:asciiTheme="minorHAnsi" w:hAnsiTheme="minorHAnsi" w:cstheme="minorHAnsi"/>
            <w:bCs/>
            <w:sz w:val="22"/>
            <w:szCs w:val="22"/>
          </w:rPr>
          <w:t>t</w:t>
        </w:r>
        <w:r w:rsidR="002B791F" w:rsidRPr="002B791F">
          <w:rPr>
            <w:rFonts w:asciiTheme="minorHAnsi" w:hAnsiTheme="minorHAnsi" w:cstheme="minorHAnsi"/>
            <w:bCs/>
            <w:sz w:val="22"/>
            <w:szCs w:val="22"/>
            <w:rPrChange w:id="685" w:author="Nick Blofeld" w:date="2024-07-07T22:34:00Z">
              <w:rPr>
                <w:rFonts w:asciiTheme="minorHAnsi" w:hAnsiTheme="minorHAnsi" w:cstheme="minorHAnsi"/>
                <w:b/>
                <w:sz w:val="22"/>
                <w:szCs w:val="22"/>
              </w:rPr>
            </w:rPrChange>
          </w:rPr>
          <w:t xml:space="preserve">o offer </w:t>
        </w:r>
        <w:r w:rsidR="002B791F">
          <w:rPr>
            <w:rFonts w:asciiTheme="minorHAnsi" w:hAnsiTheme="minorHAnsi" w:cstheme="minorHAnsi"/>
            <w:bCs/>
            <w:sz w:val="22"/>
            <w:szCs w:val="22"/>
          </w:rPr>
          <w:t>t</w:t>
        </w:r>
        <w:r w:rsidR="002B791F" w:rsidRPr="002B791F">
          <w:rPr>
            <w:rFonts w:asciiTheme="minorHAnsi" w:hAnsiTheme="minorHAnsi" w:cstheme="minorHAnsi"/>
            <w:bCs/>
            <w:sz w:val="22"/>
            <w:szCs w:val="22"/>
            <w:rPrChange w:id="686" w:author="Nick Blofeld" w:date="2024-07-07T22:34:00Z">
              <w:rPr>
                <w:rFonts w:asciiTheme="minorHAnsi" w:hAnsiTheme="minorHAnsi" w:cstheme="minorHAnsi"/>
                <w:b/>
                <w:sz w:val="22"/>
                <w:szCs w:val="22"/>
              </w:rPr>
            </w:rPrChange>
          </w:rPr>
          <w:t>eas/c</w:t>
        </w:r>
        <w:r w:rsidR="002B791F">
          <w:rPr>
            <w:rFonts w:asciiTheme="minorHAnsi" w:hAnsiTheme="minorHAnsi" w:cstheme="minorHAnsi"/>
            <w:bCs/>
            <w:sz w:val="22"/>
            <w:szCs w:val="22"/>
          </w:rPr>
          <w:t>o</w:t>
        </w:r>
        <w:r w:rsidR="002B791F" w:rsidRPr="002B791F">
          <w:rPr>
            <w:rFonts w:asciiTheme="minorHAnsi" w:hAnsiTheme="minorHAnsi" w:cstheme="minorHAnsi"/>
            <w:bCs/>
            <w:sz w:val="22"/>
            <w:szCs w:val="22"/>
            <w:rPrChange w:id="687" w:author="Nick Blofeld" w:date="2024-07-07T22:34:00Z">
              <w:rPr>
                <w:rFonts w:asciiTheme="minorHAnsi" w:hAnsiTheme="minorHAnsi" w:cstheme="minorHAnsi"/>
                <w:b/>
                <w:sz w:val="22"/>
                <w:szCs w:val="22"/>
              </w:rPr>
            </w:rPrChange>
          </w:rPr>
          <w:t>ffe</w:t>
        </w:r>
        <w:r w:rsidR="002B791F">
          <w:rPr>
            <w:rFonts w:asciiTheme="minorHAnsi" w:hAnsiTheme="minorHAnsi" w:cstheme="minorHAnsi"/>
            <w:bCs/>
            <w:sz w:val="22"/>
            <w:szCs w:val="22"/>
          </w:rPr>
          <w:t>e</w:t>
        </w:r>
        <w:r w:rsidR="002B791F" w:rsidRPr="002B791F">
          <w:rPr>
            <w:rFonts w:asciiTheme="minorHAnsi" w:hAnsiTheme="minorHAnsi" w:cstheme="minorHAnsi"/>
            <w:bCs/>
            <w:sz w:val="22"/>
            <w:szCs w:val="22"/>
            <w:rPrChange w:id="688" w:author="Nick Blofeld" w:date="2024-07-07T22:34:00Z">
              <w:rPr>
                <w:rFonts w:asciiTheme="minorHAnsi" w:hAnsiTheme="minorHAnsi" w:cstheme="minorHAnsi"/>
                <w:b/>
                <w:sz w:val="22"/>
                <w:szCs w:val="22"/>
              </w:rPr>
            </w:rPrChange>
          </w:rPr>
          <w:t xml:space="preserve">s in </w:t>
        </w:r>
        <w:r w:rsidR="00137C89">
          <w:rPr>
            <w:rFonts w:asciiTheme="minorHAnsi" w:hAnsiTheme="minorHAnsi" w:cstheme="minorHAnsi"/>
            <w:bCs/>
            <w:sz w:val="22"/>
            <w:szCs w:val="22"/>
          </w:rPr>
          <w:t>J</w:t>
        </w:r>
        <w:r w:rsidR="002B791F" w:rsidRPr="002B791F">
          <w:rPr>
            <w:rFonts w:asciiTheme="minorHAnsi" w:hAnsiTheme="minorHAnsi" w:cstheme="minorHAnsi"/>
            <w:bCs/>
            <w:sz w:val="22"/>
            <w:szCs w:val="22"/>
            <w:rPrChange w:id="689" w:author="Nick Blofeld" w:date="2024-07-07T22:34:00Z">
              <w:rPr>
                <w:rFonts w:asciiTheme="minorHAnsi" w:hAnsiTheme="minorHAnsi" w:cstheme="minorHAnsi"/>
                <w:b/>
                <w:sz w:val="22"/>
                <w:szCs w:val="22"/>
              </w:rPr>
            </w:rPrChange>
          </w:rPr>
          <w:t xml:space="preserve">R </w:t>
        </w:r>
        <w:r w:rsidR="00137C89">
          <w:rPr>
            <w:rFonts w:asciiTheme="minorHAnsi" w:hAnsiTheme="minorHAnsi" w:cstheme="minorHAnsi"/>
            <w:bCs/>
            <w:sz w:val="22"/>
            <w:szCs w:val="22"/>
          </w:rPr>
          <w:t>Lounge, and other ideas fo</w:t>
        </w:r>
      </w:ins>
      <w:ins w:id="690" w:author="Nick Blofeld" w:date="2024-07-07T22:35:00Z">
        <w:r w:rsidR="007E1480">
          <w:rPr>
            <w:rFonts w:asciiTheme="minorHAnsi" w:hAnsiTheme="minorHAnsi" w:cstheme="minorHAnsi"/>
            <w:bCs/>
            <w:sz w:val="22"/>
            <w:szCs w:val="22"/>
          </w:rPr>
          <w:t>r</w:t>
        </w:r>
      </w:ins>
      <w:ins w:id="691" w:author="Nick Blofeld" w:date="2024-07-07T22:34:00Z">
        <w:r w:rsidR="00137C89">
          <w:rPr>
            <w:rFonts w:asciiTheme="minorHAnsi" w:hAnsiTheme="minorHAnsi" w:cstheme="minorHAnsi"/>
            <w:bCs/>
            <w:sz w:val="22"/>
            <w:szCs w:val="22"/>
          </w:rPr>
          <w:t xml:space="preserve"> it to be d</w:t>
        </w:r>
      </w:ins>
      <w:ins w:id="692" w:author="Nick Blofeld" w:date="2024-07-07T22:35:00Z">
        <w:r w:rsidR="00137C89">
          <w:rPr>
            <w:rFonts w:asciiTheme="minorHAnsi" w:hAnsiTheme="minorHAnsi" w:cstheme="minorHAnsi"/>
            <w:bCs/>
            <w:sz w:val="22"/>
            <w:szCs w:val="22"/>
          </w:rPr>
          <w:t>i</w:t>
        </w:r>
      </w:ins>
      <w:ins w:id="693" w:author="Nick Blofeld" w:date="2024-07-07T22:34:00Z">
        <w:r w:rsidR="00137C89">
          <w:rPr>
            <w:rFonts w:asciiTheme="minorHAnsi" w:hAnsiTheme="minorHAnsi" w:cstheme="minorHAnsi"/>
            <w:bCs/>
            <w:sz w:val="22"/>
            <w:szCs w:val="22"/>
          </w:rPr>
          <w:t>s</w:t>
        </w:r>
      </w:ins>
      <w:ins w:id="694" w:author="Nick Blofeld" w:date="2024-07-07T22:35:00Z">
        <w:r w:rsidR="00137C89">
          <w:rPr>
            <w:rFonts w:asciiTheme="minorHAnsi" w:hAnsiTheme="minorHAnsi" w:cstheme="minorHAnsi"/>
            <w:bCs/>
            <w:sz w:val="22"/>
            <w:szCs w:val="22"/>
          </w:rPr>
          <w:t>c</w:t>
        </w:r>
      </w:ins>
      <w:ins w:id="695" w:author="Nick Blofeld" w:date="2024-07-07T22:34:00Z">
        <w:r w:rsidR="00137C89">
          <w:rPr>
            <w:rFonts w:asciiTheme="minorHAnsi" w:hAnsiTheme="minorHAnsi" w:cstheme="minorHAnsi"/>
            <w:bCs/>
            <w:sz w:val="22"/>
            <w:szCs w:val="22"/>
          </w:rPr>
          <w:t>ussed with John R</w:t>
        </w:r>
      </w:ins>
      <w:ins w:id="696" w:author="Nick Blofeld" w:date="2024-07-07T22:35:00Z">
        <w:r w:rsidR="007E1480">
          <w:rPr>
            <w:rFonts w:asciiTheme="minorHAnsi" w:hAnsiTheme="minorHAnsi" w:cstheme="minorHAnsi"/>
            <w:bCs/>
            <w:sz w:val="22"/>
            <w:szCs w:val="22"/>
          </w:rPr>
          <w:t xml:space="preserve">.  </w:t>
        </w:r>
      </w:ins>
      <w:ins w:id="697" w:author="Nick Blofeld" w:date="2024-07-07T22:36:00Z">
        <w:r w:rsidR="007E1480">
          <w:rPr>
            <w:rFonts w:asciiTheme="minorHAnsi" w:hAnsiTheme="minorHAnsi" w:cstheme="minorHAnsi"/>
            <w:bCs/>
            <w:sz w:val="22"/>
            <w:szCs w:val="22"/>
          </w:rPr>
          <w:t xml:space="preserve">A </w:t>
        </w:r>
      </w:ins>
      <w:ins w:id="698" w:author="Nick Blofeld" w:date="2024-07-07T22:35:00Z">
        <w:r w:rsidR="007E1480">
          <w:rPr>
            <w:rFonts w:asciiTheme="minorHAnsi" w:hAnsiTheme="minorHAnsi" w:cstheme="minorHAnsi"/>
            <w:bCs/>
            <w:sz w:val="22"/>
            <w:szCs w:val="22"/>
          </w:rPr>
          <w:t>shortage of volunteers remains a ke</w:t>
        </w:r>
      </w:ins>
      <w:ins w:id="699" w:author="Nick Blofeld" w:date="2024-07-07T22:36:00Z">
        <w:r w:rsidR="007E1480">
          <w:rPr>
            <w:rFonts w:asciiTheme="minorHAnsi" w:hAnsiTheme="minorHAnsi" w:cstheme="minorHAnsi"/>
            <w:bCs/>
            <w:sz w:val="22"/>
            <w:szCs w:val="22"/>
          </w:rPr>
          <w:t>y</w:t>
        </w:r>
      </w:ins>
      <w:ins w:id="700" w:author="Nick Blofeld" w:date="2024-07-07T22:35:00Z">
        <w:r w:rsidR="007E1480">
          <w:rPr>
            <w:rFonts w:asciiTheme="minorHAnsi" w:hAnsiTheme="minorHAnsi" w:cstheme="minorHAnsi"/>
            <w:bCs/>
            <w:sz w:val="22"/>
            <w:szCs w:val="22"/>
          </w:rPr>
          <w:t xml:space="preserve"> i</w:t>
        </w:r>
      </w:ins>
      <w:ins w:id="701" w:author="Nick Blofeld" w:date="2024-07-07T22:36:00Z">
        <w:r w:rsidR="007E1480">
          <w:rPr>
            <w:rFonts w:asciiTheme="minorHAnsi" w:hAnsiTheme="minorHAnsi" w:cstheme="minorHAnsi"/>
            <w:bCs/>
            <w:sz w:val="22"/>
            <w:szCs w:val="22"/>
          </w:rPr>
          <w:t>ssue</w:t>
        </w:r>
      </w:ins>
      <w:ins w:id="702" w:author="Nick Blofeld" w:date="2024-07-07T22:35:00Z">
        <w:r w:rsidR="007E1480">
          <w:rPr>
            <w:rFonts w:asciiTheme="minorHAnsi" w:hAnsiTheme="minorHAnsi" w:cstheme="minorHAnsi"/>
            <w:bCs/>
            <w:sz w:val="22"/>
            <w:szCs w:val="22"/>
          </w:rPr>
          <w:t xml:space="preserve">, </w:t>
        </w:r>
      </w:ins>
      <w:ins w:id="703" w:author="Nick Blofeld" w:date="2024-07-07T22:37:00Z">
        <w:r w:rsidR="001C44F9">
          <w:rPr>
            <w:rFonts w:asciiTheme="minorHAnsi" w:hAnsiTheme="minorHAnsi" w:cstheme="minorHAnsi"/>
            <w:bCs/>
            <w:sz w:val="22"/>
            <w:szCs w:val="22"/>
          </w:rPr>
          <w:t xml:space="preserve">the point was made that </w:t>
        </w:r>
      </w:ins>
      <w:ins w:id="704" w:author="Nick Blofeld" w:date="2024-07-07T22:35:00Z">
        <w:r w:rsidR="007E1480" w:rsidRPr="00DF1300">
          <w:rPr>
            <w:rFonts w:asciiTheme="minorHAnsi" w:hAnsiTheme="minorHAnsi" w:cstheme="minorHAnsi"/>
            <w:b/>
            <w:sz w:val="22"/>
            <w:szCs w:val="22"/>
            <w:rPrChange w:id="705" w:author="Nick Blofeld" w:date="2024-07-08T09:24:00Z">
              <w:rPr>
                <w:rFonts w:asciiTheme="minorHAnsi" w:hAnsiTheme="minorHAnsi" w:cstheme="minorHAnsi"/>
                <w:bCs/>
                <w:sz w:val="22"/>
                <w:szCs w:val="22"/>
              </w:rPr>
            </w:rPrChange>
          </w:rPr>
          <w:t>should we have a Volunteer</w:t>
        </w:r>
      </w:ins>
      <w:ins w:id="706" w:author="Nick Blofeld" w:date="2024-07-07T22:36:00Z">
        <w:r w:rsidR="007E1480" w:rsidRPr="00DF1300">
          <w:rPr>
            <w:rFonts w:asciiTheme="minorHAnsi" w:hAnsiTheme="minorHAnsi" w:cstheme="minorHAnsi"/>
            <w:b/>
            <w:sz w:val="22"/>
            <w:szCs w:val="22"/>
            <w:rPrChange w:id="707" w:author="Nick Blofeld" w:date="2024-07-08T09:24:00Z">
              <w:rPr>
                <w:rFonts w:asciiTheme="minorHAnsi" w:hAnsiTheme="minorHAnsi" w:cstheme="minorHAnsi"/>
                <w:bCs/>
                <w:sz w:val="22"/>
                <w:szCs w:val="22"/>
              </w:rPr>
            </w:rPrChange>
          </w:rPr>
          <w:t>s Director to provide focus</w:t>
        </w:r>
        <w:r w:rsidR="007E1480">
          <w:rPr>
            <w:rFonts w:asciiTheme="minorHAnsi" w:hAnsiTheme="minorHAnsi" w:cstheme="minorHAnsi"/>
            <w:bCs/>
            <w:sz w:val="22"/>
            <w:szCs w:val="22"/>
          </w:rPr>
          <w:t>?</w:t>
        </w:r>
      </w:ins>
      <w:ins w:id="708" w:author="Nick Blofeld" w:date="2024-06-05T13:14:00Z">
        <w:r w:rsidR="00874270" w:rsidRPr="00874270">
          <w:rPr>
            <w:rFonts w:asciiTheme="minorHAnsi" w:hAnsiTheme="minorHAnsi" w:cstheme="minorHAnsi"/>
            <w:bCs/>
            <w:sz w:val="22"/>
            <w:szCs w:val="22"/>
            <w:rPrChange w:id="709" w:author="Nick Blofeld" w:date="2024-06-05T13:14:00Z">
              <w:rPr>
                <w:rFonts w:asciiTheme="minorHAnsi" w:hAnsiTheme="minorHAnsi" w:cstheme="minorHAnsi"/>
                <w:b/>
                <w:sz w:val="22"/>
                <w:szCs w:val="22"/>
              </w:rPr>
            </w:rPrChange>
          </w:rPr>
          <w:t xml:space="preserve"> </w:t>
        </w:r>
      </w:ins>
    </w:p>
    <w:p w14:paraId="68AB0541" w14:textId="2956761A" w:rsidR="00F76718" w:rsidRPr="00640AFB" w:rsidRDefault="00AD6C3A" w:rsidP="00327F6E">
      <w:pPr>
        <w:pStyle w:val="NormalWeb"/>
        <w:tabs>
          <w:tab w:val="left" w:pos="567"/>
          <w:tab w:val="left" w:pos="1701"/>
        </w:tabs>
        <w:spacing w:before="0" w:beforeAutospacing="0" w:after="0" w:afterAutospacing="0"/>
        <w:rPr>
          <w:ins w:id="710" w:author="Nick Blofeld" w:date="2024-06-05T13:59:00Z"/>
          <w:rFonts w:asciiTheme="minorHAnsi" w:hAnsiTheme="minorHAnsi" w:cstheme="minorHAnsi"/>
          <w:bCs/>
          <w:sz w:val="22"/>
          <w:szCs w:val="22"/>
        </w:rPr>
      </w:pPr>
      <w:ins w:id="711" w:author="Nick Blofeld" w:date="2024-04-21T11:27:00Z">
        <w:r w:rsidRPr="00AD6C3A">
          <w:rPr>
            <w:rFonts w:asciiTheme="minorHAnsi" w:hAnsiTheme="minorHAnsi" w:cstheme="minorHAnsi"/>
            <w:bCs/>
            <w:sz w:val="22"/>
            <w:szCs w:val="22"/>
            <w:rPrChange w:id="712" w:author="Nick Blofeld" w:date="2024-04-21T11:28:00Z">
              <w:rPr>
                <w:rFonts w:asciiTheme="minorHAnsi" w:hAnsiTheme="minorHAnsi" w:cstheme="minorHAnsi"/>
                <w:b/>
                <w:sz w:val="22"/>
                <w:szCs w:val="22"/>
              </w:rPr>
            </w:rPrChange>
          </w:rPr>
          <w:t>Pr</w:t>
        </w:r>
      </w:ins>
      <w:ins w:id="713" w:author="Nick Blofeld" w:date="2024-04-21T11:28:00Z">
        <w:r>
          <w:rPr>
            <w:rFonts w:asciiTheme="minorHAnsi" w:hAnsiTheme="minorHAnsi" w:cstheme="minorHAnsi"/>
            <w:bCs/>
            <w:sz w:val="22"/>
            <w:szCs w:val="22"/>
          </w:rPr>
          <w:t>o</w:t>
        </w:r>
      </w:ins>
      <w:ins w:id="714" w:author="Nick Blofeld" w:date="2024-04-21T11:27:00Z">
        <w:r w:rsidRPr="00AD6C3A">
          <w:rPr>
            <w:rFonts w:asciiTheme="minorHAnsi" w:hAnsiTheme="minorHAnsi" w:cstheme="minorHAnsi"/>
            <w:bCs/>
            <w:sz w:val="22"/>
            <w:szCs w:val="22"/>
            <w:rPrChange w:id="715" w:author="Nick Blofeld" w:date="2024-04-21T11:28:00Z">
              <w:rPr>
                <w:rFonts w:asciiTheme="minorHAnsi" w:hAnsiTheme="minorHAnsi" w:cstheme="minorHAnsi"/>
                <w:b/>
                <w:sz w:val="22"/>
                <w:szCs w:val="22"/>
              </w:rPr>
            </w:rPrChange>
          </w:rPr>
          <w:t>p</w:t>
        </w:r>
      </w:ins>
      <w:ins w:id="716" w:author="Nick Blofeld" w:date="2024-04-21T11:28:00Z">
        <w:r>
          <w:rPr>
            <w:rFonts w:asciiTheme="minorHAnsi" w:hAnsiTheme="minorHAnsi" w:cstheme="minorHAnsi"/>
            <w:bCs/>
            <w:sz w:val="22"/>
            <w:szCs w:val="22"/>
          </w:rPr>
          <w:t>o</w:t>
        </w:r>
      </w:ins>
      <w:ins w:id="717" w:author="Nick Blofeld" w:date="2024-04-21T11:27:00Z">
        <w:r w:rsidRPr="00AD6C3A">
          <w:rPr>
            <w:rFonts w:asciiTheme="minorHAnsi" w:hAnsiTheme="minorHAnsi" w:cstheme="minorHAnsi"/>
            <w:bCs/>
            <w:sz w:val="22"/>
            <w:szCs w:val="22"/>
            <w:rPrChange w:id="718" w:author="Nick Blofeld" w:date="2024-04-21T11:28:00Z">
              <w:rPr>
                <w:rFonts w:asciiTheme="minorHAnsi" w:hAnsiTheme="minorHAnsi" w:cstheme="minorHAnsi"/>
                <w:b/>
                <w:sz w:val="22"/>
                <w:szCs w:val="22"/>
              </w:rPr>
            </w:rPrChange>
          </w:rPr>
          <w:t xml:space="preserve">ser </w:t>
        </w:r>
      </w:ins>
      <w:ins w:id="719" w:author="Nick Blofeld" w:date="2024-07-07T22:35:00Z">
        <w:r w:rsidR="00137C89">
          <w:rPr>
            <w:rFonts w:asciiTheme="minorHAnsi" w:hAnsiTheme="minorHAnsi" w:cstheme="minorHAnsi"/>
            <w:bCs/>
            <w:sz w:val="22"/>
            <w:szCs w:val="22"/>
          </w:rPr>
          <w:t xml:space="preserve">Jane, </w:t>
        </w:r>
      </w:ins>
      <w:ins w:id="720" w:author="Nick Blofeld" w:date="2024-04-21T11:27:00Z">
        <w:r w:rsidRPr="00AD6C3A">
          <w:rPr>
            <w:rFonts w:asciiTheme="minorHAnsi" w:hAnsiTheme="minorHAnsi" w:cstheme="minorHAnsi"/>
            <w:bCs/>
            <w:sz w:val="22"/>
            <w:szCs w:val="22"/>
            <w:rPrChange w:id="721" w:author="Nick Blofeld" w:date="2024-04-21T11:28:00Z">
              <w:rPr>
                <w:rFonts w:asciiTheme="minorHAnsi" w:hAnsiTheme="minorHAnsi" w:cstheme="minorHAnsi"/>
                <w:b/>
                <w:sz w:val="22"/>
                <w:szCs w:val="22"/>
              </w:rPr>
            </w:rPrChange>
          </w:rPr>
          <w:t>seco</w:t>
        </w:r>
      </w:ins>
      <w:ins w:id="722" w:author="Nick Blofeld" w:date="2024-04-21T11:28:00Z">
        <w:r>
          <w:rPr>
            <w:rFonts w:asciiTheme="minorHAnsi" w:hAnsiTheme="minorHAnsi" w:cstheme="minorHAnsi"/>
            <w:bCs/>
            <w:sz w:val="22"/>
            <w:szCs w:val="22"/>
          </w:rPr>
          <w:t>n</w:t>
        </w:r>
        <w:r w:rsidRPr="00AD6C3A">
          <w:rPr>
            <w:rFonts w:asciiTheme="minorHAnsi" w:hAnsiTheme="minorHAnsi" w:cstheme="minorHAnsi"/>
            <w:bCs/>
            <w:sz w:val="22"/>
            <w:szCs w:val="22"/>
            <w:rPrChange w:id="723" w:author="Nick Blofeld" w:date="2024-04-21T11:28:00Z">
              <w:rPr>
                <w:rFonts w:asciiTheme="minorHAnsi" w:hAnsiTheme="minorHAnsi" w:cstheme="minorHAnsi"/>
                <w:b/>
                <w:sz w:val="22"/>
                <w:szCs w:val="22"/>
              </w:rPr>
            </w:rPrChange>
          </w:rPr>
          <w:t xml:space="preserve">ded by </w:t>
        </w:r>
      </w:ins>
      <w:ins w:id="724" w:author="Nick Blofeld" w:date="2024-06-05T13:12:00Z">
        <w:r w:rsidR="00551B36">
          <w:rPr>
            <w:rFonts w:asciiTheme="minorHAnsi" w:hAnsiTheme="minorHAnsi" w:cstheme="minorHAnsi"/>
            <w:bCs/>
            <w:sz w:val="22"/>
            <w:szCs w:val="22"/>
          </w:rPr>
          <w:t>Shane.</w:t>
        </w:r>
      </w:ins>
    </w:p>
    <w:p w14:paraId="7DE40960" w14:textId="77777777" w:rsidR="00A20BCE" w:rsidRPr="00640AFB" w:rsidRDefault="00A20BCE" w:rsidP="00551B36">
      <w:pPr>
        <w:pStyle w:val="NormalWeb"/>
        <w:tabs>
          <w:tab w:val="left" w:pos="567"/>
          <w:tab w:val="left" w:pos="1701"/>
        </w:tabs>
        <w:spacing w:before="0" w:beforeAutospacing="0" w:after="0" w:afterAutospacing="0"/>
        <w:rPr>
          <w:ins w:id="725" w:author="Nick Blofeld" w:date="2024-06-05T13:59:00Z"/>
          <w:rFonts w:asciiTheme="minorHAnsi" w:hAnsiTheme="minorHAnsi" w:cstheme="minorHAnsi"/>
          <w:bCs/>
          <w:sz w:val="22"/>
          <w:szCs w:val="22"/>
        </w:rPr>
      </w:pPr>
    </w:p>
    <w:p w14:paraId="0E200BB6" w14:textId="77777777" w:rsidR="00C914B5" w:rsidRPr="00640AFB" w:rsidRDefault="00A20BCE" w:rsidP="00A20BCE">
      <w:pPr>
        <w:pStyle w:val="NormalWeb"/>
        <w:numPr>
          <w:ilvl w:val="0"/>
          <w:numId w:val="25"/>
        </w:numPr>
        <w:tabs>
          <w:tab w:val="left" w:pos="567"/>
          <w:tab w:val="left" w:pos="1701"/>
        </w:tabs>
        <w:spacing w:before="0" w:beforeAutospacing="0" w:after="0" w:afterAutospacing="0"/>
        <w:rPr>
          <w:ins w:id="726" w:author="Nick Blofeld" w:date="2024-06-05T14:01:00Z"/>
          <w:rFonts w:asciiTheme="minorHAnsi" w:hAnsiTheme="minorHAnsi" w:cstheme="minorHAnsi"/>
          <w:b/>
          <w:sz w:val="22"/>
          <w:szCs w:val="22"/>
        </w:rPr>
      </w:pPr>
      <w:ins w:id="727" w:author="Nick Blofeld" w:date="2024-06-05T14:00:00Z">
        <w:r w:rsidRPr="00640AFB">
          <w:rPr>
            <w:rFonts w:asciiTheme="minorHAnsi" w:hAnsiTheme="minorHAnsi" w:cstheme="minorHAnsi"/>
            <w:b/>
            <w:sz w:val="22"/>
            <w:szCs w:val="22"/>
            <w:rPrChange w:id="728" w:author="Nick Blofeld" w:date="2024-06-05T14:01:00Z">
              <w:rPr>
                <w:rFonts w:asciiTheme="minorHAnsi" w:hAnsiTheme="minorHAnsi" w:cstheme="minorHAnsi"/>
                <w:bCs/>
                <w:sz w:val="22"/>
                <w:szCs w:val="22"/>
              </w:rPr>
            </w:rPrChange>
          </w:rPr>
          <w:t>AOB</w:t>
        </w:r>
      </w:ins>
    </w:p>
    <w:p w14:paraId="5F07B362" w14:textId="77777777" w:rsidR="00474929" w:rsidRDefault="00517C1E">
      <w:pPr>
        <w:pStyle w:val="NormalWeb"/>
        <w:numPr>
          <w:ilvl w:val="0"/>
          <w:numId w:val="30"/>
        </w:numPr>
        <w:tabs>
          <w:tab w:val="left" w:pos="567"/>
          <w:tab w:val="left" w:pos="1701"/>
        </w:tabs>
        <w:spacing w:before="0" w:beforeAutospacing="0" w:after="0" w:afterAutospacing="0"/>
        <w:ind w:left="360"/>
        <w:jc w:val="both"/>
        <w:rPr>
          <w:ins w:id="729" w:author="Nick Blofeld" w:date="2024-07-07T22:40:00Z"/>
          <w:rFonts w:asciiTheme="minorHAnsi" w:hAnsiTheme="minorHAnsi" w:cstheme="minorHAnsi"/>
          <w:bCs/>
          <w:sz w:val="22"/>
          <w:szCs w:val="22"/>
        </w:rPr>
        <w:pPrChange w:id="730" w:author="Nick Blofeld" w:date="2024-07-07T22:40:00Z">
          <w:pPr>
            <w:pStyle w:val="NormalWeb"/>
            <w:numPr>
              <w:numId w:val="30"/>
            </w:numPr>
            <w:tabs>
              <w:tab w:val="left" w:pos="567"/>
              <w:tab w:val="left" w:pos="1701"/>
            </w:tabs>
            <w:spacing w:before="0" w:beforeAutospacing="0" w:after="0" w:afterAutospacing="0"/>
            <w:ind w:left="720" w:hanging="360"/>
          </w:pPr>
        </w:pPrChange>
      </w:pPr>
      <w:ins w:id="731" w:author="Nick Blofeld" w:date="2024-07-07T22:38:00Z">
        <w:r>
          <w:rPr>
            <w:rFonts w:asciiTheme="minorHAnsi" w:hAnsiTheme="minorHAnsi" w:cstheme="minorHAnsi"/>
            <w:bCs/>
            <w:sz w:val="22"/>
            <w:szCs w:val="22"/>
          </w:rPr>
          <w:t>We need a s</w:t>
        </w:r>
        <w:r w:rsidR="00834F27">
          <w:rPr>
            <w:rFonts w:asciiTheme="minorHAnsi" w:hAnsiTheme="minorHAnsi" w:cstheme="minorHAnsi"/>
            <w:bCs/>
            <w:sz w:val="22"/>
            <w:szCs w:val="22"/>
          </w:rPr>
          <w:t xml:space="preserve">afeguarding </w:t>
        </w:r>
        <w:r>
          <w:rPr>
            <w:rFonts w:asciiTheme="minorHAnsi" w:hAnsiTheme="minorHAnsi" w:cstheme="minorHAnsi"/>
            <w:bCs/>
            <w:sz w:val="22"/>
            <w:szCs w:val="22"/>
          </w:rPr>
          <w:t xml:space="preserve">push and </w:t>
        </w:r>
      </w:ins>
      <w:ins w:id="732" w:author="Nick Blofeld" w:date="2024-07-07T22:39:00Z">
        <w:r>
          <w:rPr>
            <w:rFonts w:asciiTheme="minorHAnsi" w:hAnsiTheme="minorHAnsi" w:cstheme="minorHAnsi"/>
            <w:bCs/>
            <w:sz w:val="22"/>
            <w:szCs w:val="22"/>
          </w:rPr>
          <w:t>to ap</w:t>
        </w:r>
        <w:r w:rsidR="00C26631">
          <w:rPr>
            <w:rFonts w:asciiTheme="minorHAnsi" w:hAnsiTheme="minorHAnsi" w:cstheme="minorHAnsi"/>
            <w:bCs/>
            <w:sz w:val="22"/>
            <w:szCs w:val="22"/>
          </w:rPr>
          <w:t>poi</w:t>
        </w:r>
        <w:r>
          <w:rPr>
            <w:rFonts w:asciiTheme="minorHAnsi" w:hAnsiTheme="minorHAnsi" w:cstheme="minorHAnsi"/>
            <w:bCs/>
            <w:sz w:val="22"/>
            <w:szCs w:val="22"/>
          </w:rPr>
          <w:t xml:space="preserve">nt </w:t>
        </w:r>
        <w:r w:rsidR="00C26631">
          <w:rPr>
            <w:rFonts w:asciiTheme="minorHAnsi" w:hAnsiTheme="minorHAnsi" w:cstheme="minorHAnsi"/>
            <w:bCs/>
            <w:sz w:val="22"/>
            <w:szCs w:val="22"/>
          </w:rPr>
          <w:t xml:space="preserve">a Safeguarding </w:t>
        </w:r>
      </w:ins>
      <w:ins w:id="733" w:author="Nick Blofeld" w:date="2024-07-07T22:38:00Z">
        <w:r w:rsidR="00834F27">
          <w:rPr>
            <w:rFonts w:asciiTheme="minorHAnsi" w:hAnsiTheme="minorHAnsi" w:cstheme="minorHAnsi"/>
            <w:bCs/>
            <w:sz w:val="22"/>
            <w:szCs w:val="22"/>
          </w:rPr>
          <w:t>Officer</w:t>
        </w:r>
      </w:ins>
      <w:ins w:id="734" w:author="Nick Blofeld" w:date="2024-07-07T22:39:00Z">
        <w:r w:rsidR="00C26631">
          <w:rPr>
            <w:rFonts w:asciiTheme="minorHAnsi" w:hAnsiTheme="minorHAnsi" w:cstheme="minorHAnsi"/>
            <w:bCs/>
            <w:sz w:val="22"/>
            <w:szCs w:val="22"/>
          </w:rPr>
          <w:t>. Jane volunteered to pick this up and be th</w:t>
        </w:r>
      </w:ins>
      <w:ins w:id="735" w:author="Nick Blofeld" w:date="2024-07-07T22:40:00Z">
        <w:r w:rsidR="00474929">
          <w:rPr>
            <w:rFonts w:asciiTheme="minorHAnsi" w:hAnsiTheme="minorHAnsi" w:cstheme="minorHAnsi"/>
            <w:bCs/>
            <w:sz w:val="22"/>
            <w:szCs w:val="22"/>
          </w:rPr>
          <w:t>e</w:t>
        </w:r>
      </w:ins>
      <w:ins w:id="736" w:author="Nick Blofeld" w:date="2024-07-07T22:39:00Z">
        <w:r w:rsidR="00C26631">
          <w:rPr>
            <w:rFonts w:asciiTheme="minorHAnsi" w:hAnsiTheme="minorHAnsi" w:cstheme="minorHAnsi"/>
            <w:bCs/>
            <w:sz w:val="22"/>
            <w:szCs w:val="22"/>
          </w:rPr>
          <w:t xml:space="preserve"> Board </w:t>
        </w:r>
      </w:ins>
      <w:ins w:id="737" w:author="Nick Blofeld" w:date="2024-07-07T22:40:00Z">
        <w:r w:rsidR="00474929">
          <w:rPr>
            <w:rFonts w:asciiTheme="minorHAnsi" w:hAnsiTheme="minorHAnsi" w:cstheme="minorHAnsi"/>
            <w:bCs/>
            <w:sz w:val="22"/>
            <w:szCs w:val="22"/>
          </w:rPr>
          <w:t xml:space="preserve">Safeguarding </w:t>
        </w:r>
      </w:ins>
      <w:ins w:id="738" w:author="Nick Blofeld" w:date="2024-07-07T22:39:00Z">
        <w:r w:rsidR="00C26631">
          <w:rPr>
            <w:rFonts w:asciiTheme="minorHAnsi" w:hAnsiTheme="minorHAnsi" w:cstheme="minorHAnsi"/>
            <w:bCs/>
            <w:sz w:val="22"/>
            <w:szCs w:val="22"/>
          </w:rPr>
          <w:t>Champion</w:t>
        </w:r>
      </w:ins>
      <w:ins w:id="739" w:author="Nick Blofeld" w:date="2024-07-07T22:40:00Z">
        <w:r w:rsidR="00474929">
          <w:rPr>
            <w:rFonts w:asciiTheme="minorHAnsi" w:hAnsiTheme="minorHAnsi" w:cstheme="minorHAnsi"/>
            <w:bCs/>
            <w:sz w:val="22"/>
            <w:szCs w:val="22"/>
          </w:rPr>
          <w:t>;</w:t>
        </w:r>
      </w:ins>
    </w:p>
    <w:p w14:paraId="6A82741E" w14:textId="5114CBF5" w:rsidR="00AA6EDB" w:rsidRDefault="00AA6EDB" w:rsidP="00474929">
      <w:pPr>
        <w:pStyle w:val="NormalWeb"/>
        <w:numPr>
          <w:ilvl w:val="0"/>
          <w:numId w:val="30"/>
        </w:numPr>
        <w:tabs>
          <w:tab w:val="left" w:pos="567"/>
          <w:tab w:val="left" w:pos="1701"/>
        </w:tabs>
        <w:spacing w:before="0" w:beforeAutospacing="0" w:after="0" w:afterAutospacing="0"/>
        <w:ind w:left="360"/>
        <w:jc w:val="both"/>
        <w:rPr>
          <w:ins w:id="740" w:author="Nick Blofeld" w:date="2024-07-07T22:40:00Z"/>
          <w:rFonts w:asciiTheme="minorHAnsi" w:hAnsiTheme="minorHAnsi" w:cstheme="minorHAnsi"/>
          <w:bCs/>
          <w:sz w:val="22"/>
          <w:szCs w:val="22"/>
        </w:rPr>
      </w:pPr>
      <w:ins w:id="741" w:author="Nick Blofeld" w:date="2024-07-07T22:40:00Z">
        <w:r>
          <w:rPr>
            <w:rFonts w:asciiTheme="minorHAnsi" w:hAnsiTheme="minorHAnsi" w:cstheme="minorHAnsi"/>
            <w:bCs/>
            <w:sz w:val="22"/>
            <w:szCs w:val="22"/>
          </w:rPr>
          <w:t>We are now FA ac</w:t>
        </w:r>
      </w:ins>
      <w:ins w:id="742" w:author="Nick Blofeld" w:date="2024-07-07T22:41:00Z">
        <w:r>
          <w:rPr>
            <w:rFonts w:asciiTheme="minorHAnsi" w:hAnsiTheme="minorHAnsi" w:cstheme="minorHAnsi"/>
            <w:bCs/>
            <w:sz w:val="22"/>
            <w:szCs w:val="22"/>
          </w:rPr>
          <w:t>c</w:t>
        </w:r>
      </w:ins>
      <w:ins w:id="743" w:author="Nick Blofeld" w:date="2024-07-07T22:40:00Z">
        <w:r>
          <w:rPr>
            <w:rFonts w:asciiTheme="minorHAnsi" w:hAnsiTheme="minorHAnsi" w:cstheme="minorHAnsi"/>
            <w:bCs/>
            <w:sz w:val="22"/>
            <w:szCs w:val="22"/>
          </w:rPr>
          <w:t>r</w:t>
        </w:r>
      </w:ins>
      <w:ins w:id="744" w:author="Nick Blofeld" w:date="2024-07-07T22:41:00Z">
        <w:r>
          <w:rPr>
            <w:rFonts w:asciiTheme="minorHAnsi" w:hAnsiTheme="minorHAnsi" w:cstheme="minorHAnsi"/>
            <w:bCs/>
            <w:sz w:val="22"/>
            <w:szCs w:val="22"/>
          </w:rPr>
          <w:t>e</w:t>
        </w:r>
      </w:ins>
      <w:ins w:id="745" w:author="Nick Blofeld" w:date="2024-07-07T22:40:00Z">
        <w:r>
          <w:rPr>
            <w:rFonts w:asciiTheme="minorHAnsi" w:hAnsiTheme="minorHAnsi" w:cstheme="minorHAnsi"/>
            <w:bCs/>
            <w:sz w:val="22"/>
            <w:szCs w:val="22"/>
          </w:rPr>
          <w:t>dited, because of the need to be so for the Women</w:t>
        </w:r>
      </w:ins>
      <w:ins w:id="746" w:author="Nick Blofeld" w:date="2024-07-07T22:41:00Z">
        <w:r w:rsidR="00C25DC6">
          <w:rPr>
            <w:rFonts w:asciiTheme="minorHAnsi" w:hAnsiTheme="minorHAnsi" w:cstheme="minorHAnsi"/>
            <w:bCs/>
            <w:sz w:val="22"/>
            <w:szCs w:val="22"/>
          </w:rPr>
          <w:t>’</w:t>
        </w:r>
      </w:ins>
      <w:ins w:id="747" w:author="Nick Blofeld" w:date="2024-07-07T22:40:00Z">
        <w:r>
          <w:rPr>
            <w:rFonts w:asciiTheme="minorHAnsi" w:hAnsiTheme="minorHAnsi" w:cstheme="minorHAnsi"/>
            <w:bCs/>
            <w:sz w:val="22"/>
            <w:szCs w:val="22"/>
          </w:rPr>
          <w:t xml:space="preserve">s teams </w:t>
        </w:r>
      </w:ins>
    </w:p>
    <w:p w14:paraId="041216DD" w14:textId="70504852" w:rsidR="00F54C9B" w:rsidRDefault="00C25DC6" w:rsidP="00474929">
      <w:pPr>
        <w:pStyle w:val="NormalWeb"/>
        <w:numPr>
          <w:ilvl w:val="0"/>
          <w:numId w:val="30"/>
        </w:numPr>
        <w:tabs>
          <w:tab w:val="left" w:pos="567"/>
          <w:tab w:val="left" w:pos="1701"/>
        </w:tabs>
        <w:spacing w:before="0" w:beforeAutospacing="0" w:after="0" w:afterAutospacing="0"/>
        <w:ind w:left="360"/>
        <w:jc w:val="both"/>
        <w:rPr>
          <w:ins w:id="748" w:author="Nick Blofeld" w:date="2024-07-07T22:42:00Z"/>
          <w:rFonts w:asciiTheme="minorHAnsi" w:hAnsiTheme="minorHAnsi" w:cstheme="minorHAnsi"/>
          <w:bCs/>
          <w:sz w:val="22"/>
          <w:szCs w:val="22"/>
        </w:rPr>
      </w:pPr>
      <w:ins w:id="749" w:author="Nick Blofeld" w:date="2024-07-07T22:41:00Z">
        <w:r>
          <w:rPr>
            <w:rFonts w:asciiTheme="minorHAnsi" w:hAnsiTheme="minorHAnsi" w:cstheme="minorHAnsi"/>
            <w:bCs/>
            <w:sz w:val="22"/>
            <w:szCs w:val="22"/>
          </w:rPr>
          <w:t>Prem. League fu</w:t>
        </w:r>
      </w:ins>
      <w:ins w:id="750" w:author="Nick Blofeld" w:date="2024-07-08T09:25:00Z">
        <w:r w:rsidR="00DF1300">
          <w:rPr>
            <w:rFonts w:asciiTheme="minorHAnsi" w:hAnsiTheme="minorHAnsi" w:cstheme="minorHAnsi"/>
            <w:bCs/>
            <w:sz w:val="22"/>
            <w:szCs w:val="22"/>
          </w:rPr>
          <w:t>n</w:t>
        </w:r>
      </w:ins>
      <w:ins w:id="751" w:author="Nick Blofeld" w:date="2024-07-07T22:41:00Z">
        <w:r>
          <w:rPr>
            <w:rFonts w:asciiTheme="minorHAnsi" w:hAnsiTheme="minorHAnsi" w:cstheme="minorHAnsi"/>
            <w:bCs/>
            <w:sz w:val="22"/>
            <w:szCs w:val="22"/>
          </w:rPr>
          <w:t xml:space="preserve">ding has </w:t>
        </w:r>
      </w:ins>
      <w:r w:rsidR="00C878F1">
        <w:rPr>
          <w:rFonts w:asciiTheme="minorHAnsi" w:hAnsiTheme="minorHAnsi" w:cstheme="minorHAnsi"/>
          <w:bCs/>
          <w:sz w:val="22"/>
          <w:szCs w:val="22"/>
        </w:rPr>
        <w:t xml:space="preserve">been increased </w:t>
      </w:r>
      <w:ins w:id="752" w:author="Nick Blofeld" w:date="2024-07-07T22:42:00Z">
        <w:r w:rsidR="00B9463B">
          <w:rPr>
            <w:rFonts w:asciiTheme="minorHAnsi" w:hAnsiTheme="minorHAnsi" w:cstheme="minorHAnsi"/>
            <w:bCs/>
            <w:sz w:val="22"/>
            <w:szCs w:val="22"/>
          </w:rPr>
          <w:t>for 2024/25.</w:t>
        </w:r>
      </w:ins>
    </w:p>
    <w:p w14:paraId="1C99B413" w14:textId="0025E2F8" w:rsidR="00AD32CE" w:rsidRDefault="00AD32CE">
      <w:pPr>
        <w:pStyle w:val="NormalWeb"/>
        <w:numPr>
          <w:ilvl w:val="0"/>
          <w:numId w:val="30"/>
        </w:numPr>
        <w:tabs>
          <w:tab w:val="left" w:pos="567"/>
          <w:tab w:val="left" w:pos="1701"/>
        </w:tabs>
        <w:spacing w:before="0" w:beforeAutospacing="0" w:after="0" w:afterAutospacing="0"/>
        <w:ind w:left="360"/>
        <w:jc w:val="both"/>
        <w:rPr>
          <w:ins w:id="753" w:author="Nick Blofeld" w:date="2024-06-05T14:01:00Z"/>
          <w:rFonts w:asciiTheme="minorHAnsi" w:hAnsiTheme="minorHAnsi" w:cstheme="minorHAnsi"/>
          <w:bCs/>
          <w:sz w:val="22"/>
          <w:szCs w:val="22"/>
        </w:rPr>
        <w:pPrChange w:id="754" w:author="Nick Blofeld" w:date="2024-07-07T22:40:00Z">
          <w:pPr>
            <w:pStyle w:val="NormalWeb"/>
            <w:numPr>
              <w:numId w:val="28"/>
            </w:numPr>
            <w:tabs>
              <w:tab w:val="left" w:pos="567"/>
              <w:tab w:val="left" w:pos="1701"/>
            </w:tabs>
            <w:spacing w:before="0" w:beforeAutospacing="0" w:after="0" w:afterAutospacing="0"/>
            <w:ind w:left="1287" w:hanging="720"/>
          </w:pPr>
        </w:pPrChange>
      </w:pPr>
      <w:ins w:id="755" w:author="Nick Blofeld" w:date="2024-07-07T22:43:00Z">
        <w:r>
          <w:rPr>
            <w:rFonts w:asciiTheme="minorHAnsi" w:hAnsiTheme="minorHAnsi" w:cstheme="minorHAnsi"/>
            <w:bCs/>
            <w:sz w:val="22"/>
            <w:szCs w:val="22"/>
          </w:rPr>
          <w:t>AGM dates still tbc (Paul)</w:t>
        </w:r>
      </w:ins>
    </w:p>
    <w:p w14:paraId="128EEB7F" w14:textId="17B9F35C" w:rsidR="00A20BCE" w:rsidRPr="00640AFB" w:rsidRDefault="005A4D3E">
      <w:pPr>
        <w:pStyle w:val="NormalWeb"/>
        <w:tabs>
          <w:tab w:val="left" w:pos="567"/>
          <w:tab w:val="left" w:pos="1701"/>
        </w:tabs>
        <w:spacing w:before="0" w:beforeAutospacing="0" w:after="0" w:afterAutospacing="0"/>
        <w:jc w:val="both"/>
        <w:rPr>
          <w:ins w:id="756" w:author="Nick Blofeld" w:date="2024-04-21T11:34:00Z"/>
          <w:rFonts w:asciiTheme="minorHAnsi" w:hAnsiTheme="minorHAnsi" w:cstheme="minorHAnsi"/>
          <w:bCs/>
          <w:sz w:val="22"/>
          <w:szCs w:val="22"/>
        </w:rPr>
        <w:pPrChange w:id="757" w:author="Nick Blofeld" w:date="2024-07-07T22:40:00Z">
          <w:pPr>
            <w:pStyle w:val="NormalWeb"/>
            <w:tabs>
              <w:tab w:val="left" w:pos="567"/>
              <w:tab w:val="left" w:pos="1701"/>
            </w:tabs>
            <w:spacing w:before="0" w:beforeAutospacing="0" w:after="0" w:afterAutospacing="0"/>
            <w:ind w:left="473"/>
          </w:pPr>
        </w:pPrChange>
      </w:pPr>
      <w:ins w:id="758" w:author="Nick Blofeld" w:date="2024-06-05T14:35:00Z">
        <w:r>
          <w:rPr>
            <w:rFonts w:asciiTheme="minorHAnsi" w:hAnsiTheme="minorHAnsi" w:cstheme="minorHAnsi"/>
            <w:bCs/>
            <w:sz w:val="22"/>
            <w:szCs w:val="22"/>
          </w:rPr>
          <w:t xml:space="preserve"> </w:t>
        </w:r>
      </w:ins>
      <w:ins w:id="759" w:author="Nick Blofeld" w:date="2024-06-05T14:00:00Z">
        <w:r w:rsidR="00A20BCE" w:rsidRPr="00640AFB">
          <w:rPr>
            <w:rFonts w:asciiTheme="minorHAnsi" w:hAnsiTheme="minorHAnsi" w:cstheme="minorHAnsi"/>
            <w:bCs/>
            <w:sz w:val="22"/>
            <w:szCs w:val="22"/>
            <w:rPrChange w:id="760" w:author="Nick Blofeld" w:date="2024-06-05T14:01:00Z">
              <w:rPr>
                <w:rFonts w:asciiTheme="minorHAnsi" w:hAnsiTheme="minorHAnsi" w:cstheme="minorHAnsi"/>
                <w:b/>
                <w:sz w:val="22"/>
                <w:szCs w:val="22"/>
              </w:rPr>
            </w:rPrChange>
          </w:rPr>
          <w:t xml:space="preserve">  </w:t>
        </w:r>
      </w:ins>
    </w:p>
    <w:p w14:paraId="4C03B4A3" w14:textId="24399DA5" w:rsidR="00637B2C" w:rsidRDefault="008941D1">
      <w:pPr>
        <w:pStyle w:val="NormalWeb"/>
        <w:tabs>
          <w:tab w:val="left" w:pos="567"/>
          <w:tab w:val="left" w:pos="1701"/>
        </w:tabs>
        <w:spacing w:before="0" w:beforeAutospacing="0" w:after="0" w:afterAutospacing="0" w:line="360" w:lineRule="auto"/>
        <w:rPr>
          <w:ins w:id="761" w:author="Nick Blofeld" w:date="2024-06-05T13:17:00Z"/>
          <w:rFonts w:asciiTheme="minorHAnsi" w:eastAsiaTheme="minorHAnsi" w:hAnsiTheme="minorHAnsi" w:cstheme="minorHAnsi"/>
          <w:b/>
          <w:sz w:val="22"/>
          <w:szCs w:val="22"/>
          <w:lang w:eastAsia="en-US"/>
        </w:rPr>
        <w:pPrChange w:id="762" w:author="Nick Blofeld" w:date="2024-07-07T22:43:00Z">
          <w:pPr>
            <w:pStyle w:val="NormalWeb"/>
            <w:numPr>
              <w:numId w:val="18"/>
            </w:numPr>
            <w:tabs>
              <w:tab w:val="left" w:pos="567"/>
              <w:tab w:val="left" w:pos="1701"/>
            </w:tabs>
            <w:spacing w:before="0" w:beforeAutospacing="0" w:after="0" w:afterAutospacing="0" w:line="360" w:lineRule="auto"/>
            <w:ind w:left="473" w:hanging="360"/>
          </w:pPr>
        </w:pPrChange>
      </w:pPr>
      <w:ins w:id="763" w:author="Nick Blofeld" w:date="2024-04-20T11:09:00Z">
        <w:r w:rsidRPr="00616B57">
          <w:rPr>
            <w:rFonts w:asciiTheme="minorHAnsi" w:eastAsiaTheme="minorHAnsi" w:hAnsiTheme="minorHAnsi" w:cstheme="minorHAnsi"/>
            <w:b/>
            <w:sz w:val="22"/>
            <w:szCs w:val="22"/>
            <w:lang w:eastAsia="en-US"/>
          </w:rPr>
          <w:t xml:space="preserve">Date of next </w:t>
        </w:r>
        <w:r>
          <w:rPr>
            <w:rFonts w:asciiTheme="minorHAnsi" w:eastAsiaTheme="minorHAnsi" w:hAnsiTheme="minorHAnsi" w:cstheme="minorHAnsi"/>
            <w:b/>
            <w:sz w:val="22"/>
            <w:szCs w:val="22"/>
            <w:lang w:eastAsia="en-US"/>
          </w:rPr>
          <w:t xml:space="preserve">Board </w:t>
        </w:r>
        <w:r w:rsidRPr="00616B57">
          <w:rPr>
            <w:rFonts w:asciiTheme="minorHAnsi" w:eastAsiaTheme="minorHAnsi" w:hAnsiTheme="minorHAnsi" w:cstheme="minorHAnsi"/>
            <w:b/>
            <w:sz w:val="22"/>
            <w:szCs w:val="22"/>
            <w:lang w:eastAsia="en-US"/>
          </w:rPr>
          <w:t>meeting</w:t>
        </w:r>
        <w:r>
          <w:rPr>
            <w:rFonts w:asciiTheme="minorHAnsi" w:eastAsiaTheme="minorHAnsi" w:hAnsiTheme="minorHAnsi" w:cstheme="minorHAnsi"/>
            <w:b/>
            <w:sz w:val="22"/>
            <w:szCs w:val="22"/>
            <w:lang w:eastAsia="en-US"/>
          </w:rPr>
          <w:t xml:space="preserve">s </w:t>
        </w:r>
        <w:r>
          <w:rPr>
            <w:rFonts w:asciiTheme="minorHAnsi" w:eastAsiaTheme="minorHAnsi" w:hAnsiTheme="minorHAnsi" w:cstheme="minorHAnsi"/>
            <w:bCs/>
            <w:sz w:val="22"/>
            <w:szCs w:val="22"/>
            <w:lang w:eastAsia="en-US"/>
          </w:rPr>
          <w:t>1</w:t>
        </w:r>
      </w:ins>
      <w:ins w:id="764" w:author="Nick Blofeld" w:date="2024-07-07T22:27:00Z">
        <w:r w:rsidR="00E276D5">
          <w:rPr>
            <w:rFonts w:asciiTheme="minorHAnsi" w:eastAsiaTheme="minorHAnsi" w:hAnsiTheme="minorHAnsi" w:cstheme="minorHAnsi"/>
            <w:bCs/>
            <w:sz w:val="22"/>
            <w:szCs w:val="22"/>
            <w:lang w:eastAsia="en-US"/>
          </w:rPr>
          <w:t>8</w:t>
        </w:r>
      </w:ins>
      <w:ins w:id="765" w:author="Nick Blofeld" w:date="2024-04-20T11:09:00Z">
        <w:r>
          <w:rPr>
            <w:rFonts w:asciiTheme="minorHAnsi" w:eastAsiaTheme="minorHAnsi" w:hAnsiTheme="minorHAnsi" w:cstheme="minorHAnsi"/>
            <w:bCs/>
            <w:sz w:val="22"/>
            <w:szCs w:val="22"/>
            <w:lang w:eastAsia="en-US"/>
          </w:rPr>
          <w:t xml:space="preserve"> Ju</w:t>
        </w:r>
      </w:ins>
      <w:ins w:id="766" w:author="Nick Blofeld" w:date="2024-07-07T22:27:00Z">
        <w:r w:rsidR="00E276D5">
          <w:rPr>
            <w:rFonts w:asciiTheme="minorHAnsi" w:eastAsiaTheme="minorHAnsi" w:hAnsiTheme="minorHAnsi" w:cstheme="minorHAnsi"/>
            <w:bCs/>
            <w:sz w:val="22"/>
            <w:szCs w:val="22"/>
            <w:lang w:eastAsia="en-US"/>
          </w:rPr>
          <w:t>ly</w:t>
        </w:r>
      </w:ins>
      <w:ins w:id="767" w:author="Nick Blofeld" w:date="2024-04-20T11:09:00Z">
        <w:r>
          <w:rPr>
            <w:rFonts w:asciiTheme="minorHAnsi" w:eastAsiaTheme="minorHAnsi" w:hAnsiTheme="minorHAnsi" w:cstheme="minorHAnsi"/>
            <w:b/>
            <w:sz w:val="22"/>
            <w:szCs w:val="22"/>
            <w:lang w:eastAsia="en-US"/>
          </w:rPr>
          <w:t xml:space="preserve"> </w:t>
        </w:r>
      </w:ins>
    </w:p>
    <w:p w14:paraId="28723625" w14:textId="1B6F669E" w:rsidR="008941D1" w:rsidRPr="00616B57" w:rsidRDefault="008941D1">
      <w:pPr>
        <w:pStyle w:val="NormalWeb"/>
        <w:tabs>
          <w:tab w:val="left" w:pos="567"/>
          <w:tab w:val="left" w:pos="1701"/>
        </w:tabs>
        <w:spacing w:before="0" w:beforeAutospacing="0" w:after="0" w:afterAutospacing="0" w:line="360" w:lineRule="auto"/>
        <w:ind w:left="473"/>
        <w:rPr>
          <w:ins w:id="768" w:author="Nick Blofeld" w:date="2024-04-20T11:09:00Z"/>
          <w:rFonts w:asciiTheme="minorHAnsi" w:eastAsiaTheme="minorHAnsi" w:hAnsiTheme="minorHAnsi" w:cstheme="minorHAnsi"/>
          <w:b/>
          <w:sz w:val="22"/>
          <w:szCs w:val="22"/>
          <w:lang w:eastAsia="en-US"/>
        </w:rPr>
        <w:pPrChange w:id="769" w:author="Nick Blofeld" w:date="2024-06-05T13:17:00Z">
          <w:pPr>
            <w:pStyle w:val="NormalWeb"/>
            <w:numPr>
              <w:numId w:val="9"/>
            </w:numPr>
            <w:tabs>
              <w:tab w:val="left" w:pos="567"/>
              <w:tab w:val="left" w:pos="1701"/>
            </w:tabs>
            <w:spacing w:before="0" w:beforeAutospacing="0" w:after="0" w:afterAutospacing="0" w:line="360" w:lineRule="auto"/>
            <w:ind w:left="570" w:hanging="570"/>
          </w:pPr>
        </w:pPrChange>
      </w:pPr>
    </w:p>
    <w:p w14:paraId="0F3A433F" w14:textId="3DC38486" w:rsidR="00D96AF2" w:rsidRPr="00D42AF8" w:rsidDel="00032587" w:rsidRDefault="00145E50">
      <w:pPr>
        <w:rPr>
          <w:del w:id="770" w:author="Nick Blofeld" w:date="2024-04-21T11:34:00Z"/>
          <w:b/>
          <w:bCs/>
        </w:rPr>
      </w:pPr>
      <w:del w:id="771" w:author="Nick Blofeld" w:date="2023-09-24T21:59:00Z">
        <w:r w:rsidRPr="003F56E6" w:rsidDel="006712E8">
          <w:delText xml:space="preserve"> </w:delText>
        </w:r>
      </w:del>
      <w:del w:id="772" w:author="Nick Blofeld" w:date="2024-03-05T14:16:00Z">
        <w:r w:rsidR="00D96AF2" w:rsidRPr="00D42AF8" w:rsidDel="00841650">
          <w:rPr>
            <w:b/>
            <w:bCs/>
          </w:rPr>
          <w:delText>Redevelopment</w:delText>
        </w:r>
      </w:del>
      <w:del w:id="773" w:author="Nick Blofeld" w:date="2024-04-21T11:34:00Z">
        <w:r w:rsidR="00D96AF2" w:rsidRPr="00D42AF8" w:rsidDel="00032587">
          <w:rPr>
            <w:b/>
            <w:bCs/>
          </w:rPr>
          <w:delText xml:space="preserve">  </w:delText>
        </w:r>
      </w:del>
    </w:p>
    <w:p w14:paraId="22804D6E" w14:textId="0BDC913E" w:rsidR="00E32B6A" w:rsidDel="000B41E1" w:rsidRDefault="00EB6647">
      <w:pPr>
        <w:rPr>
          <w:del w:id="774" w:author="Nick Blofeld" w:date="2023-09-27T22:40:00Z"/>
        </w:rPr>
      </w:pPr>
      <w:del w:id="775" w:author="Nick Blofeld" w:date="2023-09-27T22:38:00Z">
        <w:r w:rsidRPr="00311A5A" w:rsidDel="008C7580">
          <w:delText>1</w:delText>
        </w:r>
      </w:del>
      <w:del w:id="776" w:author="Nick Blofeld" w:date="2024-03-05T14:16:00Z">
        <w:r w:rsidRPr="00311A5A" w:rsidDel="00841650">
          <w:delText>.1</w:delText>
        </w:r>
        <w:r w:rsidR="00D96AF2" w:rsidRPr="00311A5A" w:rsidDel="00841650">
          <w:delText xml:space="preserve"> </w:delText>
        </w:r>
        <w:r w:rsidR="00D96AF2" w:rsidRPr="00311A5A" w:rsidDel="00453D7C">
          <w:delText xml:space="preserve">Redevelopment </w:delText>
        </w:r>
        <w:r w:rsidR="00D916FE" w:rsidRPr="00311A5A" w:rsidDel="00453D7C">
          <w:delText>–</w:delText>
        </w:r>
        <w:r w:rsidR="00E32B6A" w:rsidRPr="00311A5A" w:rsidDel="00453D7C">
          <w:delText xml:space="preserve"> </w:delText>
        </w:r>
      </w:del>
      <w:del w:id="777" w:author="Nick Blofeld" w:date="2023-10-22T21:40:00Z">
        <w:r w:rsidR="006D4405" w:rsidRPr="00311A5A" w:rsidDel="00865953">
          <w:delText>J</w:delText>
        </w:r>
        <w:r w:rsidR="00D916FE" w:rsidRPr="00311A5A" w:rsidDel="00865953">
          <w:delText xml:space="preserve">oy’s earlier note had updated </w:delText>
        </w:r>
      </w:del>
      <w:del w:id="778" w:author="Nick Blofeld" w:date="2023-09-27T22:40:00Z">
        <w:r w:rsidR="00D916FE" w:rsidRPr="00311A5A" w:rsidDel="005A52FB">
          <w:delText xml:space="preserve">the Board effectively and our </w:delText>
        </w:r>
        <w:r w:rsidR="003736CA" w:rsidRPr="00311A5A" w:rsidDel="005A52FB">
          <w:delText xml:space="preserve">previous </w:delText>
        </w:r>
        <w:r w:rsidR="00D916FE" w:rsidRPr="00311A5A" w:rsidDel="005A52FB">
          <w:delText xml:space="preserve">call with Rengen was productive.  </w:delText>
        </w:r>
        <w:r w:rsidR="00180431" w:rsidRPr="00311A5A" w:rsidDel="005A52FB">
          <w:delText>The fi</w:delText>
        </w:r>
        <w:r w:rsidR="0000574A" w:rsidRPr="00311A5A" w:rsidDel="005A52FB">
          <w:delText>n</w:delText>
        </w:r>
        <w:r w:rsidR="00180431" w:rsidRPr="00311A5A" w:rsidDel="005A52FB">
          <w:delText>ancials seem to work</w:delText>
        </w:r>
        <w:r w:rsidR="0000574A" w:rsidRPr="00311A5A" w:rsidDel="005A52FB">
          <w:delText>,</w:delText>
        </w:r>
        <w:r w:rsidR="00180431" w:rsidRPr="00311A5A" w:rsidDel="005A52FB">
          <w:delText xml:space="preserve"> with £2.6m being l</w:delText>
        </w:r>
        <w:r w:rsidR="0000574A" w:rsidRPr="00311A5A" w:rsidDel="005A52FB">
          <w:delText>ike</w:delText>
        </w:r>
        <w:r w:rsidR="00180431" w:rsidRPr="00311A5A" w:rsidDel="005A52FB">
          <w:delText xml:space="preserve">ly to </w:delText>
        </w:r>
        <w:r w:rsidR="0000574A" w:rsidRPr="00311A5A" w:rsidDel="005A52FB">
          <w:delText xml:space="preserve">come </w:delText>
        </w:r>
        <w:r w:rsidR="00180431" w:rsidRPr="00311A5A" w:rsidDel="005A52FB">
          <w:delText>to th</w:delText>
        </w:r>
        <w:r w:rsidR="0000574A" w:rsidRPr="00311A5A" w:rsidDel="005A52FB">
          <w:delText>e</w:delText>
        </w:r>
        <w:r w:rsidR="00180431" w:rsidRPr="00311A5A" w:rsidDel="005A52FB">
          <w:delText xml:space="preserve"> Club with a successful rede</w:delText>
        </w:r>
        <w:r w:rsidR="0000574A" w:rsidRPr="00311A5A" w:rsidDel="005A52FB">
          <w:delText>ve</w:delText>
        </w:r>
        <w:r w:rsidR="00180431" w:rsidRPr="00311A5A" w:rsidDel="005A52FB">
          <w:delText>lopment.  We a</w:delText>
        </w:r>
        <w:r w:rsidR="0000574A" w:rsidRPr="00311A5A" w:rsidDel="005A52FB">
          <w:delText>g</w:delText>
        </w:r>
        <w:r w:rsidR="00180431" w:rsidRPr="00311A5A" w:rsidDel="005A52FB">
          <w:delText>reed we need to sense check th</w:delText>
        </w:r>
        <w:r w:rsidR="0000574A" w:rsidRPr="00311A5A" w:rsidDel="005A52FB">
          <w:delText xml:space="preserve">at number </w:delText>
        </w:r>
        <w:r w:rsidR="00180431" w:rsidRPr="00311A5A" w:rsidDel="005A52FB">
          <w:delText xml:space="preserve">in some way, most likely with </w:delText>
        </w:r>
        <w:r w:rsidR="0000574A" w:rsidRPr="00311A5A" w:rsidDel="005A52FB">
          <w:delText>S</w:delText>
        </w:r>
        <w:r w:rsidR="00180431" w:rsidRPr="00311A5A" w:rsidDel="005A52FB">
          <w:delText>avills who worked with us previously o</w:delText>
        </w:r>
        <w:r w:rsidR="003B020D" w:rsidRPr="00311A5A" w:rsidDel="005A52FB">
          <w:delText>n</w:delText>
        </w:r>
        <w:r w:rsidR="00180431" w:rsidRPr="00311A5A" w:rsidDel="005A52FB">
          <w:delText xml:space="preserve"> a grou</w:delText>
        </w:r>
        <w:r w:rsidR="003B020D" w:rsidRPr="00311A5A" w:rsidDel="005A52FB">
          <w:delText>n</w:delText>
        </w:r>
        <w:r w:rsidR="00180431" w:rsidRPr="00311A5A" w:rsidDel="005A52FB">
          <w:delText>d valuation</w:delText>
        </w:r>
        <w:r w:rsidRPr="00311A5A" w:rsidDel="005A52FB">
          <w:delText xml:space="preserve">. </w:delText>
        </w:r>
      </w:del>
    </w:p>
    <w:p w14:paraId="61F75234" w14:textId="66CAD368" w:rsidR="00A322B5" w:rsidRPr="00311A5A" w:rsidDel="005A52FB" w:rsidRDefault="00C6674B">
      <w:pPr>
        <w:rPr>
          <w:del w:id="779" w:author="Nick Blofeld" w:date="2023-09-27T22:40:00Z"/>
        </w:rPr>
      </w:pPr>
      <w:del w:id="780" w:author="Nick Blofeld" w:date="2023-09-27T22:40:00Z">
        <w:r w:rsidRPr="00311A5A" w:rsidDel="005A52FB">
          <w:delText xml:space="preserve">A key focus now needs to be on the </w:delText>
        </w:r>
        <w:r w:rsidR="004A6107" w:rsidRPr="00311A5A" w:rsidDel="005A52FB">
          <w:delText xml:space="preserve">clarifying </w:delText>
        </w:r>
        <w:r w:rsidRPr="00311A5A" w:rsidDel="005A52FB">
          <w:delText>cost of refurbishing</w:delText>
        </w:r>
        <w:r w:rsidR="004A6107" w:rsidRPr="00311A5A" w:rsidDel="005A52FB">
          <w:delText xml:space="preserve"> the grandstand and on the likelihood of getting planning permission.</w:delText>
        </w:r>
        <w:r w:rsidR="000F5291" w:rsidRPr="00311A5A" w:rsidDel="005A52FB">
          <w:delText xml:space="preserve">  The pre app will be</w:delText>
        </w:r>
        <w:r w:rsidR="00FE6245" w:rsidRPr="00311A5A" w:rsidDel="005A52FB">
          <w:delText xml:space="preserve"> </w:delText>
        </w:r>
        <w:r w:rsidR="00CA1522" w:rsidRPr="00311A5A" w:rsidDel="005A52FB">
          <w:delText xml:space="preserve">vital </w:delText>
        </w:r>
        <w:r w:rsidR="00A25715" w:rsidRPr="00311A5A" w:rsidDel="005A52FB">
          <w:delText>a</w:delText>
        </w:r>
        <w:r w:rsidR="00CA1522" w:rsidRPr="00311A5A" w:rsidDel="005A52FB">
          <w:delText>nd th</w:delText>
        </w:r>
        <w:r w:rsidR="00A25715" w:rsidRPr="00311A5A" w:rsidDel="005A52FB">
          <w:delText>e</w:delText>
        </w:r>
        <w:r w:rsidR="00CA1522" w:rsidRPr="00311A5A" w:rsidDel="005A52FB">
          <w:delText xml:space="preserve"> Club needs t</w:delText>
        </w:r>
        <w:r w:rsidR="00C31E93" w:rsidRPr="00311A5A" w:rsidDel="005A52FB">
          <w:delText xml:space="preserve">o be </w:delText>
        </w:r>
        <w:r w:rsidR="00CA1522" w:rsidRPr="00311A5A" w:rsidDel="005A52FB">
          <w:delText>close to Rengen on this.</w:delText>
        </w:r>
      </w:del>
    </w:p>
    <w:p w14:paraId="43EA5D27" w14:textId="421F0F03" w:rsidR="00706EB0" w:rsidRPr="00311A5A" w:rsidDel="005A52FB" w:rsidRDefault="00A322B5">
      <w:pPr>
        <w:rPr>
          <w:del w:id="781" w:author="Nick Blofeld" w:date="2023-09-27T22:40:00Z"/>
          <w:rPrChange w:id="782" w:author="Nick Blofeld" w:date="2024-03-05T14:23:00Z">
            <w:rPr>
              <w:del w:id="783" w:author="Nick Blofeld" w:date="2023-09-27T22:40:00Z"/>
              <w:b/>
              <w:bCs/>
            </w:rPr>
          </w:rPrChange>
        </w:rPr>
      </w:pPr>
      <w:del w:id="784" w:author="Nick Blofeld" w:date="2023-09-27T22:40:00Z">
        <w:r w:rsidRPr="00311A5A" w:rsidDel="005A52FB">
          <w:delText xml:space="preserve">We also agreed to revisit the “wishlist” for what the Club needs/wants from the redevelopment, as </w:delText>
        </w:r>
        <w:r w:rsidR="00A263DB" w:rsidRPr="00311A5A" w:rsidDel="005A52FB">
          <w:delText xml:space="preserve">with 3G pulled </w:delText>
        </w:r>
        <w:r w:rsidRPr="00311A5A" w:rsidDel="005A52FB">
          <w:delText>forward the</w:delText>
        </w:r>
        <w:r w:rsidR="00A263DB" w:rsidRPr="00311A5A" w:rsidDel="005A52FB">
          <w:delText xml:space="preserve"> priorities may have changed.</w:delText>
        </w:r>
        <w:r w:rsidR="0002679F" w:rsidRPr="00311A5A" w:rsidDel="005A52FB">
          <w:delText xml:space="preserve">  We </w:delText>
        </w:r>
        <w:r w:rsidR="00C31E93" w:rsidRPr="00311A5A" w:rsidDel="005A52FB">
          <w:delText xml:space="preserve">also </w:delText>
        </w:r>
        <w:r w:rsidR="0002679F" w:rsidRPr="00311A5A" w:rsidDel="005A52FB">
          <w:delText>need to check in again with the Foundation and BCY as t</w:delText>
        </w:r>
        <w:r w:rsidR="00C31E93" w:rsidRPr="00311A5A" w:rsidDel="005A52FB">
          <w:delText>h</w:delText>
        </w:r>
        <w:r w:rsidR="0002679F" w:rsidRPr="00311A5A" w:rsidDel="005A52FB">
          <w:delText>ing</w:delText>
        </w:r>
        <w:r w:rsidR="00C31E93" w:rsidRPr="00311A5A" w:rsidDel="005A52FB">
          <w:delText xml:space="preserve">s may </w:delText>
        </w:r>
        <w:r w:rsidR="0002679F" w:rsidRPr="00311A5A" w:rsidDel="005A52FB">
          <w:delText>have changed.</w:delText>
        </w:r>
        <w:r w:rsidRPr="00311A5A" w:rsidDel="005A52FB">
          <w:delText xml:space="preserve"> </w:delText>
        </w:r>
        <w:r w:rsidR="000F5291" w:rsidRPr="00311A5A" w:rsidDel="005A52FB">
          <w:delText xml:space="preserve"> </w:delText>
        </w:r>
        <w:r w:rsidR="004A6107" w:rsidRPr="00311A5A" w:rsidDel="005A52FB">
          <w:delText xml:space="preserve"> </w:delText>
        </w:r>
        <w:r w:rsidR="00C6674B" w:rsidRPr="00311A5A" w:rsidDel="005A52FB">
          <w:delText xml:space="preserve">  </w:delText>
        </w:r>
        <w:r w:rsidR="00DC7715" w:rsidRPr="00311A5A" w:rsidDel="005A52FB">
          <w:rPr>
            <w:rPrChange w:id="785" w:author="Nick Blofeld" w:date="2024-03-05T14:23:00Z">
              <w:rPr>
                <w:b/>
                <w:bCs/>
              </w:rPr>
            </w:rPrChange>
          </w:rPr>
          <w:delText xml:space="preserve"> </w:delText>
        </w:r>
      </w:del>
    </w:p>
    <w:p w14:paraId="76820FC8" w14:textId="2EF80D9A" w:rsidR="00706EB0" w:rsidRPr="00311A5A" w:rsidDel="005A52FB" w:rsidRDefault="00AE7387">
      <w:pPr>
        <w:rPr>
          <w:del w:id="786" w:author="Nick Blofeld" w:date="2023-09-27T22:40:00Z"/>
        </w:rPr>
      </w:pPr>
      <w:del w:id="787" w:author="Nick Blofeld" w:date="2023-09-27T22:40:00Z">
        <w:r w:rsidRPr="00311A5A" w:rsidDel="005A52FB">
          <w:delText xml:space="preserve">There was </w:delText>
        </w:r>
        <w:r w:rsidR="00A846C7" w:rsidRPr="00311A5A" w:rsidDel="005A52FB">
          <w:delText xml:space="preserve">also a </w:delText>
        </w:r>
        <w:r w:rsidRPr="00311A5A" w:rsidDel="005A52FB">
          <w:delText>discu</w:delText>
        </w:r>
        <w:r w:rsidR="00A846C7" w:rsidRPr="00311A5A" w:rsidDel="005A52FB">
          <w:delText>s</w:delText>
        </w:r>
        <w:r w:rsidRPr="00311A5A" w:rsidDel="005A52FB">
          <w:delText>sio</w:delText>
        </w:r>
        <w:r w:rsidR="00A846C7" w:rsidRPr="00311A5A" w:rsidDel="005A52FB">
          <w:delText xml:space="preserve">n on </w:delText>
        </w:r>
        <w:r w:rsidRPr="00311A5A" w:rsidDel="005A52FB">
          <w:delText>co-optin</w:delText>
        </w:r>
        <w:r w:rsidR="00A846C7" w:rsidRPr="00311A5A" w:rsidDel="005A52FB">
          <w:delText>g</w:delText>
        </w:r>
        <w:r w:rsidRPr="00311A5A" w:rsidDel="005A52FB">
          <w:delText xml:space="preserve"> project managem</w:delText>
        </w:r>
        <w:r w:rsidR="00A846C7" w:rsidRPr="00311A5A" w:rsidDel="005A52FB">
          <w:delText>en</w:delText>
        </w:r>
        <w:r w:rsidRPr="00311A5A" w:rsidDel="005A52FB">
          <w:delText>t and property skills on to the Board</w:delText>
        </w:r>
        <w:r w:rsidR="00A846C7" w:rsidRPr="00311A5A" w:rsidDel="005A52FB">
          <w:delText xml:space="preserve"> as the </w:delText>
        </w:r>
        <w:r w:rsidR="007418C9" w:rsidRPr="00311A5A" w:rsidDel="005A52FB">
          <w:delText>redevelopment</w:delText>
        </w:r>
        <w:r w:rsidR="00A846C7" w:rsidRPr="00311A5A" w:rsidDel="005A52FB">
          <w:delText xml:space="preserve"> ta</w:delText>
        </w:r>
        <w:r w:rsidR="007418C9" w:rsidRPr="00311A5A" w:rsidDel="005A52FB">
          <w:delText>k</w:delText>
        </w:r>
        <w:r w:rsidR="00A846C7" w:rsidRPr="00311A5A" w:rsidDel="005A52FB">
          <w:delText>es shape, wh</w:delText>
        </w:r>
        <w:r w:rsidR="007418C9" w:rsidRPr="00311A5A" w:rsidDel="005A52FB">
          <w:delText>ich w</w:delText>
        </w:r>
        <w:r w:rsidR="00A846C7" w:rsidRPr="00311A5A" w:rsidDel="005A52FB">
          <w:delText>as agreed as a good idea.  We a</w:delText>
        </w:r>
        <w:r w:rsidR="007418C9" w:rsidRPr="00311A5A" w:rsidDel="005A52FB">
          <w:delText xml:space="preserve">ll </w:delText>
        </w:r>
        <w:r w:rsidR="00A846C7" w:rsidRPr="00311A5A" w:rsidDel="005A52FB">
          <w:delText>need to think ab</w:delText>
        </w:r>
        <w:r w:rsidR="007418C9" w:rsidRPr="00311A5A" w:rsidDel="005A52FB">
          <w:delText>o</w:delText>
        </w:r>
        <w:r w:rsidR="00A846C7" w:rsidRPr="00311A5A" w:rsidDel="005A52FB">
          <w:delText xml:space="preserve">ut our networks and </w:delText>
        </w:r>
        <w:r w:rsidR="00A15D39" w:rsidRPr="00311A5A" w:rsidDel="005A52FB">
          <w:delText>w</w:delText>
        </w:r>
        <w:r w:rsidR="00A846C7" w:rsidRPr="00311A5A" w:rsidDel="005A52FB">
          <w:delText xml:space="preserve">ho might be </w:delText>
        </w:r>
        <w:r w:rsidR="00A15D39" w:rsidRPr="00311A5A" w:rsidDel="005A52FB">
          <w:delText>a</w:delText>
        </w:r>
        <w:r w:rsidR="00A846C7" w:rsidRPr="00311A5A" w:rsidDel="005A52FB">
          <w:delText>ble to step up or introduce us to relevant people.  Nick suggested Alista</w:delText>
        </w:r>
        <w:r w:rsidR="00A15D39" w:rsidRPr="00311A5A" w:rsidDel="005A52FB">
          <w:delText>i</w:delText>
        </w:r>
        <w:r w:rsidR="00A846C7" w:rsidRPr="00311A5A" w:rsidDel="005A52FB">
          <w:delText xml:space="preserve">r Colston would be a good </w:delText>
        </w:r>
        <w:r w:rsidR="00A15D39" w:rsidRPr="00311A5A" w:rsidDel="005A52FB">
          <w:delText xml:space="preserve">starting </w:delText>
        </w:r>
        <w:r w:rsidR="00A846C7" w:rsidRPr="00311A5A" w:rsidDel="005A52FB">
          <w:delText>p</w:delText>
        </w:r>
        <w:r w:rsidR="00A15D39" w:rsidRPr="00311A5A" w:rsidDel="005A52FB">
          <w:delText>o</w:delText>
        </w:r>
        <w:r w:rsidR="00A846C7" w:rsidRPr="00311A5A" w:rsidDel="005A52FB">
          <w:delText>int, as he has helped th</w:delText>
        </w:r>
        <w:r w:rsidR="00A15D39" w:rsidRPr="00311A5A" w:rsidDel="005A52FB">
          <w:delText>e</w:delText>
        </w:r>
        <w:r w:rsidR="00A846C7" w:rsidRPr="00311A5A" w:rsidDel="005A52FB">
          <w:delText xml:space="preserve"> Club previously and is rece</w:delText>
        </w:r>
        <w:r w:rsidR="00A15D39" w:rsidRPr="00311A5A" w:rsidDel="005A52FB">
          <w:delText xml:space="preserve">ntly </w:delText>
        </w:r>
        <w:r w:rsidR="00A846C7" w:rsidRPr="00311A5A" w:rsidDel="005A52FB">
          <w:delText>ret</w:delText>
        </w:r>
        <w:r w:rsidR="00A15D39" w:rsidRPr="00311A5A" w:rsidDel="005A52FB">
          <w:delText>i</w:delText>
        </w:r>
        <w:r w:rsidR="00A846C7" w:rsidRPr="00311A5A" w:rsidDel="005A52FB">
          <w:delText>r</w:delText>
        </w:r>
        <w:r w:rsidR="00A15D39" w:rsidRPr="00311A5A" w:rsidDel="005A52FB">
          <w:delText>e</w:delText>
        </w:r>
        <w:r w:rsidR="00A846C7" w:rsidRPr="00311A5A" w:rsidDel="005A52FB">
          <w:delText>d</w:delText>
        </w:r>
        <w:r w:rsidR="00A15D39" w:rsidRPr="00311A5A" w:rsidDel="005A52FB">
          <w:delText>.</w:delText>
        </w:r>
        <w:r w:rsidRPr="00311A5A" w:rsidDel="005A52FB">
          <w:delText xml:space="preserve"> </w:delText>
        </w:r>
      </w:del>
    </w:p>
    <w:p w14:paraId="66E96D75" w14:textId="22633A35" w:rsidR="005E64D1" w:rsidRPr="00311A5A" w:rsidDel="00453D7C" w:rsidRDefault="005E64D1">
      <w:pPr>
        <w:rPr>
          <w:del w:id="788" w:author="Nick Blofeld" w:date="2024-03-05T14:16:00Z"/>
        </w:rPr>
      </w:pPr>
      <w:del w:id="789" w:author="Nick Blofeld" w:date="2024-03-05T14:16:00Z">
        <w:r w:rsidRPr="00311A5A" w:rsidDel="00453D7C">
          <w:rPr>
            <w:rPrChange w:id="790" w:author="Nick Blofeld" w:date="2024-03-05T14:23:00Z">
              <w:rPr>
                <w:b/>
                <w:bCs/>
              </w:rPr>
            </w:rPrChange>
          </w:rPr>
          <w:delText>Action</w:delText>
        </w:r>
        <w:r w:rsidRPr="00311A5A" w:rsidDel="00453D7C">
          <w:delText>:</w:delText>
        </w:r>
        <w:r w:rsidR="00895490" w:rsidRPr="00311A5A" w:rsidDel="00453D7C">
          <w:delText xml:space="preserve"> </w:delText>
        </w:r>
      </w:del>
      <w:del w:id="791" w:author="Nick Blofeld" w:date="2024-01-22T21:37:00Z">
        <w:r w:rsidR="00895490" w:rsidRPr="00311A5A" w:rsidDel="006D0F08">
          <w:delText xml:space="preserve">Nick </w:delText>
        </w:r>
      </w:del>
      <w:del w:id="792" w:author="Nick Blofeld" w:date="2023-11-28T22:00:00Z">
        <w:r w:rsidR="00895490" w:rsidRPr="00311A5A" w:rsidDel="00A81E14">
          <w:delText xml:space="preserve">to </w:delText>
        </w:r>
      </w:del>
      <w:del w:id="793" w:author="Nick Blofeld" w:date="2023-10-22T21:57:00Z">
        <w:r w:rsidR="00895490" w:rsidRPr="00311A5A" w:rsidDel="00FA1046">
          <w:delText xml:space="preserve">ask </w:delText>
        </w:r>
      </w:del>
      <w:del w:id="794" w:author="Nick Blofeld" w:date="2023-11-28T22:18:00Z">
        <w:r w:rsidR="00895490" w:rsidRPr="00311A5A" w:rsidDel="00EE7285">
          <w:delText>Savills to sense check the land valuatio</w:delText>
        </w:r>
      </w:del>
      <w:del w:id="795" w:author="Nick Blofeld" w:date="2023-10-22T21:58:00Z">
        <w:r w:rsidR="00895490" w:rsidRPr="00311A5A" w:rsidDel="00FA1046">
          <w:delText>n</w:delText>
        </w:r>
        <w:r w:rsidR="007B42B1" w:rsidRPr="00311A5A" w:rsidDel="00FA1046">
          <w:delText xml:space="preserve"> and get in touch with Alistair Colston</w:delText>
        </w:r>
      </w:del>
      <w:del w:id="796" w:author="Nick Blofeld" w:date="2024-01-22T21:37:00Z">
        <w:r w:rsidR="00AD61B9" w:rsidRPr="00311A5A" w:rsidDel="006D0F08">
          <w:delText xml:space="preserve">; </w:delText>
        </w:r>
      </w:del>
      <w:del w:id="797" w:author="Nick Blofeld" w:date="2023-09-27T22:41:00Z">
        <w:r w:rsidR="007B42B1" w:rsidRPr="00311A5A" w:rsidDel="00E7214A">
          <w:delText xml:space="preserve">all to </w:delText>
        </w:r>
        <w:r w:rsidR="00AD61B9" w:rsidRPr="00311A5A" w:rsidDel="00E7214A">
          <w:delText xml:space="preserve">review the old </w:delText>
        </w:r>
        <w:r w:rsidR="0083598B" w:rsidRPr="00311A5A" w:rsidDel="00E7214A">
          <w:delText>“</w:delText>
        </w:r>
        <w:r w:rsidR="00AD61B9" w:rsidRPr="00311A5A" w:rsidDel="00E7214A">
          <w:delText>wishlis</w:delText>
        </w:r>
      </w:del>
      <w:del w:id="798" w:author="Nick Blofeld" w:date="2023-09-27T22:42:00Z">
        <w:r w:rsidR="00AD61B9" w:rsidRPr="00311A5A" w:rsidDel="00E7214A">
          <w:delText>t</w:delText>
        </w:r>
        <w:r w:rsidR="0083598B" w:rsidRPr="00311A5A" w:rsidDel="00E7214A">
          <w:delText>”</w:delText>
        </w:r>
        <w:r w:rsidR="00AD61B9" w:rsidRPr="00311A5A" w:rsidDel="00757C4A">
          <w:delText xml:space="preserve"> to ensure it is still accurate</w:delText>
        </w:r>
        <w:r w:rsidR="007B42B1" w:rsidRPr="00311A5A" w:rsidDel="00757C4A">
          <w:delText>, especially the football department</w:delText>
        </w:r>
        <w:r w:rsidR="007418C9" w:rsidRPr="00311A5A" w:rsidDel="00757C4A">
          <w:delText xml:space="preserve">, </w:delText>
        </w:r>
      </w:del>
      <w:del w:id="799" w:author="Nick Blofeld" w:date="2024-01-22T21:37:00Z">
        <w:r w:rsidR="007418C9" w:rsidRPr="00311A5A" w:rsidDel="006D0F08">
          <w:delText>Foundation and BCY</w:delText>
        </w:r>
      </w:del>
      <w:del w:id="800" w:author="Nick Blofeld" w:date="2024-03-05T14:16:00Z">
        <w:r w:rsidR="00AD61B9" w:rsidRPr="00311A5A" w:rsidDel="00453D7C">
          <w:delText xml:space="preserve"> </w:delText>
        </w:r>
        <w:r w:rsidRPr="00311A5A" w:rsidDel="00453D7C">
          <w:delText xml:space="preserve"> </w:delText>
        </w:r>
      </w:del>
    </w:p>
    <w:p w14:paraId="6F12DDC2" w14:textId="6A182537" w:rsidR="005E64D1" w:rsidRPr="00311A5A" w:rsidDel="00967375" w:rsidRDefault="00DA5865">
      <w:pPr>
        <w:rPr>
          <w:del w:id="801" w:author="Nick Blofeld" w:date="2023-09-27T22:44:00Z"/>
        </w:rPr>
      </w:pPr>
      <w:del w:id="802" w:author="Nick Blofeld" w:date="2023-09-27T22:44:00Z">
        <w:r w:rsidRPr="00311A5A" w:rsidDel="00967375">
          <w:delText>Th</w:delText>
        </w:r>
        <w:r w:rsidR="00F93B45" w:rsidRPr="00311A5A" w:rsidDel="00967375">
          <w:delText>e</w:delText>
        </w:r>
        <w:r w:rsidRPr="00311A5A" w:rsidDel="00967375">
          <w:delText xml:space="preserve"> new owner of the ranso</w:delText>
        </w:r>
        <w:r w:rsidR="00B42968" w:rsidRPr="00311A5A" w:rsidDel="00967375">
          <w:delText>m</w:delText>
        </w:r>
        <w:r w:rsidRPr="00311A5A" w:rsidDel="00967375">
          <w:delText xml:space="preserve"> strip did “take a punt” </w:delText>
        </w:r>
        <w:r w:rsidR="00F93B45" w:rsidRPr="00311A5A" w:rsidDel="00967375">
          <w:delText>o</w:delText>
        </w:r>
        <w:r w:rsidRPr="00311A5A" w:rsidDel="00967375">
          <w:delText>n it and looks</w:delText>
        </w:r>
        <w:r w:rsidR="00F93B45" w:rsidRPr="00311A5A" w:rsidDel="00967375">
          <w:delText xml:space="preserve"> </w:delText>
        </w:r>
        <w:r w:rsidRPr="00311A5A" w:rsidDel="00967375">
          <w:delText>lik</w:delText>
        </w:r>
        <w:r w:rsidR="00F93B45" w:rsidRPr="00311A5A" w:rsidDel="00967375">
          <w:delText>e</w:delText>
        </w:r>
        <w:r w:rsidRPr="00311A5A" w:rsidDel="00967375">
          <w:delText>ly to wa</w:delText>
        </w:r>
        <w:r w:rsidR="00F93B45" w:rsidRPr="00311A5A" w:rsidDel="00967375">
          <w:delText>n</w:delText>
        </w:r>
        <w:r w:rsidRPr="00311A5A" w:rsidDel="00967375">
          <w:delText>t to se</w:delText>
        </w:r>
        <w:r w:rsidR="00F93B45" w:rsidRPr="00311A5A" w:rsidDel="00967375">
          <w:delText>l</w:delText>
        </w:r>
        <w:r w:rsidRPr="00311A5A" w:rsidDel="00967375">
          <w:delText>l it on quite qui</w:delText>
        </w:r>
        <w:r w:rsidR="00B42968" w:rsidRPr="00311A5A" w:rsidDel="00967375">
          <w:delText>c</w:delText>
        </w:r>
        <w:r w:rsidRPr="00311A5A" w:rsidDel="00967375">
          <w:delText>kly</w:delText>
        </w:r>
        <w:r w:rsidR="00B42968" w:rsidRPr="00311A5A" w:rsidDel="00967375">
          <w:delText>.  I</w:delText>
        </w:r>
        <w:r w:rsidR="00F93B45" w:rsidRPr="00311A5A" w:rsidDel="00967375">
          <w:delText>n</w:delText>
        </w:r>
        <w:r w:rsidR="00B42968" w:rsidRPr="00311A5A" w:rsidDel="00967375">
          <w:delText xml:space="preserve"> the </w:delText>
        </w:r>
        <w:r w:rsidR="00F93B45" w:rsidRPr="00311A5A" w:rsidDel="00967375">
          <w:delText xml:space="preserve">meantime </w:delText>
        </w:r>
        <w:r w:rsidR="00B42968" w:rsidRPr="00311A5A" w:rsidDel="00967375">
          <w:delText>he pla</w:delText>
        </w:r>
        <w:r w:rsidR="00F93B45" w:rsidRPr="00311A5A" w:rsidDel="00967375">
          <w:delText>n</w:delText>
        </w:r>
        <w:r w:rsidR="00B42968" w:rsidRPr="00311A5A" w:rsidDel="00967375">
          <w:delText>s to fen</w:delText>
        </w:r>
        <w:r w:rsidR="00F93B45" w:rsidRPr="00311A5A" w:rsidDel="00967375">
          <w:delText>c</w:delText>
        </w:r>
        <w:r w:rsidR="00B42968" w:rsidRPr="00311A5A" w:rsidDel="00967375">
          <w:delText>e it off and se</w:delText>
        </w:r>
        <w:r w:rsidR="00F93B45" w:rsidRPr="00311A5A" w:rsidDel="00967375">
          <w:delText>l</w:delText>
        </w:r>
        <w:r w:rsidR="00B42968" w:rsidRPr="00311A5A" w:rsidDel="00967375">
          <w:delText>l p</w:delText>
        </w:r>
        <w:r w:rsidR="00F93B45" w:rsidRPr="00311A5A" w:rsidDel="00967375">
          <w:delText>a</w:delText>
        </w:r>
        <w:r w:rsidR="00B42968" w:rsidRPr="00311A5A" w:rsidDel="00967375">
          <w:delText>rking spaces on it.</w:delText>
        </w:r>
        <w:r w:rsidR="00F93B45" w:rsidRPr="00311A5A" w:rsidDel="00967375">
          <w:delText xml:space="preserve">  This will cause us a </w:delText>
        </w:r>
        <w:r w:rsidR="00DE12EE" w:rsidRPr="00311A5A" w:rsidDel="00967375">
          <w:delText>problem</w:delText>
        </w:r>
        <w:r w:rsidR="00F93B45" w:rsidRPr="00311A5A" w:rsidDel="00967375">
          <w:delText xml:space="preserve"> </w:delText>
        </w:r>
        <w:r w:rsidR="00DE12EE" w:rsidRPr="00311A5A" w:rsidDel="00967375">
          <w:delText>o</w:delText>
        </w:r>
        <w:r w:rsidR="00F93B45" w:rsidRPr="00311A5A" w:rsidDel="00967375">
          <w:delText xml:space="preserve">n </w:delText>
        </w:r>
        <w:r w:rsidR="00DE12EE" w:rsidRPr="00311A5A" w:rsidDel="00967375">
          <w:delText>matchdays</w:delText>
        </w:r>
        <w:r w:rsidR="00F93B45" w:rsidRPr="00311A5A" w:rsidDel="00967375">
          <w:delText xml:space="preserve">, and it was agreed we will now ask </w:delText>
        </w:r>
        <w:r w:rsidR="00DE12EE" w:rsidRPr="00311A5A" w:rsidDel="00967375">
          <w:delText>players</w:delText>
        </w:r>
        <w:r w:rsidR="00F93B45" w:rsidRPr="00311A5A" w:rsidDel="00967375">
          <w:delText xml:space="preserve"> and staff to park </w:delText>
        </w:r>
        <w:r w:rsidR="00DE12EE" w:rsidRPr="00311A5A" w:rsidDel="00967375">
          <w:delText>o</w:delText>
        </w:r>
        <w:r w:rsidR="00F93B45" w:rsidRPr="00311A5A" w:rsidDel="00967375">
          <w:delText>n ou</w:delText>
        </w:r>
        <w:r w:rsidR="00DE12EE" w:rsidRPr="00311A5A" w:rsidDel="00967375">
          <w:delText xml:space="preserve">r owned car park </w:delText>
        </w:r>
        <w:r w:rsidR="00F93B45" w:rsidRPr="00311A5A" w:rsidDel="00967375">
          <w:delText xml:space="preserve">and he can sell </w:delText>
        </w:r>
        <w:r w:rsidR="00DE12EE" w:rsidRPr="00311A5A" w:rsidDel="00967375">
          <w:delText>s</w:delText>
        </w:r>
        <w:r w:rsidR="00F93B45" w:rsidRPr="00311A5A" w:rsidDel="00967375">
          <w:delText>p</w:delText>
        </w:r>
        <w:r w:rsidR="00DE12EE" w:rsidRPr="00311A5A" w:rsidDel="00967375">
          <w:delText>ac</w:delText>
        </w:r>
        <w:r w:rsidR="00F93B45" w:rsidRPr="00311A5A" w:rsidDel="00967375">
          <w:delText>es to anyone else</w:delText>
        </w:r>
        <w:r w:rsidR="00D44517" w:rsidRPr="00311A5A" w:rsidDel="00967375">
          <w:delText>.  A</w:delText>
        </w:r>
        <w:r w:rsidR="00DE12EE" w:rsidRPr="00311A5A" w:rsidDel="00967375">
          <w:delText xml:space="preserve"> message needs to go out quickly to su</w:delText>
        </w:r>
        <w:r w:rsidR="00D44517" w:rsidRPr="00311A5A" w:rsidDel="00967375">
          <w:delText>p</w:delText>
        </w:r>
        <w:r w:rsidR="00DE12EE" w:rsidRPr="00311A5A" w:rsidDel="00967375">
          <w:delText>porters and staff on this</w:delText>
        </w:r>
        <w:r w:rsidR="00D44517" w:rsidRPr="00311A5A" w:rsidDel="00967375">
          <w:delText xml:space="preserve"> as the fencing is likely to be in place in early September</w:delText>
        </w:r>
        <w:r w:rsidR="00F93B45" w:rsidRPr="00311A5A" w:rsidDel="00967375">
          <w:delText xml:space="preserve">.    </w:delText>
        </w:r>
        <w:r w:rsidR="00B42968" w:rsidRPr="00311A5A" w:rsidDel="00967375">
          <w:delText xml:space="preserve"> </w:delText>
        </w:r>
      </w:del>
    </w:p>
    <w:p w14:paraId="04887473" w14:textId="54519C27" w:rsidR="00C15353" w:rsidRPr="00311A5A" w:rsidDel="00967375" w:rsidRDefault="00C15353">
      <w:pPr>
        <w:rPr>
          <w:del w:id="803" w:author="Nick Blofeld" w:date="2023-09-27T22:44:00Z"/>
        </w:rPr>
      </w:pPr>
      <w:del w:id="804" w:author="Nick Blofeld" w:date="2023-09-27T22:44:00Z">
        <w:r w:rsidRPr="00311A5A" w:rsidDel="00967375">
          <w:delText>There was some discussion able whether we could have a simple app to try and charge for parking during the week. A barrier etc was reviewed before and was too costly.</w:delText>
        </w:r>
      </w:del>
    </w:p>
    <w:p w14:paraId="1A36443B" w14:textId="459885F2" w:rsidR="00C15353" w:rsidRPr="00311A5A" w:rsidDel="00967375" w:rsidRDefault="00C15353">
      <w:pPr>
        <w:rPr>
          <w:del w:id="805" w:author="Nick Blofeld" w:date="2023-09-27T22:44:00Z"/>
        </w:rPr>
      </w:pPr>
      <w:del w:id="806" w:author="Nick Blofeld" w:date="2023-09-27T22:44:00Z">
        <w:r w:rsidRPr="00311A5A" w:rsidDel="00967375">
          <w:delText>The new owners would happ</w:delText>
        </w:r>
        <w:r w:rsidR="006D7273" w:rsidRPr="00311A5A" w:rsidDel="00967375">
          <w:delText>il</w:delText>
        </w:r>
        <w:r w:rsidRPr="00311A5A" w:rsidDel="00967375">
          <w:delText>y buy th</w:delText>
        </w:r>
        <w:r w:rsidR="006D7273" w:rsidRPr="00311A5A" w:rsidDel="00967375">
          <w:delText>e</w:delText>
        </w:r>
        <w:r w:rsidRPr="00311A5A" w:rsidDel="00967375">
          <w:delText xml:space="preserve"> container, but we don’t know who owns it!  Bristol City stopped paying for it some years ago. We will see if we can track down a contact via markings on it! </w:delText>
        </w:r>
      </w:del>
    </w:p>
    <w:p w14:paraId="3A14A200" w14:textId="722610A5" w:rsidR="005E64D1" w:rsidRPr="00311A5A" w:rsidDel="00967375" w:rsidRDefault="00D44517">
      <w:pPr>
        <w:rPr>
          <w:del w:id="807" w:author="Nick Blofeld" w:date="2023-09-27T22:44:00Z"/>
        </w:rPr>
      </w:pPr>
      <w:del w:id="808" w:author="Nick Blofeld" w:date="2023-09-27T22:44:00Z">
        <w:r w:rsidRPr="00311A5A" w:rsidDel="00967375">
          <w:rPr>
            <w:rPrChange w:id="809" w:author="Nick Blofeld" w:date="2024-03-05T14:23:00Z">
              <w:rPr>
                <w:b/>
                <w:bCs/>
              </w:rPr>
            </w:rPrChange>
          </w:rPr>
          <w:delText xml:space="preserve">Action: </w:delText>
        </w:r>
        <w:r w:rsidRPr="00311A5A" w:rsidDel="00967375">
          <w:delText xml:space="preserve">Paul to let Jerry and the </w:delText>
        </w:r>
        <w:r w:rsidR="006D34D8" w:rsidRPr="00311A5A" w:rsidDel="00967375">
          <w:delText>squad and support team</w:delText>
        </w:r>
        <w:r w:rsidRPr="00311A5A" w:rsidDel="00967375">
          <w:delText xml:space="preserve"> kno</w:delText>
        </w:r>
        <w:r w:rsidR="006D34D8" w:rsidRPr="00311A5A" w:rsidDel="00967375">
          <w:delText>w</w:delText>
        </w:r>
        <w:r w:rsidRPr="00311A5A" w:rsidDel="00967375">
          <w:delText xml:space="preserve"> about the new parking set up</w:delText>
        </w:r>
        <w:r w:rsidR="00B93BA0" w:rsidRPr="00311A5A" w:rsidDel="00967375">
          <w:delText xml:space="preserve"> and marketing to put out social media/web/newsletter </w:delText>
        </w:r>
        <w:r w:rsidR="00CD7BDA" w:rsidRPr="00311A5A" w:rsidDel="00967375">
          <w:delText>saying we expect only staff/players to be able to park at the ground now</w:delText>
        </w:r>
        <w:r w:rsidR="006D7273" w:rsidRPr="00311A5A" w:rsidDel="00967375">
          <w:delText xml:space="preserve">; we need to put out the message </w:delText>
        </w:r>
        <w:r w:rsidR="00841D41" w:rsidRPr="00311A5A" w:rsidDel="00967375">
          <w:delText xml:space="preserve">asap </w:delText>
        </w:r>
        <w:r w:rsidR="006D7273" w:rsidRPr="00311A5A" w:rsidDel="00967375">
          <w:delText>that we did bid for the strip!</w:delText>
        </w:r>
        <w:r w:rsidR="00CD7BDA" w:rsidRPr="00311A5A" w:rsidDel="00967375">
          <w:delText xml:space="preserve"> </w:delText>
        </w:r>
        <w:r w:rsidR="00B93BA0" w:rsidRPr="00311A5A" w:rsidDel="00967375">
          <w:delText xml:space="preserve">  </w:delText>
        </w:r>
        <w:r w:rsidR="006D34D8" w:rsidRPr="00311A5A" w:rsidDel="00967375">
          <w:delText xml:space="preserve"> </w:delText>
        </w:r>
      </w:del>
    </w:p>
    <w:p w14:paraId="1FA20566" w14:textId="1F200685" w:rsidR="00A86B44" w:rsidRPr="00311A5A" w:rsidDel="00552999" w:rsidRDefault="002557B1">
      <w:pPr>
        <w:rPr>
          <w:ins w:id="810" w:author="Nick Blofeld [2]" w:date="2023-05-26T16:53:00Z"/>
          <w:del w:id="811" w:author="Nick Blofeld" w:date="2023-07-02T14:03:00Z"/>
          <w:rPrChange w:id="812" w:author="Nick Blofeld" w:date="2024-03-05T14:23:00Z">
            <w:rPr>
              <w:ins w:id="813" w:author="Nick Blofeld [2]" w:date="2023-05-26T16:53:00Z"/>
              <w:del w:id="814" w:author="Nick Blofeld" w:date="2023-07-02T14:03:00Z"/>
              <w:b/>
              <w:bCs/>
            </w:rPr>
          </w:rPrChange>
        </w:rPr>
      </w:pPr>
      <w:ins w:id="815" w:author="Nick Blofeld [2]" w:date="2023-05-26T16:49:00Z">
        <w:del w:id="816" w:author="Nick Blofeld" w:date="2023-07-02T14:03:00Z">
          <w:r w:rsidRPr="00311A5A" w:rsidDel="00552999">
            <w:rPr>
              <w:rPrChange w:id="817" w:author="Nick Blofeld" w:date="2024-03-05T14:23:00Z">
                <w:rPr>
                  <w:b/>
                  <w:bCs/>
                </w:rPr>
              </w:rPrChange>
            </w:rPr>
            <w:delText>and re</w:delText>
          </w:r>
        </w:del>
      </w:ins>
      <w:ins w:id="818" w:author="Nick Blofeld [2]" w:date="2023-05-26T16:50:00Z">
        <w:del w:id="819" w:author="Nick Blofeld" w:date="2023-07-02T14:03:00Z">
          <w:r w:rsidRPr="00311A5A" w:rsidDel="00552999">
            <w:rPr>
              <w:rPrChange w:id="820" w:author="Nick Blofeld" w:date="2024-03-05T14:23:00Z">
                <w:rPr>
                  <w:b/>
                  <w:bCs/>
                </w:rPr>
              </w:rPrChange>
            </w:rPr>
            <w:delText>l</w:delText>
          </w:r>
        </w:del>
      </w:ins>
      <w:ins w:id="821" w:author="Nick Blofeld [2]" w:date="2023-05-26T16:49:00Z">
        <w:del w:id="822" w:author="Nick Blofeld" w:date="2023-07-02T14:03:00Z">
          <w:r w:rsidRPr="00311A5A" w:rsidDel="00552999">
            <w:rPr>
              <w:rPrChange w:id="823" w:author="Nick Blofeld" w:date="2024-03-05T14:23:00Z">
                <w:rPr>
                  <w:b/>
                  <w:bCs/>
                </w:rPr>
              </w:rPrChange>
            </w:rPr>
            <w:delText xml:space="preserve">ations with </w:delText>
          </w:r>
        </w:del>
      </w:ins>
      <w:ins w:id="824" w:author="Nick Blofeld [2]" w:date="2023-05-26T16:50:00Z">
        <w:del w:id="825" w:author="Nick Blofeld" w:date="2023-07-02T14:03:00Z">
          <w:r w:rsidRPr="00311A5A" w:rsidDel="00552999">
            <w:rPr>
              <w:rPrChange w:id="826" w:author="Nick Blofeld" w:date="2024-03-05T14:23:00Z">
                <w:rPr>
                  <w:b/>
                  <w:bCs/>
                </w:rPr>
              </w:rPrChange>
            </w:rPr>
            <w:delText>Ren</w:delText>
          </w:r>
        </w:del>
      </w:ins>
      <w:ins w:id="827" w:author="Nick Blofeld [2]" w:date="2023-05-26T16:49:00Z">
        <w:del w:id="828" w:author="Nick Blofeld" w:date="2023-07-02T14:03:00Z">
          <w:r w:rsidRPr="00311A5A" w:rsidDel="00552999">
            <w:rPr>
              <w:rPrChange w:id="829" w:author="Nick Blofeld" w:date="2024-03-05T14:23:00Z">
                <w:rPr>
                  <w:b/>
                  <w:bCs/>
                </w:rPr>
              </w:rPrChange>
            </w:rPr>
            <w:delText xml:space="preserve">gen </w:delText>
          </w:r>
        </w:del>
      </w:ins>
      <w:ins w:id="830" w:author="Nick Blofeld [2]" w:date="2023-05-26T16:50:00Z">
        <w:del w:id="831" w:author="Nick Blofeld" w:date="2023-07-02T14:03:00Z">
          <w:r w:rsidRPr="00311A5A" w:rsidDel="00552999">
            <w:rPr>
              <w:rPrChange w:id="832" w:author="Nick Blofeld" w:date="2024-03-05T14:23:00Z">
                <w:rPr>
                  <w:b/>
                  <w:bCs/>
                </w:rPr>
              </w:rPrChange>
            </w:rPr>
            <w:delText xml:space="preserve">good </w:delText>
          </w:r>
        </w:del>
      </w:ins>
      <w:ins w:id="833" w:author="Nick Blofeld [2]" w:date="2023-05-26T16:54:00Z">
        <w:del w:id="834" w:author="Nick Blofeld" w:date="2023-07-02T14:03:00Z">
          <w:r w:rsidR="00DF5427" w:rsidRPr="00311A5A" w:rsidDel="00552999">
            <w:rPr>
              <w:rPrChange w:id="835" w:author="Nick Blofeld" w:date="2024-03-05T14:23:00Z">
                <w:rPr>
                  <w:b/>
                  <w:bCs/>
                </w:rPr>
              </w:rPrChange>
            </w:rPr>
            <w:delText>(</w:delText>
          </w:r>
        </w:del>
      </w:ins>
      <w:ins w:id="836" w:author="Nick Blofeld [2]" w:date="2023-05-26T16:55:00Z">
        <w:del w:id="837" w:author="Nick Blofeld" w:date="2023-07-02T14:03:00Z">
          <w:r w:rsidR="00DF5427" w:rsidRPr="00311A5A" w:rsidDel="00552999">
            <w:rPr>
              <w:rPrChange w:id="838" w:author="Nick Blofeld" w:date="2024-03-05T14:23:00Z">
                <w:rPr>
                  <w:b/>
                  <w:bCs/>
                </w:rPr>
              </w:rPrChange>
            </w:rPr>
            <w:delText xml:space="preserve">usually weekly catch up calls between Joy and Darren) </w:delText>
          </w:r>
        </w:del>
      </w:ins>
      <w:ins w:id="839" w:author="Nick Blofeld [2]" w:date="2023-05-26T16:50:00Z">
        <w:del w:id="840" w:author="Nick Blofeld" w:date="2023-07-02T14:03:00Z">
          <w:r w:rsidRPr="00311A5A" w:rsidDel="00552999">
            <w:rPr>
              <w:rPrChange w:id="841" w:author="Nick Blofeld" w:date="2024-03-05T14:23:00Z">
                <w:rPr>
                  <w:b/>
                  <w:bCs/>
                </w:rPr>
              </w:rPrChange>
            </w:rPr>
            <w:delText xml:space="preserve">and plans </w:delText>
          </w:r>
        </w:del>
      </w:ins>
      <w:ins w:id="842" w:author="Nick Blofeld [2]" w:date="2023-05-26T16:55:00Z">
        <w:del w:id="843" w:author="Nick Blofeld" w:date="2023-07-02T14:03:00Z">
          <w:r w:rsidR="00DF5427" w:rsidRPr="00311A5A" w:rsidDel="00552999">
            <w:rPr>
              <w:rPrChange w:id="844" w:author="Nick Blofeld" w:date="2024-03-05T14:23:00Z">
                <w:rPr>
                  <w:b/>
                  <w:bCs/>
                </w:rPr>
              </w:rPrChange>
            </w:rPr>
            <w:delText xml:space="preserve">are </w:delText>
          </w:r>
        </w:del>
      </w:ins>
      <w:ins w:id="845" w:author="Nick Blofeld [2]" w:date="2023-05-26T16:50:00Z">
        <w:del w:id="846" w:author="Nick Blofeld" w:date="2023-07-02T14:03:00Z">
          <w:r w:rsidRPr="00311A5A" w:rsidDel="00552999">
            <w:rPr>
              <w:rPrChange w:id="847" w:author="Nick Blofeld" w:date="2024-03-05T14:23:00Z">
                <w:rPr>
                  <w:b/>
                  <w:bCs/>
                </w:rPr>
              </w:rPrChange>
            </w:rPr>
            <w:delText>progressing pretty well, although we have yet to see the financials</w:delText>
          </w:r>
        </w:del>
      </w:ins>
      <w:del w:id="848" w:author="Nick Blofeld" w:date="2023-07-02T14:03:00Z">
        <w:r w:rsidR="00C1627C" w:rsidRPr="00311A5A" w:rsidDel="00552999">
          <w:rPr>
            <w:rPrChange w:id="849" w:author="Nick Blofeld" w:date="2024-03-05T14:23:00Z">
              <w:rPr>
                <w:b/>
                <w:bCs/>
              </w:rPr>
            </w:rPrChange>
          </w:rPr>
          <w:delText xml:space="preserve">. </w:delText>
        </w:r>
      </w:del>
      <w:ins w:id="850" w:author="Nick Blofeld [2]" w:date="2023-05-26T16:50:00Z">
        <w:del w:id="851" w:author="Nick Blofeld" w:date="2023-07-02T14:03:00Z">
          <w:r w:rsidRPr="00311A5A" w:rsidDel="00552999">
            <w:rPr>
              <w:rPrChange w:id="852" w:author="Nick Blofeld" w:date="2024-03-05T14:23:00Z">
                <w:rPr>
                  <w:b/>
                  <w:bCs/>
                </w:rPr>
              </w:rPrChange>
            </w:rPr>
            <w:delText>There are a</w:delText>
          </w:r>
        </w:del>
      </w:ins>
      <w:ins w:id="853" w:author="Nick Blofeld [2]" w:date="2023-05-26T16:51:00Z">
        <w:del w:id="854" w:author="Nick Blofeld" w:date="2023-07-02T14:03:00Z">
          <w:r w:rsidRPr="00311A5A" w:rsidDel="00552999">
            <w:rPr>
              <w:rPrChange w:id="855" w:author="Nick Blofeld" w:date="2024-03-05T14:23:00Z">
                <w:rPr>
                  <w:b/>
                  <w:bCs/>
                </w:rPr>
              </w:rPrChange>
            </w:rPr>
            <w:delText xml:space="preserve"> </w:delText>
          </w:r>
        </w:del>
      </w:ins>
      <w:ins w:id="856" w:author="Nick Blofeld [2]" w:date="2023-05-26T16:50:00Z">
        <w:del w:id="857" w:author="Nick Blofeld" w:date="2023-07-02T14:03:00Z">
          <w:r w:rsidRPr="00311A5A" w:rsidDel="00552999">
            <w:rPr>
              <w:rPrChange w:id="858" w:author="Nick Blofeld" w:date="2024-03-05T14:23:00Z">
                <w:rPr>
                  <w:b/>
                  <w:bCs/>
                </w:rPr>
              </w:rPrChange>
            </w:rPr>
            <w:delText>number of opti</w:delText>
          </w:r>
        </w:del>
      </w:ins>
      <w:ins w:id="859" w:author="Nick Blofeld [2]" w:date="2023-05-26T16:51:00Z">
        <w:del w:id="860" w:author="Nick Blofeld" w:date="2023-07-02T14:03:00Z">
          <w:r w:rsidRPr="00311A5A" w:rsidDel="00552999">
            <w:rPr>
              <w:rPrChange w:id="861" w:author="Nick Blofeld" w:date="2024-03-05T14:23:00Z">
                <w:rPr>
                  <w:b/>
                  <w:bCs/>
                </w:rPr>
              </w:rPrChange>
            </w:rPr>
            <w:delText>o</w:delText>
          </w:r>
        </w:del>
      </w:ins>
      <w:ins w:id="862" w:author="Nick Blofeld [2]" w:date="2023-05-26T16:50:00Z">
        <w:del w:id="863" w:author="Nick Blofeld" w:date="2023-07-02T14:03:00Z">
          <w:r w:rsidRPr="00311A5A" w:rsidDel="00552999">
            <w:rPr>
              <w:rPrChange w:id="864" w:author="Nick Blofeld" w:date="2024-03-05T14:23:00Z">
                <w:rPr>
                  <w:b/>
                  <w:bCs/>
                </w:rPr>
              </w:rPrChange>
            </w:rPr>
            <w:delText>ns</w:delText>
          </w:r>
        </w:del>
      </w:ins>
      <w:ins w:id="865" w:author="Nick Blofeld [2]" w:date="2023-05-26T16:55:00Z">
        <w:del w:id="866" w:author="Nick Blofeld" w:date="2023-07-02T14:03:00Z">
          <w:r w:rsidR="00DF5427" w:rsidRPr="00311A5A" w:rsidDel="00552999">
            <w:rPr>
              <w:rPrChange w:id="867" w:author="Nick Blofeld" w:date="2024-03-05T14:23:00Z">
                <w:rPr>
                  <w:b/>
                  <w:bCs/>
                </w:rPr>
              </w:rPrChange>
            </w:rPr>
            <w:delText>,</w:delText>
          </w:r>
        </w:del>
      </w:ins>
      <w:ins w:id="868" w:author="Nick Blofeld [2]" w:date="2023-05-26T16:50:00Z">
        <w:del w:id="869" w:author="Nick Blofeld" w:date="2023-07-02T14:03:00Z">
          <w:r w:rsidRPr="00311A5A" w:rsidDel="00552999">
            <w:rPr>
              <w:rPrChange w:id="870" w:author="Nick Blofeld" w:date="2024-03-05T14:23:00Z">
                <w:rPr>
                  <w:b/>
                  <w:bCs/>
                </w:rPr>
              </w:rPrChange>
            </w:rPr>
            <w:delText xml:space="preserve"> but f</w:delText>
          </w:r>
        </w:del>
      </w:ins>
      <w:ins w:id="871" w:author="Nick Blofeld [2]" w:date="2023-05-26T16:51:00Z">
        <w:del w:id="872" w:author="Nick Blofeld" w:date="2023-07-02T14:03:00Z">
          <w:r w:rsidRPr="00311A5A" w:rsidDel="00552999">
            <w:rPr>
              <w:rPrChange w:id="873" w:author="Nick Blofeld" w:date="2024-03-05T14:23:00Z">
                <w:rPr>
                  <w:b/>
                  <w:bCs/>
                </w:rPr>
              </w:rPrChange>
            </w:rPr>
            <w:delText>unda</w:delText>
          </w:r>
        </w:del>
      </w:ins>
      <w:ins w:id="874" w:author="Nick Blofeld [2]" w:date="2023-05-26T16:50:00Z">
        <w:del w:id="875" w:author="Nick Blofeld" w:date="2023-07-02T14:03:00Z">
          <w:r w:rsidRPr="00311A5A" w:rsidDel="00552999">
            <w:rPr>
              <w:rPrChange w:id="876" w:author="Nick Blofeld" w:date="2024-03-05T14:23:00Z">
                <w:rPr>
                  <w:b/>
                  <w:bCs/>
                </w:rPr>
              </w:rPrChange>
            </w:rPr>
            <w:delText>m</w:delText>
          </w:r>
        </w:del>
      </w:ins>
      <w:ins w:id="877" w:author="Nick Blofeld [2]" w:date="2023-05-26T16:51:00Z">
        <w:del w:id="878" w:author="Nick Blofeld" w:date="2023-07-02T14:03:00Z">
          <w:r w:rsidRPr="00311A5A" w:rsidDel="00552999">
            <w:rPr>
              <w:rPrChange w:id="879" w:author="Nick Blofeld" w:date="2024-03-05T14:23:00Z">
                <w:rPr>
                  <w:b/>
                  <w:bCs/>
                </w:rPr>
              </w:rPrChange>
            </w:rPr>
            <w:delText>e</w:delText>
          </w:r>
        </w:del>
      </w:ins>
      <w:ins w:id="880" w:author="Nick Blofeld [2]" w:date="2023-05-26T16:50:00Z">
        <w:del w:id="881" w:author="Nick Blofeld" w:date="2023-07-02T14:03:00Z">
          <w:r w:rsidRPr="00311A5A" w:rsidDel="00552999">
            <w:rPr>
              <w:rPrChange w:id="882" w:author="Nick Blofeld" w:date="2024-03-05T14:23:00Z">
                <w:rPr>
                  <w:b/>
                  <w:bCs/>
                </w:rPr>
              </w:rPrChange>
            </w:rPr>
            <w:delText xml:space="preserve">ntally </w:delText>
          </w:r>
        </w:del>
      </w:ins>
      <w:ins w:id="883" w:author="Nick Blofeld [2]" w:date="2023-05-26T16:51:00Z">
        <w:del w:id="884" w:author="Nick Blofeld" w:date="2023-07-02T14:03:00Z">
          <w:r w:rsidRPr="00311A5A" w:rsidDel="00552999">
            <w:rPr>
              <w:rPrChange w:id="885" w:author="Nick Blofeld" w:date="2024-03-05T14:23:00Z">
                <w:rPr>
                  <w:b/>
                  <w:bCs/>
                </w:rPr>
              </w:rPrChange>
            </w:rPr>
            <w:delText xml:space="preserve">based around renovating the grandstand and residential properties to the side </w:delText>
          </w:r>
        </w:del>
      </w:ins>
      <w:ins w:id="886" w:author="Nick Blofeld [2]" w:date="2023-05-26T16:52:00Z">
        <w:del w:id="887" w:author="Nick Blofeld" w:date="2023-07-02T14:03:00Z">
          <w:r w:rsidRPr="00311A5A" w:rsidDel="00552999">
            <w:rPr>
              <w:rPrChange w:id="888" w:author="Nick Blofeld" w:date="2024-03-05T14:23:00Z">
                <w:rPr>
                  <w:b/>
                  <w:bCs/>
                </w:rPr>
              </w:rPrChange>
            </w:rPr>
            <w:delText xml:space="preserve">for the Club.  </w:delText>
          </w:r>
        </w:del>
      </w:ins>
      <w:ins w:id="889" w:author="Nick Blofeld [2]" w:date="2023-05-26T16:56:00Z">
        <w:del w:id="890" w:author="Nick Blofeld" w:date="2023-07-02T14:03:00Z">
          <w:r w:rsidR="00DF5427" w:rsidRPr="00311A5A" w:rsidDel="00552999">
            <w:rPr>
              <w:rPrChange w:id="891" w:author="Nick Blofeld" w:date="2024-03-05T14:23:00Z">
                <w:rPr>
                  <w:b/>
                  <w:bCs/>
                </w:rPr>
              </w:rPrChange>
            </w:rPr>
            <w:delText>I</w:delText>
          </w:r>
        </w:del>
      </w:ins>
      <w:ins w:id="892" w:author="Nick Blofeld [2]" w:date="2023-05-26T16:52:00Z">
        <w:del w:id="893" w:author="Nick Blofeld" w:date="2023-07-02T14:03:00Z">
          <w:r w:rsidRPr="00311A5A" w:rsidDel="00552999">
            <w:rPr>
              <w:rPrChange w:id="894" w:author="Nick Blofeld" w:date="2024-03-05T14:23:00Z">
                <w:rPr>
                  <w:b/>
                  <w:bCs/>
                </w:rPr>
              </w:rPrChange>
            </w:rPr>
            <w:delText>nitial financial modelling has been done</w:delText>
          </w:r>
        </w:del>
      </w:ins>
      <w:ins w:id="895" w:author="Nick Blofeld [2]" w:date="2023-05-26T16:56:00Z">
        <w:del w:id="896" w:author="Nick Blofeld" w:date="2023-07-02T14:03:00Z">
          <w:r w:rsidR="00DF5427" w:rsidRPr="00311A5A" w:rsidDel="00552999">
            <w:rPr>
              <w:rPrChange w:id="897" w:author="Nick Blofeld" w:date="2024-03-05T14:23:00Z">
                <w:rPr>
                  <w:b/>
                  <w:bCs/>
                </w:rPr>
              </w:rPrChange>
            </w:rPr>
            <w:delText>,</w:delText>
          </w:r>
        </w:del>
      </w:ins>
      <w:ins w:id="898" w:author="Nick Blofeld [2]" w:date="2023-05-26T16:52:00Z">
        <w:del w:id="899" w:author="Nick Blofeld" w:date="2023-07-02T14:03:00Z">
          <w:r w:rsidRPr="00311A5A" w:rsidDel="00552999">
            <w:rPr>
              <w:rPrChange w:id="900" w:author="Nick Blofeld" w:date="2024-03-05T14:23:00Z">
                <w:rPr>
                  <w:b/>
                  <w:bCs/>
                </w:rPr>
              </w:rPrChange>
            </w:rPr>
            <w:delText xml:space="preserve"> but their CEO hasn’t seen th</w:delText>
          </w:r>
        </w:del>
      </w:ins>
      <w:ins w:id="901" w:author="Nick Blofeld [2]" w:date="2023-05-26T16:56:00Z">
        <w:del w:id="902" w:author="Nick Blofeld" w:date="2023-07-02T14:03:00Z">
          <w:r w:rsidR="00DF5427" w:rsidRPr="00311A5A" w:rsidDel="00552999">
            <w:rPr>
              <w:rPrChange w:id="903" w:author="Nick Blofeld" w:date="2024-03-05T14:23:00Z">
                <w:rPr>
                  <w:b/>
                  <w:bCs/>
                </w:rPr>
              </w:rPrChange>
            </w:rPr>
            <w:delText xml:space="preserve">is </w:delText>
          </w:r>
        </w:del>
      </w:ins>
      <w:ins w:id="904" w:author="Nick Blofeld [2]" w:date="2023-05-26T16:52:00Z">
        <w:del w:id="905" w:author="Nick Blofeld" w:date="2023-07-02T14:03:00Z">
          <w:r w:rsidRPr="00311A5A" w:rsidDel="00552999">
            <w:rPr>
              <w:rPrChange w:id="906" w:author="Nick Blofeld" w:date="2024-03-05T14:23:00Z">
                <w:rPr>
                  <w:b/>
                  <w:bCs/>
                </w:rPr>
              </w:rPrChange>
            </w:rPr>
            <w:delText>yet, so we wait to hear.  A mee</w:delText>
          </w:r>
        </w:del>
      </w:ins>
      <w:ins w:id="907" w:author="Nick Blofeld [2]" w:date="2023-05-26T16:53:00Z">
        <w:del w:id="908" w:author="Nick Blofeld" w:date="2023-07-02T14:03:00Z">
          <w:r w:rsidRPr="00311A5A" w:rsidDel="00552999">
            <w:rPr>
              <w:rPrChange w:id="909" w:author="Nick Blofeld" w:date="2024-03-05T14:23:00Z">
                <w:rPr>
                  <w:b/>
                  <w:bCs/>
                </w:rPr>
              </w:rPrChange>
            </w:rPr>
            <w:delText>ting has been arranged for 26 May.</w:delText>
          </w:r>
        </w:del>
      </w:ins>
      <w:ins w:id="910" w:author="Nick Blofeld [2]" w:date="2023-05-26T16:52:00Z">
        <w:del w:id="911" w:author="Nick Blofeld" w:date="2023-07-02T14:03:00Z">
          <w:r w:rsidRPr="00311A5A" w:rsidDel="00552999">
            <w:rPr>
              <w:rPrChange w:id="912" w:author="Nick Blofeld" w:date="2024-03-05T14:23:00Z">
                <w:rPr>
                  <w:b/>
                  <w:bCs/>
                </w:rPr>
              </w:rPrChange>
            </w:rPr>
            <w:delText xml:space="preserve"> </w:delText>
          </w:r>
        </w:del>
      </w:ins>
    </w:p>
    <w:p w14:paraId="16495348" w14:textId="50C65147" w:rsidR="00C1627C" w:rsidRPr="00311A5A" w:rsidDel="00552999" w:rsidRDefault="002557B1">
      <w:pPr>
        <w:rPr>
          <w:del w:id="913" w:author="Nick Blofeld" w:date="2023-07-02T14:03:00Z"/>
          <w:rPrChange w:id="914" w:author="Nick Blofeld" w:date="2024-03-05T14:23:00Z">
            <w:rPr>
              <w:del w:id="915" w:author="Nick Blofeld" w:date="2023-07-02T14:03:00Z"/>
              <w:b/>
              <w:bCs/>
            </w:rPr>
          </w:rPrChange>
        </w:rPr>
      </w:pPr>
      <w:ins w:id="916" w:author="Nick Blofeld [2]" w:date="2023-05-26T16:53:00Z">
        <w:del w:id="917" w:author="Nick Blofeld" w:date="2023-07-02T14:03:00Z">
          <w:r w:rsidRPr="00311A5A" w:rsidDel="00552999">
            <w:rPr>
              <w:rPrChange w:id="918" w:author="Nick Blofeld" w:date="2024-03-05T14:23:00Z">
                <w:rPr>
                  <w:b/>
                  <w:bCs/>
                </w:rPr>
              </w:rPrChange>
            </w:rPr>
            <w:delText xml:space="preserve">The RUH have also </w:delText>
          </w:r>
        </w:del>
      </w:ins>
      <w:ins w:id="919" w:author="Nick Blofeld [2]" w:date="2023-05-26T16:54:00Z">
        <w:del w:id="920" w:author="Nick Blofeld" w:date="2023-07-02T14:03:00Z">
          <w:r w:rsidR="00DF5427" w:rsidRPr="00311A5A" w:rsidDel="00552999">
            <w:rPr>
              <w:rPrChange w:id="921" w:author="Nick Blofeld" w:date="2024-03-05T14:23:00Z">
                <w:rPr>
                  <w:b/>
                  <w:bCs/>
                </w:rPr>
              </w:rPrChange>
            </w:rPr>
            <w:delText xml:space="preserve">now </w:delText>
          </w:r>
        </w:del>
      </w:ins>
      <w:ins w:id="922" w:author="Nick Blofeld [2]" w:date="2023-05-26T16:53:00Z">
        <w:del w:id="923" w:author="Nick Blofeld" w:date="2023-07-02T14:03:00Z">
          <w:r w:rsidRPr="00311A5A" w:rsidDel="00552999">
            <w:rPr>
              <w:rPrChange w:id="924" w:author="Nick Blofeld" w:date="2024-03-05T14:23:00Z">
                <w:rPr>
                  <w:b/>
                  <w:bCs/>
                </w:rPr>
              </w:rPrChange>
            </w:rPr>
            <w:delText>been involved in a join</w:delText>
          </w:r>
        </w:del>
      </w:ins>
      <w:ins w:id="925" w:author="Nick Blofeld [2]" w:date="2023-05-26T16:54:00Z">
        <w:del w:id="926" w:author="Nick Blofeld" w:date="2023-07-02T14:03:00Z">
          <w:r w:rsidR="00DF5427" w:rsidRPr="00311A5A" w:rsidDel="00552999">
            <w:rPr>
              <w:rPrChange w:id="927" w:author="Nick Blofeld" w:date="2024-03-05T14:23:00Z">
                <w:rPr>
                  <w:b/>
                  <w:bCs/>
                </w:rPr>
              </w:rPrChange>
            </w:rPr>
            <w:delText>t</w:delText>
          </w:r>
        </w:del>
      </w:ins>
      <w:ins w:id="928" w:author="Nick Blofeld [2]" w:date="2023-05-26T16:53:00Z">
        <w:del w:id="929" w:author="Nick Blofeld" w:date="2023-07-02T14:03:00Z">
          <w:r w:rsidRPr="00311A5A" w:rsidDel="00552999">
            <w:rPr>
              <w:rPrChange w:id="930" w:author="Nick Blofeld" w:date="2024-03-05T14:23:00Z">
                <w:rPr>
                  <w:b/>
                  <w:bCs/>
                </w:rPr>
              </w:rPrChange>
            </w:rPr>
            <w:delText xml:space="preserve"> meeting</w:delText>
          </w:r>
        </w:del>
      </w:ins>
      <w:ins w:id="931" w:author="Nick Blofeld [2]" w:date="2023-05-26T16:54:00Z">
        <w:del w:id="932" w:author="Nick Blofeld" w:date="2023-07-02T14:03:00Z">
          <w:r w:rsidR="00DF5427" w:rsidRPr="00311A5A" w:rsidDel="00552999">
            <w:rPr>
              <w:rPrChange w:id="933" w:author="Nick Blofeld" w:date="2024-03-05T14:23:00Z">
                <w:rPr>
                  <w:b/>
                  <w:bCs/>
                </w:rPr>
              </w:rPrChange>
            </w:rPr>
            <w:delText xml:space="preserve"> with Rengen</w:delText>
          </w:r>
        </w:del>
      </w:ins>
      <w:ins w:id="934" w:author="Nick Blofeld [2]" w:date="2023-05-26T16:53:00Z">
        <w:del w:id="935" w:author="Nick Blofeld" w:date="2023-07-02T14:03:00Z">
          <w:r w:rsidRPr="00311A5A" w:rsidDel="00552999">
            <w:rPr>
              <w:rPrChange w:id="936" w:author="Nick Blofeld" w:date="2024-03-05T14:23:00Z">
                <w:rPr>
                  <w:b/>
                  <w:bCs/>
                </w:rPr>
              </w:rPrChange>
            </w:rPr>
            <w:delText xml:space="preserve"> and having them as a core/cornerst</w:delText>
          </w:r>
        </w:del>
      </w:ins>
      <w:ins w:id="937" w:author="Nick Blofeld [2]" w:date="2023-05-26T16:54:00Z">
        <w:del w:id="938" w:author="Nick Blofeld" w:date="2023-07-02T14:03:00Z">
          <w:r w:rsidR="00DF5427" w:rsidRPr="00311A5A" w:rsidDel="00552999">
            <w:rPr>
              <w:rPrChange w:id="939" w:author="Nick Blofeld" w:date="2024-03-05T14:23:00Z">
                <w:rPr>
                  <w:b/>
                  <w:bCs/>
                </w:rPr>
              </w:rPrChange>
            </w:rPr>
            <w:delText xml:space="preserve">one </w:delText>
          </w:r>
        </w:del>
      </w:ins>
      <w:ins w:id="940" w:author="Nick Blofeld [2]" w:date="2023-05-26T16:53:00Z">
        <w:del w:id="941" w:author="Nick Blofeld" w:date="2023-07-02T14:03:00Z">
          <w:r w:rsidRPr="00311A5A" w:rsidDel="00552999">
            <w:rPr>
              <w:rPrChange w:id="942" w:author="Nick Blofeld" w:date="2024-03-05T14:23:00Z">
                <w:rPr>
                  <w:b/>
                  <w:bCs/>
                </w:rPr>
              </w:rPrChange>
            </w:rPr>
            <w:delText>tenant wou</w:delText>
          </w:r>
        </w:del>
      </w:ins>
      <w:ins w:id="943" w:author="Nick Blofeld [2]" w:date="2023-05-26T16:54:00Z">
        <w:del w:id="944" w:author="Nick Blofeld" w:date="2023-07-02T14:03:00Z">
          <w:r w:rsidR="00DF5427" w:rsidRPr="00311A5A" w:rsidDel="00552999">
            <w:rPr>
              <w:rPrChange w:id="945" w:author="Nick Blofeld" w:date="2024-03-05T14:23:00Z">
                <w:rPr>
                  <w:b/>
                  <w:bCs/>
                </w:rPr>
              </w:rPrChange>
            </w:rPr>
            <w:delText>l</w:delText>
          </w:r>
        </w:del>
      </w:ins>
      <w:ins w:id="946" w:author="Nick Blofeld [2]" w:date="2023-05-26T16:53:00Z">
        <w:del w:id="947" w:author="Nick Blofeld" w:date="2023-07-02T14:03:00Z">
          <w:r w:rsidRPr="00311A5A" w:rsidDel="00552999">
            <w:rPr>
              <w:rPrChange w:id="948" w:author="Nick Blofeld" w:date="2024-03-05T14:23:00Z">
                <w:rPr>
                  <w:b/>
                  <w:bCs/>
                </w:rPr>
              </w:rPrChange>
            </w:rPr>
            <w:delText>d be great</w:delText>
          </w:r>
          <w:r w:rsidR="00DF5427" w:rsidRPr="00311A5A" w:rsidDel="00552999">
            <w:rPr>
              <w:rPrChange w:id="949" w:author="Nick Blofeld" w:date="2024-03-05T14:23:00Z">
                <w:rPr>
                  <w:b/>
                  <w:bCs/>
                </w:rPr>
              </w:rPrChange>
            </w:rPr>
            <w:delText>.  T</w:delText>
          </w:r>
        </w:del>
      </w:ins>
      <w:ins w:id="950" w:author="Nick Blofeld [2]" w:date="2023-05-26T16:54:00Z">
        <w:del w:id="951" w:author="Nick Blofeld" w:date="2023-07-02T14:03:00Z">
          <w:r w:rsidR="00DF5427" w:rsidRPr="00311A5A" w:rsidDel="00552999">
            <w:rPr>
              <w:rPrChange w:id="952" w:author="Nick Blofeld" w:date="2024-03-05T14:23:00Z">
                <w:rPr>
                  <w:b/>
                  <w:bCs/>
                </w:rPr>
              </w:rPrChange>
            </w:rPr>
            <w:delText>he</w:delText>
          </w:r>
        </w:del>
      </w:ins>
      <w:ins w:id="953" w:author="Nick Blofeld [2]" w:date="2023-05-26T16:53:00Z">
        <w:del w:id="954" w:author="Nick Blofeld" w:date="2023-07-02T14:03:00Z">
          <w:r w:rsidR="00DF5427" w:rsidRPr="00311A5A" w:rsidDel="00552999">
            <w:rPr>
              <w:rPrChange w:id="955" w:author="Nick Blofeld" w:date="2024-03-05T14:23:00Z">
                <w:rPr>
                  <w:b/>
                  <w:bCs/>
                </w:rPr>
              </w:rPrChange>
            </w:rPr>
            <w:delText xml:space="preserve">y are taking information to their Board </w:delText>
          </w:r>
        </w:del>
      </w:ins>
      <w:ins w:id="956" w:author="Nick Blofeld [2]" w:date="2023-05-26T16:54:00Z">
        <w:del w:id="957" w:author="Nick Blofeld" w:date="2023-07-02T14:03:00Z">
          <w:r w:rsidR="00DF5427" w:rsidRPr="00311A5A" w:rsidDel="00552999">
            <w:rPr>
              <w:rPrChange w:id="958" w:author="Nick Blofeld" w:date="2024-03-05T14:23:00Z">
                <w:rPr>
                  <w:b/>
                  <w:bCs/>
                </w:rPr>
              </w:rPrChange>
            </w:rPr>
            <w:delText>in July.</w:delText>
          </w:r>
        </w:del>
      </w:ins>
      <w:ins w:id="959" w:author="Nick Blofeld [2]" w:date="2023-05-26T16:53:00Z">
        <w:del w:id="960" w:author="Nick Blofeld" w:date="2023-07-02T14:03:00Z">
          <w:r w:rsidR="00DF5427" w:rsidRPr="00311A5A" w:rsidDel="00552999">
            <w:rPr>
              <w:rPrChange w:id="961" w:author="Nick Blofeld" w:date="2024-03-05T14:23:00Z">
                <w:rPr>
                  <w:b/>
                  <w:bCs/>
                </w:rPr>
              </w:rPrChange>
            </w:rPr>
            <w:delText xml:space="preserve"> </w:delText>
          </w:r>
          <w:r w:rsidRPr="00311A5A" w:rsidDel="00552999">
            <w:rPr>
              <w:rPrChange w:id="962" w:author="Nick Blofeld" w:date="2024-03-05T14:23:00Z">
                <w:rPr>
                  <w:b/>
                  <w:bCs/>
                </w:rPr>
              </w:rPrChange>
            </w:rPr>
            <w:delText xml:space="preserve"> </w:delText>
          </w:r>
        </w:del>
      </w:ins>
      <w:ins w:id="963" w:author="Nick Blofeld [2]" w:date="2023-05-26T16:52:00Z">
        <w:del w:id="964" w:author="Nick Blofeld" w:date="2023-07-02T14:03:00Z">
          <w:r w:rsidRPr="00311A5A" w:rsidDel="00552999">
            <w:rPr>
              <w:rPrChange w:id="965" w:author="Nick Blofeld" w:date="2024-03-05T14:23:00Z">
                <w:rPr>
                  <w:b/>
                  <w:bCs/>
                </w:rPr>
              </w:rPrChange>
            </w:rPr>
            <w:delText xml:space="preserve"> </w:delText>
          </w:r>
        </w:del>
      </w:ins>
      <w:ins w:id="966" w:author="Nick Blofeld [2]" w:date="2023-05-26T16:51:00Z">
        <w:del w:id="967" w:author="Nick Blofeld" w:date="2023-07-02T14:03:00Z">
          <w:r w:rsidRPr="00311A5A" w:rsidDel="00552999">
            <w:rPr>
              <w:rPrChange w:id="968" w:author="Nick Blofeld" w:date="2024-03-05T14:23:00Z">
                <w:rPr>
                  <w:b/>
                  <w:bCs/>
                </w:rPr>
              </w:rPrChange>
            </w:rPr>
            <w:delText xml:space="preserve"> </w:delText>
          </w:r>
        </w:del>
      </w:ins>
    </w:p>
    <w:p w14:paraId="1D1DF06A" w14:textId="054B2513" w:rsidR="00DF5427" w:rsidRPr="00311A5A" w:rsidDel="00552999" w:rsidRDefault="00DF5427">
      <w:pPr>
        <w:rPr>
          <w:ins w:id="969" w:author="Nick Blofeld [2]" w:date="2023-05-26T16:56:00Z"/>
          <w:del w:id="970" w:author="Nick Blofeld" w:date="2023-07-02T14:03:00Z"/>
          <w:rPrChange w:id="971" w:author="Nick Blofeld" w:date="2024-03-05T14:23:00Z">
            <w:rPr>
              <w:ins w:id="972" w:author="Nick Blofeld [2]" w:date="2023-05-26T16:56:00Z"/>
              <w:del w:id="973" w:author="Nick Blofeld" w:date="2023-07-02T14:03:00Z"/>
              <w:b/>
              <w:bCs/>
            </w:rPr>
          </w:rPrChange>
        </w:rPr>
      </w:pPr>
      <w:ins w:id="974" w:author="Nick Blofeld [2]" w:date="2023-05-26T16:56:00Z">
        <w:del w:id="975" w:author="Nick Blofeld" w:date="2023-07-02T14:03:00Z">
          <w:r w:rsidRPr="00311A5A" w:rsidDel="00552999">
            <w:rPr>
              <w:rPrChange w:id="976" w:author="Nick Blofeld" w:date="2024-03-05T14:23:00Z">
                <w:rPr>
                  <w:b/>
                  <w:bCs/>
                </w:rPr>
              </w:rPrChange>
            </w:rPr>
            <w:delText xml:space="preserve">Rengen are keen to </w:delText>
          </w:r>
        </w:del>
      </w:ins>
      <w:ins w:id="977" w:author="Nick Blofeld [2]" w:date="2023-05-26T16:57:00Z">
        <w:del w:id="978" w:author="Nick Blofeld" w:date="2023-07-02T14:03:00Z">
          <w:r w:rsidRPr="00311A5A" w:rsidDel="00552999">
            <w:rPr>
              <w:rPrChange w:id="979" w:author="Nick Blofeld" w:date="2024-03-05T14:23:00Z">
                <w:rPr>
                  <w:b/>
                  <w:bCs/>
                </w:rPr>
              </w:rPrChange>
            </w:rPr>
            <w:delText>go straight to the lender rather than to an auction to try and bu</w:delText>
          </w:r>
        </w:del>
      </w:ins>
      <w:ins w:id="980" w:author="Nick Blofeld [2]" w:date="2023-06-11T16:59:00Z">
        <w:del w:id="981" w:author="Nick Blofeld" w:date="2023-07-02T14:03:00Z">
          <w:r w:rsidR="00122AF4" w:rsidRPr="00311A5A" w:rsidDel="00552999">
            <w:rPr>
              <w:rPrChange w:id="982" w:author="Nick Blofeld" w:date="2024-03-05T14:23:00Z">
                <w:rPr>
                  <w:b/>
                  <w:bCs/>
                </w:rPr>
              </w:rPrChange>
            </w:rPr>
            <w:delText>y</w:delText>
          </w:r>
        </w:del>
      </w:ins>
      <w:ins w:id="983" w:author="Nick Blofeld [2]" w:date="2023-05-26T16:57:00Z">
        <w:del w:id="984" w:author="Nick Blofeld" w:date="2023-07-02T14:03:00Z">
          <w:r w:rsidRPr="00311A5A" w:rsidDel="00552999">
            <w:rPr>
              <w:rPrChange w:id="985" w:author="Nick Blofeld" w:date="2024-03-05T14:23:00Z">
                <w:rPr>
                  <w:b/>
                  <w:bCs/>
                </w:rPr>
              </w:rPrChange>
            </w:rPr>
            <w:delText xml:space="preserve"> the land and believe we should agree a</w:delText>
          </w:r>
        </w:del>
      </w:ins>
      <w:ins w:id="986" w:author="Nick Blofeld [2]" w:date="2023-05-26T16:58:00Z">
        <w:del w:id="987" w:author="Nick Blofeld" w:date="2023-07-02T14:03:00Z">
          <w:r w:rsidRPr="00311A5A" w:rsidDel="00552999">
            <w:rPr>
              <w:rPrChange w:id="988" w:author="Nick Blofeld" w:date="2024-03-05T14:23:00Z">
                <w:rPr>
                  <w:b/>
                  <w:bCs/>
                </w:rPr>
              </w:rPrChange>
            </w:rPr>
            <w:delText xml:space="preserve"> </w:delText>
          </w:r>
        </w:del>
      </w:ins>
      <w:ins w:id="989" w:author="Nick Blofeld [2]" w:date="2023-05-26T16:57:00Z">
        <w:del w:id="990" w:author="Nick Blofeld" w:date="2023-07-02T14:03:00Z">
          <w:r w:rsidRPr="00311A5A" w:rsidDel="00552999">
            <w:rPr>
              <w:rPrChange w:id="991" w:author="Nick Blofeld" w:date="2024-03-05T14:23:00Z">
                <w:rPr>
                  <w:b/>
                  <w:bCs/>
                </w:rPr>
              </w:rPrChange>
            </w:rPr>
            <w:delText>pr</w:delText>
          </w:r>
        </w:del>
      </w:ins>
      <w:ins w:id="992" w:author="Nick Blofeld [2]" w:date="2023-05-26T16:58:00Z">
        <w:del w:id="993" w:author="Nick Blofeld" w:date="2023-07-02T14:03:00Z">
          <w:r w:rsidRPr="00311A5A" w:rsidDel="00552999">
            <w:rPr>
              <w:rPrChange w:id="994" w:author="Nick Blofeld" w:date="2024-03-05T14:23:00Z">
                <w:rPr>
                  <w:b/>
                  <w:bCs/>
                </w:rPr>
              </w:rPrChange>
            </w:rPr>
            <w:delText>i</w:delText>
          </w:r>
        </w:del>
      </w:ins>
      <w:ins w:id="995" w:author="Nick Blofeld [2]" w:date="2023-05-26T16:57:00Z">
        <w:del w:id="996" w:author="Nick Blofeld" w:date="2023-07-02T14:03:00Z">
          <w:r w:rsidRPr="00311A5A" w:rsidDel="00552999">
            <w:rPr>
              <w:rPrChange w:id="997" w:author="Nick Blofeld" w:date="2024-03-05T14:23:00Z">
                <w:rPr>
                  <w:b/>
                  <w:bCs/>
                </w:rPr>
              </w:rPrChange>
            </w:rPr>
            <w:delText xml:space="preserve">ce </w:delText>
          </w:r>
        </w:del>
      </w:ins>
      <w:ins w:id="998" w:author="Nick Blofeld [2]" w:date="2023-05-26T16:58:00Z">
        <w:del w:id="999" w:author="Nick Blofeld" w:date="2023-07-02T14:03:00Z">
          <w:r w:rsidRPr="00311A5A" w:rsidDel="00552999">
            <w:rPr>
              <w:rPrChange w:id="1000" w:author="Nick Blofeld" w:date="2024-03-05T14:23:00Z">
                <w:rPr>
                  <w:b/>
                  <w:bCs/>
                </w:rPr>
              </w:rPrChange>
            </w:rPr>
            <w:delText>an</w:delText>
          </w:r>
        </w:del>
      </w:ins>
      <w:ins w:id="1001" w:author="Nick Blofeld [2]" w:date="2023-05-26T16:57:00Z">
        <w:del w:id="1002" w:author="Nick Blofeld" w:date="2023-07-02T14:03:00Z">
          <w:r w:rsidRPr="00311A5A" w:rsidDel="00552999">
            <w:rPr>
              <w:rPrChange w:id="1003" w:author="Nick Blofeld" w:date="2024-03-05T14:23:00Z">
                <w:rPr>
                  <w:b/>
                  <w:bCs/>
                </w:rPr>
              </w:rPrChange>
            </w:rPr>
            <w:delText xml:space="preserve">d </w:delText>
          </w:r>
        </w:del>
      </w:ins>
      <w:ins w:id="1004" w:author="Nick Blofeld [2]" w:date="2023-05-26T16:58:00Z">
        <w:del w:id="1005" w:author="Nick Blofeld" w:date="2023-07-02T14:03:00Z">
          <w:r w:rsidRPr="00311A5A" w:rsidDel="00552999">
            <w:rPr>
              <w:rPrChange w:id="1006" w:author="Nick Blofeld" w:date="2024-03-05T14:23:00Z">
                <w:rPr>
                  <w:b/>
                  <w:bCs/>
                </w:rPr>
              </w:rPrChange>
            </w:rPr>
            <w:delText xml:space="preserve">stick </w:delText>
          </w:r>
        </w:del>
      </w:ins>
      <w:ins w:id="1007" w:author="Nick Blofeld [2]" w:date="2023-05-26T16:57:00Z">
        <w:del w:id="1008" w:author="Nick Blofeld" w:date="2023-07-02T14:03:00Z">
          <w:r w:rsidRPr="00311A5A" w:rsidDel="00552999">
            <w:rPr>
              <w:rPrChange w:id="1009" w:author="Nick Blofeld" w:date="2024-03-05T14:23:00Z">
                <w:rPr>
                  <w:b/>
                  <w:bCs/>
                </w:rPr>
              </w:rPrChange>
            </w:rPr>
            <w:delText>to it.</w:delText>
          </w:r>
        </w:del>
      </w:ins>
      <w:ins w:id="1010" w:author="Nick Blofeld [2]" w:date="2023-05-26T16:58:00Z">
        <w:del w:id="1011" w:author="Nick Blofeld" w:date="2023-07-02T14:03:00Z">
          <w:r w:rsidRPr="00311A5A" w:rsidDel="00552999">
            <w:rPr>
              <w:rPrChange w:id="1012" w:author="Nick Blofeld" w:date="2024-03-05T14:23:00Z">
                <w:rPr>
                  <w:b/>
                  <w:bCs/>
                </w:rPr>
              </w:rPrChange>
            </w:rPr>
            <w:delText xml:space="preserve">  They think finance would be available and can see value in joining th</w:delText>
          </w:r>
        </w:del>
      </w:ins>
      <w:ins w:id="1013" w:author="Nick Blofeld [2]" w:date="2023-05-26T16:59:00Z">
        <w:del w:id="1014" w:author="Nick Blofeld" w:date="2023-07-02T14:03:00Z">
          <w:r w:rsidRPr="00311A5A" w:rsidDel="00552999">
            <w:rPr>
              <w:rPrChange w:id="1015" w:author="Nick Blofeld" w:date="2024-03-05T14:23:00Z">
                <w:rPr>
                  <w:b/>
                  <w:bCs/>
                </w:rPr>
              </w:rPrChange>
            </w:rPr>
            <w:delText>e</w:delText>
          </w:r>
        </w:del>
      </w:ins>
      <w:ins w:id="1016" w:author="Nick Blofeld [2]" w:date="2023-05-26T16:58:00Z">
        <w:del w:id="1017" w:author="Nick Blofeld" w:date="2023-07-02T14:03:00Z">
          <w:r w:rsidRPr="00311A5A" w:rsidDel="00552999">
            <w:rPr>
              <w:rPrChange w:id="1018" w:author="Nick Blofeld" w:date="2024-03-05T14:23:00Z">
                <w:rPr>
                  <w:b/>
                  <w:bCs/>
                </w:rPr>
              </w:rPrChange>
            </w:rPr>
            <w:delText xml:space="preserve"> 2</w:delText>
          </w:r>
        </w:del>
      </w:ins>
      <w:ins w:id="1019" w:author="Nick Blofeld [2]" w:date="2023-05-26T16:59:00Z">
        <w:del w:id="1020" w:author="Nick Blofeld" w:date="2023-07-02T14:03:00Z">
          <w:r w:rsidRPr="00311A5A" w:rsidDel="00552999">
            <w:rPr>
              <w:rPrChange w:id="1021" w:author="Nick Blofeld" w:date="2024-03-05T14:23:00Z">
                <w:rPr>
                  <w:b/>
                  <w:bCs/>
                </w:rPr>
              </w:rPrChange>
            </w:rPr>
            <w:delText xml:space="preserve"> </w:delText>
          </w:r>
        </w:del>
      </w:ins>
      <w:ins w:id="1022" w:author="Nick Blofeld [2]" w:date="2023-05-26T16:58:00Z">
        <w:del w:id="1023" w:author="Nick Blofeld" w:date="2023-07-02T14:03:00Z">
          <w:r w:rsidRPr="00311A5A" w:rsidDel="00552999">
            <w:rPr>
              <w:rPrChange w:id="1024" w:author="Nick Blofeld" w:date="2024-03-05T14:23:00Z">
                <w:rPr>
                  <w:b/>
                  <w:bCs/>
                </w:rPr>
              </w:rPrChange>
            </w:rPr>
            <w:delText xml:space="preserve">pieces of </w:delText>
          </w:r>
        </w:del>
      </w:ins>
      <w:ins w:id="1025" w:author="Nick Blofeld [2]" w:date="2023-05-26T16:59:00Z">
        <w:del w:id="1026" w:author="Nick Blofeld" w:date="2023-07-02T14:03:00Z">
          <w:r w:rsidRPr="00311A5A" w:rsidDel="00552999">
            <w:rPr>
              <w:rPrChange w:id="1027" w:author="Nick Blofeld" w:date="2024-03-05T14:23:00Z">
                <w:rPr>
                  <w:b/>
                  <w:bCs/>
                </w:rPr>
              </w:rPrChange>
            </w:rPr>
            <w:delText xml:space="preserve">the site </w:delText>
          </w:r>
        </w:del>
      </w:ins>
      <w:ins w:id="1028" w:author="Nick Blofeld [2]" w:date="2023-05-26T16:58:00Z">
        <w:del w:id="1029" w:author="Nick Blofeld" w:date="2023-07-02T14:03:00Z">
          <w:r w:rsidRPr="00311A5A" w:rsidDel="00552999">
            <w:rPr>
              <w:rPrChange w:id="1030" w:author="Nick Blofeld" w:date="2024-03-05T14:23:00Z">
                <w:rPr>
                  <w:b/>
                  <w:bCs/>
                </w:rPr>
              </w:rPrChange>
            </w:rPr>
            <w:delText>together</w:delText>
          </w:r>
        </w:del>
      </w:ins>
      <w:ins w:id="1031" w:author="Nick Blofeld [2]" w:date="2023-05-26T16:59:00Z">
        <w:del w:id="1032" w:author="Nick Blofeld" w:date="2023-07-02T14:03:00Z">
          <w:r w:rsidRPr="00311A5A" w:rsidDel="00552999">
            <w:rPr>
              <w:rPrChange w:id="1033" w:author="Nick Blofeld" w:date="2024-03-05T14:23:00Z">
                <w:rPr>
                  <w:b/>
                  <w:bCs/>
                </w:rPr>
              </w:rPrChange>
            </w:rPr>
            <w:delText>.</w:delText>
          </w:r>
        </w:del>
      </w:ins>
      <w:ins w:id="1034" w:author="Nick Blofeld [2]" w:date="2023-05-26T16:58:00Z">
        <w:del w:id="1035" w:author="Nick Blofeld" w:date="2023-07-02T14:03:00Z">
          <w:r w:rsidRPr="00311A5A" w:rsidDel="00552999">
            <w:rPr>
              <w:rPrChange w:id="1036" w:author="Nick Blofeld" w:date="2024-03-05T14:23:00Z">
                <w:rPr>
                  <w:b/>
                  <w:bCs/>
                </w:rPr>
              </w:rPrChange>
            </w:rPr>
            <w:delText xml:space="preserve"> </w:delText>
          </w:r>
        </w:del>
      </w:ins>
    </w:p>
    <w:p w14:paraId="30697F6D" w14:textId="2D492BF2" w:rsidR="00B65763" w:rsidRPr="00311A5A" w:rsidDel="00552999" w:rsidRDefault="00DF5427">
      <w:pPr>
        <w:rPr>
          <w:del w:id="1037" w:author="Nick Blofeld" w:date="2023-07-02T14:03:00Z"/>
          <w:rPrChange w:id="1038" w:author="Nick Blofeld" w:date="2024-03-05T14:23:00Z">
            <w:rPr>
              <w:del w:id="1039" w:author="Nick Blofeld" w:date="2023-07-02T14:03:00Z"/>
              <w:b/>
              <w:bCs/>
            </w:rPr>
          </w:rPrChange>
        </w:rPr>
      </w:pPr>
      <w:ins w:id="1040" w:author="Nick Blofeld [2]" w:date="2023-05-26T16:56:00Z">
        <w:del w:id="1041" w:author="Nick Blofeld" w:date="2023-07-02T14:03:00Z">
          <w:r w:rsidRPr="00311A5A" w:rsidDel="00552999">
            <w:rPr>
              <w:rPrChange w:id="1042" w:author="Nick Blofeld" w:date="2024-03-05T14:23:00Z">
                <w:rPr>
                  <w:b/>
                  <w:bCs/>
                </w:rPr>
              </w:rPrChange>
            </w:rPr>
            <w:delText>Stone King g</w:delText>
          </w:r>
        </w:del>
      </w:ins>
      <w:ins w:id="1043" w:author="Nick Blofeld [2]" w:date="2023-05-26T16:59:00Z">
        <w:del w:id="1044" w:author="Nick Blofeld" w:date="2023-07-02T14:03:00Z">
          <w:r w:rsidRPr="00311A5A" w:rsidDel="00552999">
            <w:rPr>
              <w:rPrChange w:id="1045" w:author="Nick Blofeld" w:date="2024-03-05T14:23:00Z">
                <w:rPr>
                  <w:b/>
                  <w:bCs/>
                </w:rPr>
              </w:rPrChange>
            </w:rPr>
            <w:delText xml:space="preserve">ave </w:delText>
          </w:r>
        </w:del>
      </w:ins>
      <w:ins w:id="1046" w:author="Nick Blofeld [2]" w:date="2023-05-26T16:56:00Z">
        <w:del w:id="1047" w:author="Nick Blofeld" w:date="2023-07-02T14:03:00Z">
          <w:r w:rsidRPr="00311A5A" w:rsidDel="00552999">
            <w:rPr>
              <w:rPrChange w:id="1048" w:author="Nick Blofeld" w:date="2024-03-05T14:23:00Z">
                <w:rPr>
                  <w:b/>
                  <w:bCs/>
                </w:rPr>
              </w:rPrChange>
            </w:rPr>
            <w:delText>advice</w:delText>
          </w:r>
        </w:del>
      </w:ins>
      <w:ins w:id="1049" w:author="Nick Blofeld [2]" w:date="2023-05-26T16:59:00Z">
        <w:del w:id="1050" w:author="Nick Blofeld" w:date="2023-07-02T14:03:00Z">
          <w:r w:rsidRPr="00311A5A" w:rsidDel="00552999">
            <w:rPr>
              <w:rPrChange w:id="1051" w:author="Nick Blofeld" w:date="2024-03-05T14:23:00Z">
                <w:rPr>
                  <w:b/>
                  <w:bCs/>
                </w:rPr>
              </w:rPrChange>
            </w:rPr>
            <w:delText xml:space="preserve"> that the </w:delText>
          </w:r>
        </w:del>
      </w:ins>
      <w:del w:id="1052" w:author="Nick Blofeld" w:date="2023-07-02T14:03:00Z">
        <w:r w:rsidR="0083357B" w:rsidRPr="00311A5A" w:rsidDel="00552999">
          <w:rPr>
            <w:rPrChange w:id="1053" w:author="Nick Blofeld" w:date="2024-03-05T14:23:00Z">
              <w:rPr>
                <w:b/>
                <w:bCs/>
              </w:rPr>
            </w:rPrChange>
          </w:rPr>
          <w:delText xml:space="preserve">The </w:delText>
        </w:r>
        <w:r w:rsidR="00CB4224" w:rsidRPr="00311A5A" w:rsidDel="00552999">
          <w:rPr>
            <w:rPrChange w:id="1054" w:author="Nick Blofeld" w:date="2024-03-05T14:23:00Z">
              <w:rPr>
                <w:b/>
                <w:bCs/>
              </w:rPr>
            </w:rPrChange>
          </w:rPr>
          <w:delText xml:space="preserve">Board was asked to confirm </w:delText>
        </w:r>
        <w:r w:rsidR="00AB4457" w:rsidRPr="00311A5A" w:rsidDel="00552999">
          <w:rPr>
            <w:rPrChange w:id="1055" w:author="Nick Blofeld" w:date="2024-03-05T14:23:00Z">
              <w:rPr>
                <w:b/>
                <w:bCs/>
              </w:rPr>
            </w:rPrChange>
          </w:rPr>
          <w:delText xml:space="preserve">in principle that </w:delText>
        </w:r>
        <w:r w:rsidR="00CB4224" w:rsidRPr="00311A5A" w:rsidDel="00552999">
          <w:rPr>
            <w:rPrChange w:id="1056" w:author="Nick Blofeld" w:date="2024-03-05T14:23:00Z">
              <w:rPr>
                <w:b/>
                <w:bCs/>
              </w:rPr>
            </w:rPrChange>
          </w:rPr>
          <w:delText>i</w:delText>
        </w:r>
        <w:r w:rsidR="002F023F" w:rsidRPr="00311A5A" w:rsidDel="00552999">
          <w:rPr>
            <w:rPrChange w:id="1057" w:author="Nick Blofeld" w:date="2024-03-05T14:23:00Z">
              <w:rPr>
                <w:b/>
                <w:bCs/>
              </w:rPr>
            </w:rPrChange>
          </w:rPr>
          <w:delText xml:space="preserve">t is happy to extend the exclusivity agreement </w:delText>
        </w:r>
      </w:del>
      <w:ins w:id="1058" w:author="Nick Blofeld [2]" w:date="2023-05-26T16:59:00Z">
        <w:del w:id="1059" w:author="Nick Blofeld" w:date="2023-07-02T14:03:00Z">
          <w:r w:rsidRPr="00311A5A" w:rsidDel="00552999">
            <w:rPr>
              <w:rPrChange w:id="1060" w:author="Nick Blofeld" w:date="2024-03-05T14:23:00Z">
                <w:rPr>
                  <w:b/>
                  <w:bCs/>
                </w:rPr>
              </w:rPrChange>
            </w:rPr>
            <w:delText>is quite complicated and th</w:delText>
          </w:r>
        </w:del>
      </w:ins>
      <w:ins w:id="1061" w:author="Nick Blofeld [2]" w:date="2023-05-26T17:00:00Z">
        <w:del w:id="1062" w:author="Nick Blofeld" w:date="2023-07-02T14:03:00Z">
          <w:r w:rsidRPr="00311A5A" w:rsidDel="00552999">
            <w:rPr>
              <w:rPrChange w:id="1063" w:author="Nick Blofeld" w:date="2024-03-05T14:23:00Z">
                <w:rPr>
                  <w:b/>
                  <w:bCs/>
                </w:rPr>
              </w:rPrChange>
            </w:rPr>
            <w:delText>a</w:delText>
          </w:r>
        </w:del>
      </w:ins>
      <w:ins w:id="1064" w:author="Nick Blofeld [2]" w:date="2023-05-26T16:59:00Z">
        <w:del w:id="1065" w:author="Nick Blofeld" w:date="2023-07-02T14:03:00Z">
          <w:r w:rsidRPr="00311A5A" w:rsidDel="00552999">
            <w:rPr>
              <w:rPrChange w:id="1066" w:author="Nick Blofeld" w:date="2024-03-05T14:23:00Z">
                <w:rPr>
                  <w:b/>
                  <w:bCs/>
                </w:rPr>
              </w:rPrChange>
            </w:rPr>
            <w:delText>t it c</w:delText>
          </w:r>
        </w:del>
      </w:ins>
      <w:ins w:id="1067" w:author="Nick Blofeld [2]" w:date="2023-05-26T17:00:00Z">
        <w:del w:id="1068" w:author="Nick Blofeld" w:date="2023-07-02T14:03:00Z">
          <w:r w:rsidRPr="00311A5A" w:rsidDel="00552999">
            <w:rPr>
              <w:rPrChange w:id="1069" w:author="Nick Blofeld" w:date="2024-03-05T14:23:00Z">
                <w:rPr>
                  <w:b/>
                  <w:bCs/>
                </w:rPr>
              </w:rPrChange>
            </w:rPr>
            <w:delText>o</w:delText>
          </w:r>
        </w:del>
      </w:ins>
      <w:ins w:id="1070" w:author="Nick Blofeld [2]" w:date="2023-05-26T16:59:00Z">
        <w:del w:id="1071" w:author="Nick Blofeld" w:date="2023-07-02T14:03:00Z">
          <w:r w:rsidRPr="00311A5A" w:rsidDel="00552999">
            <w:rPr>
              <w:rPrChange w:id="1072" w:author="Nick Blofeld" w:date="2024-03-05T14:23:00Z">
                <w:rPr>
                  <w:b/>
                  <w:bCs/>
                </w:rPr>
              </w:rPrChange>
            </w:rPr>
            <w:delText xml:space="preserve">uld be </w:delText>
          </w:r>
        </w:del>
      </w:ins>
      <w:ins w:id="1073" w:author="Nick Blofeld [2]" w:date="2023-05-26T17:00:00Z">
        <w:del w:id="1074" w:author="Nick Blofeld" w:date="2023-07-02T14:03:00Z">
          <w:r w:rsidRPr="00311A5A" w:rsidDel="00552999">
            <w:rPr>
              <w:rPrChange w:id="1075" w:author="Nick Blofeld" w:date="2024-03-05T14:23:00Z">
                <w:rPr>
                  <w:b/>
                  <w:bCs/>
                </w:rPr>
              </w:rPrChange>
            </w:rPr>
            <w:delText xml:space="preserve">expensive and Rengen should pay for the work! </w:delText>
          </w:r>
        </w:del>
      </w:ins>
      <w:del w:id="1076" w:author="Nick Blofeld" w:date="2023-07-02T14:03:00Z">
        <w:r w:rsidR="002F023F" w:rsidRPr="00311A5A" w:rsidDel="00552999">
          <w:rPr>
            <w:rPrChange w:id="1077" w:author="Nick Blofeld" w:date="2024-03-05T14:23:00Z">
              <w:rPr>
                <w:b/>
                <w:bCs/>
              </w:rPr>
            </w:rPrChange>
          </w:rPr>
          <w:delText>for 18 month</w:delText>
        </w:r>
        <w:r w:rsidR="00693A55" w:rsidRPr="00311A5A" w:rsidDel="00552999">
          <w:rPr>
            <w:rPrChange w:id="1078" w:author="Nick Blofeld" w:date="2024-03-05T14:23:00Z">
              <w:rPr>
                <w:b/>
                <w:bCs/>
              </w:rPr>
            </w:rPrChange>
          </w:rPr>
          <w:delText>s</w:delText>
        </w:r>
        <w:r w:rsidR="00AB4457" w:rsidRPr="00311A5A" w:rsidDel="00552999">
          <w:rPr>
            <w:rPrChange w:id="1079" w:author="Nick Blofeld" w:date="2024-03-05T14:23:00Z">
              <w:rPr>
                <w:b/>
                <w:bCs/>
              </w:rPr>
            </w:rPrChange>
          </w:rPr>
          <w:delText xml:space="preserve">, subject to the </w:delText>
        </w:r>
        <w:r w:rsidR="00EE1BF7" w:rsidRPr="00311A5A" w:rsidDel="00552999">
          <w:rPr>
            <w:rPrChange w:id="1080" w:author="Nick Blofeld" w:date="2024-03-05T14:23:00Z">
              <w:rPr>
                <w:b/>
                <w:bCs/>
              </w:rPr>
            </w:rPrChange>
          </w:rPr>
          <w:delText>meeting on 27</w:delText>
        </w:r>
        <w:r w:rsidR="00EE1BF7" w:rsidRPr="00311A5A" w:rsidDel="00552999">
          <w:rPr>
            <w:vertAlign w:val="superscript"/>
            <w:rPrChange w:id="1081" w:author="Nick Blofeld" w:date="2024-03-05T14:23:00Z">
              <w:rPr>
                <w:b/>
                <w:bCs/>
                <w:vertAlign w:val="superscript"/>
              </w:rPr>
            </w:rPrChange>
          </w:rPr>
          <w:delText>th</w:delText>
        </w:r>
        <w:r w:rsidR="00EE1BF7" w:rsidRPr="00311A5A" w:rsidDel="00552999">
          <w:rPr>
            <w:rPrChange w:id="1082" w:author="Nick Blofeld" w:date="2024-03-05T14:23:00Z">
              <w:rPr>
                <w:b/>
                <w:bCs/>
              </w:rPr>
            </w:rPrChange>
          </w:rPr>
          <w:delText xml:space="preserve"> </w:delText>
        </w:r>
        <w:r w:rsidR="006C540B" w:rsidRPr="00311A5A" w:rsidDel="00552999">
          <w:rPr>
            <w:rPrChange w:id="1083" w:author="Nick Blofeld" w:date="2024-03-05T14:23:00Z">
              <w:rPr>
                <w:b/>
                <w:bCs/>
              </w:rPr>
            </w:rPrChange>
          </w:rPr>
          <w:delText xml:space="preserve">May </w:delText>
        </w:r>
        <w:r w:rsidR="00EE1BF7" w:rsidRPr="00311A5A" w:rsidDel="00552999">
          <w:rPr>
            <w:rPrChange w:id="1084" w:author="Nick Blofeld" w:date="2024-03-05T14:23:00Z">
              <w:rPr>
                <w:b/>
                <w:bCs/>
              </w:rPr>
            </w:rPrChange>
          </w:rPr>
          <w:delText xml:space="preserve">at which the numbers will be shared. </w:delText>
        </w:r>
        <w:r w:rsidR="00693A55" w:rsidRPr="00311A5A" w:rsidDel="00552999">
          <w:rPr>
            <w:rPrChange w:id="1085" w:author="Nick Blofeld" w:date="2024-03-05T14:23:00Z">
              <w:rPr>
                <w:b/>
                <w:bCs/>
              </w:rPr>
            </w:rPrChange>
          </w:rPr>
          <w:delText xml:space="preserve"> </w:delText>
        </w:r>
        <w:r w:rsidR="006D0A92" w:rsidRPr="00311A5A" w:rsidDel="00552999">
          <w:rPr>
            <w:rPrChange w:id="1086" w:author="Nick Blofeld" w:date="2024-03-05T14:23:00Z">
              <w:rPr>
                <w:b/>
                <w:bCs/>
              </w:rPr>
            </w:rPrChange>
          </w:rPr>
          <w:delText xml:space="preserve">Although it has taken a while, we are in </w:delText>
        </w:r>
        <w:r w:rsidR="003414E0" w:rsidRPr="00311A5A" w:rsidDel="00552999">
          <w:rPr>
            <w:rPrChange w:id="1087" w:author="Nick Blofeld" w:date="2024-03-05T14:23:00Z">
              <w:rPr>
                <w:b/>
                <w:bCs/>
              </w:rPr>
            </w:rPrChange>
          </w:rPr>
          <w:delText xml:space="preserve">a </w:delText>
        </w:r>
        <w:r w:rsidR="006D0A92" w:rsidRPr="00311A5A" w:rsidDel="00552999">
          <w:rPr>
            <w:rPrChange w:id="1088" w:author="Nick Blofeld" w:date="2024-03-05T14:23:00Z">
              <w:rPr>
                <w:b/>
                <w:bCs/>
              </w:rPr>
            </w:rPrChange>
          </w:rPr>
          <w:delText xml:space="preserve">good </w:delText>
        </w:r>
        <w:r w:rsidR="00DF61DA" w:rsidRPr="00311A5A" w:rsidDel="00552999">
          <w:rPr>
            <w:rPrChange w:id="1089" w:author="Nick Blofeld" w:date="2024-03-05T14:23:00Z">
              <w:rPr>
                <w:b/>
                <w:bCs/>
              </w:rPr>
            </w:rPrChange>
          </w:rPr>
          <w:delText>posi</w:delText>
        </w:r>
        <w:r w:rsidR="003414E0" w:rsidRPr="00311A5A" w:rsidDel="00552999">
          <w:rPr>
            <w:rPrChange w:id="1090" w:author="Nick Blofeld" w:date="2024-03-05T14:23:00Z">
              <w:rPr>
                <w:b/>
                <w:bCs/>
              </w:rPr>
            </w:rPrChange>
          </w:rPr>
          <w:delText xml:space="preserve">tion </w:delText>
        </w:r>
        <w:r w:rsidR="00DF61DA" w:rsidRPr="00311A5A" w:rsidDel="00552999">
          <w:rPr>
            <w:rPrChange w:id="1091" w:author="Nick Blofeld" w:date="2024-03-05T14:23:00Z">
              <w:rPr>
                <w:b/>
                <w:bCs/>
              </w:rPr>
            </w:rPrChange>
          </w:rPr>
          <w:delText xml:space="preserve">with </w:delText>
        </w:r>
        <w:r w:rsidR="00EF1DDB" w:rsidRPr="00311A5A" w:rsidDel="00552999">
          <w:rPr>
            <w:rPrChange w:id="1092" w:author="Nick Blofeld" w:date="2024-03-05T14:23:00Z">
              <w:rPr>
                <w:b/>
                <w:bCs/>
              </w:rPr>
            </w:rPrChange>
          </w:rPr>
          <w:delText>RenGen</w:delText>
        </w:r>
        <w:r w:rsidR="00DF61DA" w:rsidRPr="00311A5A" w:rsidDel="00552999">
          <w:rPr>
            <w:rPrChange w:id="1093" w:author="Nick Blofeld" w:date="2024-03-05T14:23:00Z">
              <w:rPr>
                <w:b/>
                <w:bCs/>
              </w:rPr>
            </w:rPrChange>
          </w:rPr>
          <w:delText xml:space="preserve"> and they are also keen on </w:delText>
        </w:r>
        <w:r w:rsidR="003414E0" w:rsidRPr="00311A5A" w:rsidDel="00552999">
          <w:rPr>
            <w:rPrChange w:id="1094" w:author="Nick Blofeld" w:date="2024-03-05T14:23:00Z">
              <w:rPr>
                <w:b/>
                <w:bCs/>
              </w:rPr>
            </w:rPrChange>
          </w:rPr>
          <w:delText xml:space="preserve">working with </w:delText>
        </w:r>
        <w:r w:rsidR="00DF61DA" w:rsidRPr="00311A5A" w:rsidDel="00552999">
          <w:rPr>
            <w:rPrChange w:id="1095" w:author="Nick Blofeld" w:date="2024-03-05T14:23:00Z">
              <w:rPr>
                <w:b/>
                <w:bCs/>
              </w:rPr>
            </w:rPrChange>
          </w:rPr>
          <w:delText xml:space="preserve">the RUH. </w:delText>
        </w:r>
        <w:r w:rsidR="006D5892" w:rsidRPr="00311A5A" w:rsidDel="00552999">
          <w:rPr>
            <w:rPrChange w:id="1096" w:author="Nick Blofeld" w:date="2024-03-05T14:23:00Z">
              <w:rPr>
                <w:b/>
                <w:bCs/>
              </w:rPr>
            </w:rPrChange>
          </w:rPr>
          <w:delText xml:space="preserve">The scheduled meeting with the RUH has been postponed to mid-May. </w:delText>
        </w:r>
      </w:del>
    </w:p>
    <w:p w14:paraId="0FD5023E" w14:textId="1E32A220" w:rsidR="00B65763" w:rsidRPr="00311A5A" w:rsidDel="00552999" w:rsidRDefault="00396563">
      <w:pPr>
        <w:rPr>
          <w:del w:id="1097" w:author="Nick Blofeld" w:date="2023-07-02T14:03:00Z"/>
          <w:rPrChange w:id="1098" w:author="Nick Blofeld" w:date="2024-03-05T14:23:00Z">
            <w:rPr>
              <w:del w:id="1099" w:author="Nick Blofeld" w:date="2023-07-02T14:03:00Z"/>
              <w:b/>
              <w:bCs/>
            </w:rPr>
          </w:rPrChange>
        </w:rPr>
      </w:pPr>
      <w:del w:id="1100" w:author="Nick Blofeld" w:date="2023-07-02T14:03:00Z">
        <w:r w:rsidRPr="00311A5A" w:rsidDel="00552999">
          <w:rPr>
            <w:rPrChange w:id="1101" w:author="Nick Blofeld" w:date="2024-03-05T14:23:00Z">
              <w:rPr>
                <w:b/>
                <w:bCs/>
              </w:rPr>
            </w:rPrChange>
          </w:rPr>
          <w:delText>We</w:delText>
        </w:r>
        <w:r w:rsidR="00B65763" w:rsidRPr="00311A5A" w:rsidDel="00552999">
          <w:rPr>
            <w:rPrChange w:id="1102" w:author="Nick Blofeld" w:date="2024-03-05T14:23:00Z">
              <w:rPr>
                <w:b/>
                <w:bCs/>
              </w:rPr>
            </w:rPrChange>
          </w:rPr>
          <w:delText xml:space="preserve"> have agreed to approach</w:delText>
        </w:r>
        <w:r w:rsidRPr="00311A5A" w:rsidDel="00552999">
          <w:rPr>
            <w:rPrChange w:id="1103" w:author="Nick Blofeld" w:date="2024-03-05T14:23:00Z">
              <w:rPr>
                <w:b/>
                <w:bCs/>
              </w:rPr>
            </w:rPrChange>
          </w:rPr>
          <w:delText xml:space="preserve"> the Greenacre</w:delText>
        </w:r>
        <w:r w:rsidR="00B65763" w:rsidRPr="00311A5A" w:rsidDel="00552999">
          <w:rPr>
            <w:rPrChange w:id="1104" w:author="Nick Blofeld" w:date="2024-03-05T14:23:00Z">
              <w:rPr>
                <w:b/>
                <w:bCs/>
              </w:rPr>
            </w:rPrChange>
          </w:rPr>
          <w:delText xml:space="preserve"> </w:delText>
        </w:r>
        <w:r w:rsidR="00EF1DDB" w:rsidRPr="00311A5A" w:rsidDel="00552999">
          <w:rPr>
            <w:rPrChange w:id="1105" w:author="Nick Blofeld" w:date="2024-03-05T14:23:00Z">
              <w:rPr>
                <w:b/>
                <w:bCs/>
              </w:rPr>
            </w:rPrChange>
          </w:rPr>
          <w:delText>administrator</w:delText>
        </w:r>
        <w:r w:rsidR="00B65763" w:rsidRPr="00311A5A" w:rsidDel="00552999">
          <w:rPr>
            <w:rPrChange w:id="1106" w:author="Nick Blofeld" w:date="2024-03-05T14:23:00Z">
              <w:rPr>
                <w:b/>
                <w:bCs/>
              </w:rPr>
            </w:rPrChange>
          </w:rPr>
          <w:delText xml:space="preserve"> on joined up basis with </w:delText>
        </w:r>
        <w:r w:rsidR="00EF1DDB" w:rsidRPr="00311A5A" w:rsidDel="00552999">
          <w:rPr>
            <w:rPrChange w:id="1107" w:author="Nick Blofeld" w:date="2024-03-05T14:23:00Z">
              <w:rPr>
                <w:b/>
                <w:bCs/>
              </w:rPr>
            </w:rPrChange>
          </w:rPr>
          <w:delText>RenGen</w:delText>
        </w:r>
        <w:r w:rsidRPr="00311A5A" w:rsidDel="00552999">
          <w:rPr>
            <w:rPrChange w:id="1108" w:author="Nick Blofeld" w:date="2024-03-05T14:23:00Z">
              <w:rPr>
                <w:b/>
                <w:bCs/>
              </w:rPr>
            </w:rPrChange>
          </w:rPr>
          <w:delText xml:space="preserve"> as we are not a credible buyer on our own</w:delText>
        </w:r>
        <w:r w:rsidR="00B65763" w:rsidRPr="00311A5A" w:rsidDel="00552999">
          <w:rPr>
            <w:rPrChange w:id="1109" w:author="Nick Blofeld" w:date="2024-03-05T14:23:00Z">
              <w:rPr>
                <w:b/>
                <w:bCs/>
              </w:rPr>
            </w:rPrChange>
          </w:rPr>
          <w:delText>.</w:delText>
        </w:r>
      </w:del>
      <w:ins w:id="1110" w:author="Nick Blofeld [2]" w:date="2023-05-26T17:00:00Z">
        <w:del w:id="1111" w:author="Nick Blofeld" w:date="2023-07-02T14:03:00Z">
          <w:r w:rsidR="00DF5427" w:rsidRPr="00311A5A" w:rsidDel="00552999">
            <w:rPr>
              <w:rPrChange w:id="1112" w:author="Nick Blofeld" w:date="2024-03-05T14:23:00Z">
                <w:rPr>
                  <w:b/>
                  <w:bCs/>
                </w:rPr>
              </w:rPrChange>
            </w:rPr>
            <w:delText xml:space="preserve">Our view is that we are now so far down the line </w:delText>
          </w:r>
        </w:del>
      </w:ins>
      <w:ins w:id="1113" w:author="Nick Blofeld [2]" w:date="2023-05-26T17:01:00Z">
        <w:del w:id="1114" w:author="Nick Blofeld" w:date="2023-07-02T14:03:00Z">
          <w:r w:rsidR="00DF5427" w:rsidRPr="00311A5A" w:rsidDel="00552999">
            <w:rPr>
              <w:rPrChange w:id="1115" w:author="Nick Blofeld" w:date="2024-03-05T14:23:00Z">
                <w:rPr>
                  <w:b/>
                  <w:bCs/>
                </w:rPr>
              </w:rPrChange>
            </w:rPr>
            <w:delText xml:space="preserve">now and as the relationship is good, </w:delText>
          </w:r>
        </w:del>
      </w:ins>
      <w:ins w:id="1116" w:author="Nick Blofeld [2]" w:date="2023-05-26T17:00:00Z">
        <w:del w:id="1117" w:author="Nick Blofeld" w:date="2023-07-02T14:03:00Z">
          <w:r w:rsidR="00DF5427" w:rsidRPr="00311A5A" w:rsidDel="00552999">
            <w:rPr>
              <w:rPrChange w:id="1118" w:author="Nick Blofeld" w:date="2024-03-05T14:23:00Z">
                <w:rPr>
                  <w:b/>
                  <w:bCs/>
                </w:rPr>
              </w:rPrChange>
            </w:rPr>
            <w:delText>that we should wait and agree a DA rather than a</w:delText>
          </w:r>
        </w:del>
      </w:ins>
      <w:ins w:id="1119" w:author="Nick Blofeld [2]" w:date="2023-05-26T17:01:00Z">
        <w:del w:id="1120" w:author="Nick Blofeld" w:date="2023-07-02T14:03:00Z">
          <w:r w:rsidR="00DF5427" w:rsidRPr="00311A5A" w:rsidDel="00552999">
            <w:rPr>
              <w:rPrChange w:id="1121" w:author="Nick Blofeld" w:date="2024-03-05T14:23:00Z">
                <w:rPr>
                  <w:b/>
                  <w:bCs/>
                </w:rPr>
              </w:rPrChange>
            </w:rPr>
            <w:delText>n exclusivity agreement and then a DA.</w:delText>
          </w:r>
        </w:del>
      </w:ins>
      <w:ins w:id="1122" w:author="Nick Blofeld [2]" w:date="2023-05-26T17:00:00Z">
        <w:del w:id="1123" w:author="Nick Blofeld" w:date="2023-07-02T14:03:00Z">
          <w:r w:rsidR="00DF5427" w:rsidRPr="00311A5A" w:rsidDel="00552999">
            <w:rPr>
              <w:rPrChange w:id="1124" w:author="Nick Blofeld" w:date="2024-03-05T14:23:00Z">
                <w:rPr>
                  <w:b/>
                  <w:bCs/>
                </w:rPr>
              </w:rPrChange>
            </w:rPr>
            <w:delText xml:space="preserve"> </w:delText>
          </w:r>
        </w:del>
      </w:ins>
      <w:del w:id="1125" w:author="Nick Blofeld" w:date="2023-07-02T14:03:00Z">
        <w:r w:rsidR="00B65763" w:rsidRPr="00311A5A" w:rsidDel="00552999">
          <w:rPr>
            <w:rPrChange w:id="1126" w:author="Nick Blofeld" w:date="2024-03-05T14:23:00Z">
              <w:rPr>
                <w:b/>
                <w:bCs/>
              </w:rPr>
            </w:rPrChange>
          </w:rPr>
          <w:delText xml:space="preserve"> </w:delText>
        </w:r>
      </w:del>
    </w:p>
    <w:p w14:paraId="19A16EED" w14:textId="33029314" w:rsidR="00B65763" w:rsidRPr="00311A5A" w:rsidDel="00967375" w:rsidRDefault="00B65763">
      <w:pPr>
        <w:rPr>
          <w:del w:id="1127" w:author="Nick Blofeld" w:date="2023-09-27T22:45:00Z"/>
          <w:rPrChange w:id="1128" w:author="Nick Blofeld" w:date="2024-03-05T14:23:00Z">
            <w:rPr>
              <w:del w:id="1129" w:author="Nick Blofeld" w:date="2023-09-27T22:45:00Z"/>
              <w:b/>
              <w:bCs/>
            </w:rPr>
          </w:rPrChange>
        </w:rPr>
      </w:pPr>
      <w:del w:id="1130" w:author="Nick Blofeld" w:date="2023-09-27T22:45:00Z">
        <w:r w:rsidRPr="00311A5A" w:rsidDel="00967375">
          <w:rPr>
            <w:rPrChange w:id="1131" w:author="Nick Blofeld" w:date="2024-03-05T14:23:00Z">
              <w:rPr>
                <w:b/>
                <w:bCs/>
              </w:rPr>
            </w:rPrChange>
          </w:rPr>
          <w:delText xml:space="preserve">Pete </w:delText>
        </w:r>
        <w:r w:rsidR="000B6803" w:rsidRPr="00311A5A" w:rsidDel="00967375">
          <w:rPr>
            <w:rPrChange w:id="1132" w:author="Nick Blofeld" w:date="2024-03-05T14:23:00Z">
              <w:rPr>
                <w:b/>
                <w:bCs/>
              </w:rPr>
            </w:rPrChange>
          </w:rPr>
          <w:delText xml:space="preserve">raised </w:delText>
        </w:r>
        <w:r w:rsidR="000D39E1" w:rsidRPr="00311A5A" w:rsidDel="00967375">
          <w:rPr>
            <w:rPrChange w:id="1133" w:author="Nick Blofeld" w:date="2024-03-05T14:23:00Z">
              <w:rPr>
                <w:b/>
                <w:bCs/>
              </w:rPr>
            </w:rPrChange>
          </w:rPr>
          <w:delText>several questions: is</w:delText>
        </w:r>
        <w:r w:rsidR="000B6803" w:rsidRPr="00311A5A" w:rsidDel="00967375">
          <w:rPr>
            <w:rPrChange w:id="1134" w:author="Nick Blofeld" w:date="2024-03-05T14:23:00Z">
              <w:rPr>
                <w:b/>
                <w:bCs/>
              </w:rPr>
            </w:rPrChange>
          </w:rPr>
          <w:delText xml:space="preserve"> it fea</w:delText>
        </w:r>
        <w:r w:rsidR="00244FD7" w:rsidRPr="00311A5A" w:rsidDel="00967375">
          <w:rPr>
            <w:rPrChange w:id="1135" w:author="Nick Blofeld" w:date="2024-03-05T14:23:00Z">
              <w:rPr>
                <w:b/>
                <w:bCs/>
              </w:rPr>
            </w:rPrChange>
          </w:rPr>
          <w:delText xml:space="preserve">sible to commit to 18 months given the debt issue; what would happen </w:delText>
        </w:r>
        <w:r w:rsidR="00CE4A21" w:rsidRPr="00311A5A" w:rsidDel="00967375">
          <w:rPr>
            <w:rPrChange w:id="1136" w:author="Nick Blofeld" w:date="2024-03-05T14:23:00Z">
              <w:rPr>
                <w:b/>
                <w:bCs/>
              </w:rPr>
            </w:rPrChange>
          </w:rPr>
          <w:delText>if there were a crisis within say the next 12 months which necessitated selling the grou</w:delText>
        </w:r>
        <w:r w:rsidR="000D39E1" w:rsidRPr="00311A5A" w:rsidDel="00967375">
          <w:rPr>
            <w:rPrChange w:id="1137" w:author="Nick Blofeld" w:date="2024-03-05T14:23:00Z">
              <w:rPr>
                <w:b/>
                <w:bCs/>
              </w:rPr>
            </w:rPrChange>
          </w:rPr>
          <w:delText>nd;</w:delText>
        </w:r>
        <w:r w:rsidRPr="00311A5A" w:rsidDel="00967375">
          <w:rPr>
            <w:rPrChange w:id="1138" w:author="Nick Blofeld" w:date="2024-03-05T14:23:00Z">
              <w:rPr>
                <w:b/>
                <w:bCs/>
              </w:rPr>
            </w:rPrChange>
          </w:rPr>
          <w:delText xml:space="preserve"> if </w:delText>
        </w:r>
        <w:r w:rsidR="00F74959" w:rsidRPr="00311A5A" w:rsidDel="00967375">
          <w:rPr>
            <w:rPrChange w:id="1139" w:author="Nick Blofeld" w:date="2024-03-05T14:23:00Z">
              <w:rPr>
                <w:b/>
                <w:bCs/>
              </w:rPr>
            </w:rPrChange>
          </w:rPr>
          <w:delText>RenGen</w:delText>
        </w:r>
        <w:r w:rsidRPr="00311A5A" w:rsidDel="00967375">
          <w:rPr>
            <w:rPrChange w:id="1140" w:author="Nick Blofeld" w:date="2024-03-05T14:23:00Z">
              <w:rPr>
                <w:b/>
                <w:bCs/>
              </w:rPr>
            </w:rPrChange>
          </w:rPr>
          <w:delText xml:space="preserve"> can’t buy the </w:delText>
        </w:r>
        <w:r w:rsidR="000951CC" w:rsidRPr="00311A5A" w:rsidDel="00967375">
          <w:rPr>
            <w:rPrChange w:id="1141" w:author="Nick Blofeld" w:date="2024-03-05T14:23:00Z">
              <w:rPr>
                <w:b/>
                <w:bCs/>
              </w:rPr>
            </w:rPrChange>
          </w:rPr>
          <w:delText>G</w:delText>
        </w:r>
        <w:r w:rsidRPr="00311A5A" w:rsidDel="00967375">
          <w:rPr>
            <w:rPrChange w:id="1142" w:author="Nick Blofeld" w:date="2024-03-05T14:23:00Z">
              <w:rPr>
                <w:b/>
                <w:bCs/>
              </w:rPr>
            </w:rPrChange>
          </w:rPr>
          <w:delText>reenacre</w:delText>
        </w:r>
        <w:r w:rsidR="000951CC" w:rsidRPr="00311A5A" w:rsidDel="00967375">
          <w:rPr>
            <w:rPrChange w:id="1143" w:author="Nick Blofeld" w:date="2024-03-05T14:23:00Z">
              <w:rPr>
                <w:b/>
                <w:bCs/>
              </w:rPr>
            </w:rPrChange>
          </w:rPr>
          <w:delText xml:space="preserve"> site</w:delText>
        </w:r>
        <w:r w:rsidRPr="00311A5A" w:rsidDel="00967375">
          <w:rPr>
            <w:rPrChange w:id="1144" w:author="Nick Blofeld" w:date="2024-03-05T14:23:00Z">
              <w:rPr>
                <w:b/>
                <w:bCs/>
              </w:rPr>
            </w:rPrChange>
          </w:rPr>
          <w:delText>, other new buyer may want to talk to us</w:delText>
        </w:r>
        <w:r w:rsidR="00065FC3" w:rsidRPr="00311A5A" w:rsidDel="00967375">
          <w:rPr>
            <w:rPrChange w:id="1145" w:author="Nick Blofeld" w:date="2024-03-05T14:23:00Z">
              <w:rPr>
                <w:b/>
                <w:bCs/>
              </w:rPr>
            </w:rPrChange>
          </w:rPr>
          <w:delText xml:space="preserve">; </w:delText>
        </w:r>
        <w:r w:rsidR="00CA76FA" w:rsidRPr="00311A5A" w:rsidDel="00967375">
          <w:rPr>
            <w:rPrChange w:id="1146" w:author="Nick Blofeld" w:date="2024-03-05T14:23:00Z">
              <w:rPr>
                <w:b/>
                <w:bCs/>
              </w:rPr>
            </w:rPrChange>
          </w:rPr>
          <w:delText xml:space="preserve">concern that if </w:delText>
        </w:r>
        <w:r w:rsidR="00C2112D" w:rsidRPr="00311A5A" w:rsidDel="00967375">
          <w:rPr>
            <w:rPrChange w:id="1147" w:author="Nick Blofeld" w:date="2024-03-05T14:23:00Z">
              <w:rPr>
                <w:b/>
                <w:bCs/>
              </w:rPr>
            </w:rPrChange>
          </w:rPr>
          <w:delText xml:space="preserve">planning can’t be achieved for the 127 beds with 4/5 </w:delText>
        </w:r>
        <w:r w:rsidR="00D83427" w:rsidRPr="00311A5A" w:rsidDel="00967375">
          <w:rPr>
            <w:rPrChange w:id="1148" w:author="Nick Blofeld" w:date="2024-03-05T14:23:00Z">
              <w:rPr>
                <w:b/>
                <w:bCs/>
              </w:rPr>
            </w:rPrChange>
          </w:rPr>
          <w:delText xml:space="preserve">storeys, this might be reduced to 100 in which case </w:delText>
        </w:r>
        <w:r w:rsidRPr="00311A5A" w:rsidDel="00967375">
          <w:rPr>
            <w:rPrChange w:id="1149" w:author="Nick Blofeld" w:date="2024-03-05T14:23:00Z">
              <w:rPr>
                <w:b/>
                <w:bCs/>
              </w:rPr>
            </w:rPrChange>
          </w:rPr>
          <w:delText xml:space="preserve">we won’t get too much </w:delText>
        </w:r>
        <w:r w:rsidR="003414E0" w:rsidRPr="00311A5A" w:rsidDel="00967375">
          <w:rPr>
            <w:rPrChange w:id="1150" w:author="Nick Blofeld" w:date="2024-03-05T14:23:00Z">
              <w:rPr>
                <w:b/>
                <w:bCs/>
              </w:rPr>
            </w:rPrChange>
          </w:rPr>
          <w:delText xml:space="preserve">cash </w:delText>
        </w:r>
        <w:r w:rsidRPr="00311A5A" w:rsidDel="00967375">
          <w:rPr>
            <w:rPrChange w:id="1151" w:author="Nick Blofeld" w:date="2024-03-05T14:23:00Z">
              <w:rPr>
                <w:b/>
                <w:bCs/>
              </w:rPr>
            </w:rPrChange>
          </w:rPr>
          <w:delText xml:space="preserve">out of it – </w:delText>
        </w:r>
        <w:r w:rsidR="003414E0" w:rsidRPr="00311A5A" w:rsidDel="00967375">
          <w:rPr>
            <w:rPrChange w:id="1152" w:author="Nick Blofeld" w:date="2024-03-05T14:23:00Z">
              <w:rPr>
                <w:b/>
                <w:bCs/>
              </w:rPr>
            </w:rPrChange>
          </w:rPr>
          <w:delText xml:space="preserve">ie little </w:delText>
        </w:r>
        <w:r w:rsidRPr="00311A5A" w:rsidDel="00967375">
          <w:rPr>
            <w:rPrChange w:id="1153" w:author="Nick Blofeld" w:date="2024-03-05T14:23:00Z">
              <w:rPr>
                <w:b/>
                <w:bCs/>
              </w:rPr>
            </w:rPrChange>
          </w:rPr>
          <w:delText xml:space="preserve">we can use towards </w:delText>
        </w:r>
        <w:r w:rsidR="003414E0" w:rsidRPr="00311A5A" w:rsidDel="00967375">
          <w:rPr>
            <w:rPrChange w:id="1154" w:author="Nick Blofeld" w:date="2024-03-05T14:23:00Z">
              <w:rPr>
                <w:b/>
                <w:bCs/>
              </w:rPr>
            </w:rPrChange>
          </w:rPr>
          <w:delText xml:space="preserve">paying off </w:delText>
        </w:r>
        <w:r w:rsidRPr="00311A5A" w:rsidDel="00967375">
          <w:rPr>
            <w:rPrChange w:id="1155" w:author="Nick Blofeld" w:date="2024-03-05T14:23:00Z">
              <w:rPr>
                <w:b/>
                <w:bCs/>
              </w:rPr>
            </w:rPrChange>
          </w:rPr>
          <w:delText>debt or refurb</w:delText>
        </w:r>
        <w:r w:rsidR="003414E0" w:rsidRPr="00311A5A" w:rsidDel="00967375">
          <w:rPr>
            <w:rPrChange w:id="1156" w:author="Nick Blofeld" w:date="2024-03-05T14:23:00Z">
              <w:rPr>
                <w:b/>
                <w:bCs/>
              </w:rPr>
            </w:rPrChange>
          </w:rPr>
          <w:delText xml:space="preserve">ishing the </w:delText>
        </w:r>
        <w:r w:rsidRPr="00311A5A" w:rsidDel="00967375">
          <w:rPr>
            <w:rPrChange w:id="1157" w:author="Nick Blofeld" w:date="2024-03-05T14:23:00Z">
              <w:rPr>
                <w:b/>
                <w:bCs/>
              </w:rPr>
            </w:rPrChange>
          </w:rPr>
          <w:delText>stand</w:delText>
        </w:r>
        <w:r w:rsidR="007F0AE1" w:rsidRPr="00311A5A" w:rsidDel="00967375">
          <w:rPr>
            <w:rPrChange w:id="1158" w:author="Nick Blofeld" w:date="2024-03-05T14:23:00Z">
              <w:rPr>
                <w:b/>
                <w:bCs/>
              </w:rPr>
            </w:rPrChange>
          </w:rPr>
          <w:delText xml:space="preserve">. </w:delText>
        </w:r>
      </w:del>
    </w:p>
    <w:p w14:paraId="64D3C7E8" w14:textId="6B8973C8" w:rsidR="00B65763" w:rsidRPr="00311A5A" w:rsidDel="00967375" w:rsidRDefault="00B65763">
      <w:pPr>
        <w:rPr>
          <w:del w:id="1159" w:author="Nick Blofeld" w:date="2023-09-27T22:45:00Z"/>
          <w:rPrChange w:id="1160" w:author="Nick Blofeld" w:date="2024-03-05T14:23:00Z">
            <w:rPr>
              <w:del w:id="1161" w:author="Nick Blofeld" w:date="2023-09-27T22:45:00Z"/>
              <w:b/>
              <w:bCs/>
            </w:rPr>
          </w:rPrChange>
        </w:rPr>
      </w:pPr>
      <w:del w:id="1162" w:author="Nick Blofeld" w:date="2023-09-27T22:45:00Z">
        <w:r w:rsidRPr="00311A5A" w:rsidDel="00967375">
          <w:rPr>
            <w:rPrChange w:id="1163" w:author="Nick Blofeld" w:date="2024-03-05T14:23:00Z">
              <w:rPr>
                <w:b/>
                <w:bCs/>
              </w:rPr>
            </w:rPrChange>
          </w:rPr>
          <w:delText>J</w:delText>
        </w:r>
        <w:r w:rsidR="001A6DBC" w:rsidRPr="00311A5A" w:rsidDel="00967375">
          <w:rPr>
            <w:rPrChange w:id="1164" w:author="Nick Blofeld" w:date="2024-03-05T14:23:00Z">
              <w:rPr>
                <w:b/>
                <w:bCs/>
              </w:rPr>
            </w:rPrChange>
          </w:rPr>
          <w:delText>on asked if this is of a scale that the Society need to agree as well. Pete</w:delText>
        </w:r>
        <w:r w:rsidR="00F45AD6" w:rsidRPr="00311A5A" w:rsidDel="00967375">
          <w:rPr>
            <w:rPrChange w:id="1165" w:author="Nick Blofeld" w:date="2024-03-05T14:23:00Z">
              <w:rPr>
                <w:b/>
                <w:bCs/>
              </w:rPr>
            </w:rPrChange>
          </w:rPr>
          <w:delText xml:space="preserve"> confirmed </w:delText>
        </w:r>
        <w:r w:rsidR="004F3B23" w:rsidRPr="00311A5A" w:rsidDel="00967375">
          <w:rPr>
            <w:rPrChange w:id="1166" w:author="Nick Blofeld" w:date="2024-03-05T14:23:00Z">
              <w:rPr>
                <w:b/>
                <w:bCs/>
              </w:rPr>
            </w:rPrChange>
          </w:rPr>
          <w:delText xml:space="preserve">that he would put the Board’s decision to the Society and anticipates they will have the same concerns </w:delText>
        </w:r>
        <w:r w:rsidR="001A7F32" w:rsidRPr="00311A5A" w:rsidDel="00967375">
          <w:rPr>
            <w:rPrChange w:id="1167" w:author="Nick Blofeld" w:date="2024-03-05T14:23:00Z">
              <w:rPr>
                <w:b/>
                <w:bCs/>
              </w:rPr>
            </w:rPrChange>
          </w:rPr>
          <w:delText xml:space="preserve">regarding </w:delText>
        </w:r>
        <w:r w:rsidRPr="00311A5A" w:rsidDel="00967375">
          <w:rPr>
            <w:rPrChange w:id="1168" w:author="Nick Blofeld" w:date="2024-03-05T14:23:00Z">
              <w:rPr>
                <w:b/>
                <w:bCs/>
              </w:rPr>
            </w:rPrChange>
          </w:rPr>
          <w:delText>debt/pot</w:delText>
        </w:r>
        <w:r w:rsidR="005B0E7C" w:rsidRPr="00311A5A" w:rsidDel="00967375">
          <w:rPr>
            <w:rPrChange w:id="1169" w:author="Nick Blofeld" w:date="2024-03-05T14:23:00Z">
              <w:rPr>
                <w:b/>
                <w:bCs/>
              </w:rPr>
            </w:rPrChange>
          </w:rPr>
          <w:delText>ential</w:delText>
        </w:r>
        <w:r w:rsidRPr="00311A5A" w:rsidDel="00967375">
          <w:rPr>
            <w:rPrChange w:id="1170" w:author="Nick Blofeld" w:date="2024-03-05T14:23:00Z">
              <w:rPr>
                <w:b/>
                <w:bCs/>
              </w:rPr>
            </w:rPrChange>
          </w:rPr>
          <w:delText xml:space="preserve"> difficulties</w:delText>
        </w:r>
        <w:r w:rsidR="005B0E7C" w:rsidRPr="00311A5A" w:rsidDel="00967375">
          <w:rPr>
            <w:rPrChange w:id="1171" w:author="Nick Blofeld" w:date="2024-03-05T14:23:00Z">
              <w:rPr>
                <w:b/>
                <w:bCs/>
              </w:rPr>
            </w:rPrChange>
          </w:rPr>
          <w:delText>/what happens if people wa</w:delText>
        </w:r>
        <w:r w:rsidR="003414E0" w:rsidRPr="00311A5A" w:rsidDel="00967375">
          <w:rPr>
            <w:rPrChange w:id="1172" w:author="Nick Blofeld" w:date="2024-03-05T14:23:00Z">
              <w:rPr>
                <w:b/>
                <w:bCs/>
              </w:rPr>
            </w:rPrChange>
          </w:rPr>
          <w:delText>n</w:delText>
        </w:r>
        <w:r w:rsidR="005B0E7C" w:rsidRPr="00311A5A" w:rsidDel="00967375">
          <w:rPr>
            <w:rPrChange w:id="1173" w:author="Nick Blofeld" w:date="2024-03-05T14:23:00Z">
              <w:rPr>
                <w:b/>
                <w:bCs/>
              </w:rPr>
            </w:rPrChange>
          </w:rPr>
          <w:delText xml:space="preserve">t debt </w:delText>
        </w:r>
        <w:r w:rsidR="003414E0" w:rsidRPr="00311A5A" w:rsidDel="00967375">
          <w:rPr>
            <w:rPrChange w:id="1174" w:author="Nick Blofeld" w:date="2024-03-05T14:23:00Z">
              <w:rPr>
                <w:b/>
                <w:bCs/>
              </w:rPr>
            </w:rPrChange>
          </w:rPr>
          <w:delText xml:space="preserve">paid </w:delText>
        </w:r>
        <w:r w:rsidR="005B0E7C" w:rsidRPr="00311A5A" w:rsidDel="00967375">
          <w:rPr>
            <w:rPrChange w:id="1175" w:author="Nick Blofeld" w:date="2024-03-05T14:23:00Z">
              <w:rPr>
                <w:b/>
                <w:bCs/>
              </w:rPr>
            </w:rPrChange>
          </w:rPr>
          <w:delText xml:space="preserve">back next year. </w:delText>
        </w:r>
        <w:r w:rsidRPr="00311A5A" w:rsidDel="00967375">
          <w:rPr>
            <w:rPrChange w:id="1176" w:author="Nick Blofeld" w:date="2024-03-05T14:23:00Z">
              <w:rPr>
                <w:b/>
                <w:bCs/>
              </w:rPr>
            </w:rPrChange>
          </w:rPr>
          <w:delText xml:space="preserve"> </w:delText>
        </w:r>
      </w:del>
    </w:p>
    <w:p w14:paraId="7F2C29BE" w14:textId="08536B90" w:rsidR="00D069E7" w:rsidRPr="00311A5A" w:rsidDel="00967375" w:rsidRDefault="00B65763">
      <w:pPr>
        <w:rPr>
          <w:del w:id="1177" w:author="Nick Blofeld" w:date="2023-09-27T22:45:00Z"/>
          <w:rPrChange w:id="1178" w:author="Nick Blofeld" w:date="2024-03-05T14:23:00Z">
            <w:rPr>
              <w:del w:id="1179" w:author="Nick Blofeld" w:date="2023-09-27T22:45:00Z"/>
              <w:b/>
              <w:bCs/>
            </w:rPr>
          </w:rPrChange>
        </w:rPr>
      </w:pPr>
      <w:del w:id="1180" w:author="Nick Blofeld" w:date="2023-09-27T22:45:00Z">
        <w:r w:rsidRPr="00311A5A" w:rsidDel="00967375">
          <w:rPr>
            <w:rPrChange w:id="1181" w:author="Nick Blofeld" w:date="2024-03-05T14:23:00Z">
              <w:rPr>
                <w:b/>
                <w:bCs/>
              </w:rPr>
            </w:rPrChange>
          </w:rPr>
          <w:delText>C</w:delText>
        </w:r>
        <w:r w:rsidR="00F24146" w:rsidRPr="00311A5A" w:rsidDel="00967375">
          <w:rPr>
            <w:rPrChange w:id="1182" w:author="Nick Blofeld" w:date="2024-03-05T14:23:00Z">
              <w:rPr>
                <w:b/>
                <w:bCs/>
              </w:rPr>
            </w:rPrChange>
          </w:rPr>
          <w:delText xml:space="preserve">hris </w:delText>
        </w:r>
        <w:r w:rsidR="0066543E" w:rsidRPr="00311A5A" w:rsidDel="00967375">
          <w:rPr>
            <w:rPrChange w:id="1183" w:author="Nick Blofeld" w:date="2024-03-05T14:23:00Z">
              <w:rPr>
                <w:b/>
                <w:bCs/>
              </w:rPr>
            </w:rPrChange>
          </w:rPr>
          <w:delText xml:space="preserve">felt there is an </w:delText>
        </w:r>
        <w:r w:rsidR="001757D7" w:rsidRPr="00311A5A" w:rsidDel="00967375">
          <w:rPr>
            <w:rPrChange w:id="1184" w:author="Nick Blofeld" w:date="2024-03-05T14:23:00Z">
              <w:rPr>
                <w:b/>
                <w:bCs/>
              </w:rPr>
            </w:rPrChange>
          </w:rPr>
          <w:delText xml:space="preserve">expectation debt will </w:delText>
        </w:r>
        <w:r w:rsidR="0066543E" w:rsidRPr="00311A5A" w:rsidDel="00967375">
          <w:rPr>
            <w:rPrChange w:id="1185" w:author="Nick Blofeld" w:date="2024-03-05T14:23:00Z">
              <w:rPr>
                <w:b/>
                <w:bCs/>
              </w:rPr>
            </w:rPrChange>
          </w:rPr>
          <w:delText>g</w:delText>
        </w:r>
        <w:r w:rsidR="001757D7" w:rsidRPr="00311A5A" w:rsidDel="00967375">
          <w:rPr>
            <w:rPrChange w:id="1186" w:author="Nick Blofeld" w:date="2024-03-05T14:23:00Z">
              <w:rPr>
                <w:b/>
                <w:bCs/>
              </w:rPr>
            </w:rPrChange>
          </w:rPr>
          <w:delText xml:space="preserve">o </w:delText>
        </w:r>
        <w:r w:rsidR="00F24146" w:rsidRPr="00311A5A" w:rsidDel="00967375">
          <w:rPr>
            <w:rPrChange w:id="1187" w:author="Nick Blofeld" w:date="2024-03-05T14:23:00Z">
              <w:rPr>
                <w:b/>
                <w:bCs/>
              </w:rPr>
            </w:rPrChange>
          </w:rPr>
          <w:delText>beyond</w:delText>
        </w:r>
        <w:r w:rsidR="001757D7" w:rsidRPr="00311A5A" w:rsidDel="00967375">
          <w:rPr>
            <w:rPrChange w:id="1188" w:author="Nick Blofeld" w:date="2024-03-05T14:23:00Z">
              <w:rPr>
                <w:b/>
                <w:bCs/>
              </w:rPr>
            </w:rPrChange>
          </w:rPr>
          <w:delText xml:space="preserve"> 18 months</w:delText>
        </w:r>
        <w:r w:rsidR="0066543E" w:rsidRPr="00311A5A" w:rsidDel="00967375">
          <w:rPr>
            <w:rPrChange w:id="1189" w:author="Nick Blofeld" w:date="2024-03-05T14:23:00Z">
              <w:rPr>
                <w:b/>
                <w:bCs/>
              </w:rPr>
            </w:rPrChange>
          </w:rPr>
          <w:delText>, particularly</w:delText>
        </w:r>
        <w:r w:rsidR="001757D7" w:rsidRPr="00311A5A" w:rsidDel="00967375">
          <w:rPr>
            <w:rPrChange w:id="1190" w:author="Nick Blofeld" w:date="2024-03-05T14:23:00Z">
              <w:rPr>
                <w:b/>
                <w:bCs/>
              </w:rPr>
            </w:rPrChange>
          </w:rPr>
          <w:delText xml:space="preserve"> if </w:delText>
        </w:r>
        <w:r w:rsidR="0066543E" w:rsidRPr="00311A5A" w:rsidDel="00967375">
          <w:rPr>
            <w:rPrChange w:id="1191" w:author="Nick Blofeld" w:date="2024-03-05T14:23:00Z">
              <w:rPr>
                <w:b/>
                <w:bCs/>
              </w:rPr>
            </w:rPrChange>
          </w:rPr>
          <w:delText xml:space="preserve">there is a </w:delText>
        </w:r>
        <w:r w:rsidR="001757D7" w:rsidRPr="00311A5A" w:rsidDel="00967375">
          <w:rPr>
            <w:rPrChange w:id="1192" w:author="Nick Blofeld" w:date="2024-03-05T14:23:00Z">
              <w:rPr>
                <w:b/>
                <w:bCs/>
              </w:rPr>
            </w:rPrChange>
          </w:rPr>
          <w:delText xml:space="preserve">debt solution to </w:delText>
        </w:r>
        <w:r w:rsidR="0066543E" w:rsidRPr="00311A5A" w:rsidDel="00967375">
          <w:rPr>
            <w:rPrChange w:id="1193" w:author="Nick Blofeld" w:date="2024-03-05T14:23:00Z">
              <w:rPr>
                <w:b/>
                <w:bCs/>
              </w:rPr>
            </w:rPrChange>
          </w:rPr>
          <w:delText xml:space="preserve">installing </w:delText>
        </w:r>
        <w:r w:rsidR="001757D7" w:rsidRPr="00311A5A" w:rsidDel="00967375">
          <w:rPr>
            <w:rPrChange w:id="1194" w:author="Nick Blofeld" w:date="2024-03-05T14:23:00Z">
              <w:rPr>
                <w:b/>
                <w:bCs/>
              </w:rPr>
            </w:rPrChange>
          </w:rPr>
          <w:delText>3</w:delText>
        </w:r>
        <w:r w:rsidR="0066543E" w:rsidRPr="00311A5A" w:rsidDel="00967375">
          <w:rPr>
            <w:rPrChange w:id="1195" w:author="Nick Blofeld" w:date="2024-03-05T14:23:00Z">
              <w:rPr>
                <w:b/>
                <w:bCs/>
              </w:rPr>
            </w:rPrChange>
          </w:rPr>
          <w:delText>G</w:delText>
        </w:r>
        <w:r w:rsidR="001056D3" w:rsidRPr="00311A5A" w:rsidDel="00967375">
          <w:rPr>
            <w:rPrChange w:id="1196" w:author="Nick Blofeld" w:date="2024-03-05T14:23:00Z">
              <w:rPr>
                <w:b/>
                <w:bCs/>
              </w:rPr>
            </w:rPrChange>
          </w:rPr>
          <w:delText xml:space="preserve"> as new lenders would want to be paid first. </w:delText>
        </w:r>
      </w:del>
    </w:p>
    <w:p w14:paraId="599B8533" w14:textId="1A3CB542" w:rsidR="001757D7" w:rsidRPr="00311A5A" w:rsidDel="00967375" w:rsidRDefault="00E55E83">
      <w:pPr>
        <w:rPr>
          <w:del w:id="1197" w:author="Nick Blofeld" w:date="2023-09-27T22:45:00Z"/>
          <w:rPrChange w:id="1198" w:author="Nick Blofeld" w:date="2024-03-05T14:23:00Z">
            <w:rPr>
              <w:del w:id="1199" w:author="Nick Blofeld" w:date="2023-09-27T22:45:00Z"/>
              <w:b/>
              <w:bCs/>
            </w:rPr>
          </w:rPrChange>
        </w:rPr>
      </w:pPr>
      <w:del w:id="1200" w:author="Nick Blofeld" w:date="2023-09-27T22:45:00Z">
        <w:r w:rsidRPr="00311A5A" w:rsidDel="00967375">
          <w:rPr>
            <w:rPrChange w:id="1201" w:author="Nick Blofeld" w:date="2024-03-05T14:23:00Z">
              <w:rPr>
                <w:b/>
                <w:bCs/>
              </w:rPr>
            </w:rPrChange>
          </w:rPr>
          <w:delText>We are k</w:delText>
        </w:r>
        <w:r w:rsidR="001757D7" w:rsidRPr="00311A5A" w:rsidDel="00967375">
          <w:rPr>
            <w:rPrChange w:id="1202" w:author="Nick Blofeld" w:date="2024-03-05T14:23:00Z">
              <w:rPr>
                <w:b/>
                <w:bCs/>
              </w:rPr>
            </w:rPrChange>
          </w:rPr>
          <w:delText xml:space="preserve">eeping </w:delText>
        </w:r>
        <w:r w:rsidRPr="00311A5A" w:rsidDel="00967375">
          <w:rPr>
            <w:rPrChange w:id="1203" w:author="Nick Blofeld" w:date="2024-03-05T14:23:00Z">
              <w:rPr>
                <w:b/>
                <w:bCs/>
              </w:rPr>
            </w:rPrChange>
          </w:rPr>
          <w:delText>RenGen</w:delText>
        </w:r>
        <w:r w:rsidR="001757D7" w:rsidRPr="00311A5A" w:rsidDel="00967375">
          <w:rPr>
            <w:rPrChange w:id="1204" w:author="Nick Blofeld" w:date="2024-03-05T14:23:00Z">
              <w:rPr>
                <w:b/>
                <w:bCs/>
              </w:rPr>
            </w:rPrChange>
          </w:rPr>
          <w:delText xml:space="preserve"> up to speed on 3G</w:delText>
        </w:r>
        <w:r w:rsidRPr="00311A5A" w:rsidDel="00967375">
          <w:rPr>
            <w:rPrChange w:id="1205" w:author="Nick Blofeld" w:date="2024-03-05T14:23:00Z">
              <w:rPr>
                <w:b/>
                <w:bCs/>
              </w:rPr>
            </w:rPrChange>
          </w:rPr>
          <w:delText>. They are supportive of cracking on</w:delText>
        </w:r>
        <w:r w:rsidR="00660ADE" w:rsidRPr="00311A5A" w:rsidDel="00967375">
          <w:rPr>
            <w:rPrChange w:id="1206" w:author="Nick Blofeld" w:date="2024-03-05T14:23:00Z">
              <w:rPr>
                <w:b/>
                <w:bCs/>
              </w:rPr>
            </w:rPrChange>
          </w:rPr>
          <w:delText xml:space="preserve"> with that project. </w:delText>
        </w:r>
      </w:del>
    </w:p>
    <w:p w14:paraId="03F3CE07" w14:textId="23A1FF25" w:rsidR="001757D7" w:rsidRPr="00311A5A" w:rsidDel="00967375" w:rsidRDefault="005602D4">
      <w:pPr>
        <w:rPr>
          <w:del w:id="1207" w:author="Nick Blofeld" w:date="2023-09-27T22:45:00Z"/>
          <w:rPrChange w:id="1208" w:author="Nick Blofeld" w:date="2024-03-05T14:23:00Z">
            <w:rPr>
              <w:del w:id="1209" w:author="Nick Blofeld" w:date="2023-09-27T22:45:00Z"/>
              <w:b/>
              <w:bCs/>
            </w:rPr>
          </w:rPrChange>
        </w:rPr>
      </w:pPr>
      <w:del w:id="1210" w:author="Nick Blofeld" w:date="2023-09-27T22:45:00Z">
        <w:r w:rsidRPr="00311A5A" w:rsidDel="00967375">
          <w:rPr>
            <w:rPrChange w:id="1211" w:author="Nick Blofeld" w:date="2024-03-05T14:23:00Z">
              <w:rPr>
                <w:b/>
                <w:bCs/>
              </w:rPr>
            </w:rPrChange>
          </w:rPr>
          <w:delText>RenGen</w:delText>
        </w:r>
        <w:r w:rsidR="001757D7" w:rsidRPr="00311A5A" w:rsidDel="00967375">
          <w:rPr>
            <w:rPrChange w:id="1212" w:author="Nick Blofeld" w:date="2024-03-05T14:23:00Z">
              <w:rPr>
                <w:b/>
                <w:bCs/>
              </w:rPr>
            </w:rPrChange>
          </w:rPr>
          <w:delText xml:space="preserve"> haven’t </w:delText>
        </w:r>
        <w:r w:rsidR="003414E0" w:rsidRPr="00311A5A" w:rsidDel="00967375">
          <w:rPr>
            <w:rPrChange w:id="1213" w:author="Nick Blofeld" w:date="2024-03-05T14:23:00Z">
              <w:rPr>
                <w:b/>
                <w:bCs/>
              </w:rPr>
            </w:rPrChange>
          </w:rPr>
          <w:delText xml:space="preserve">shared the financials of the project yet, but we know </w:delText>
        </w:r>
        <w:r w:rsidR="001757D7" w:rsidRPr="00311A5A" w:rsidDel="00967375">
          <w:rPr>
            <w:rPrChange w:id="1214" w:author="Nick Blofeld" w:date="2024-03-05T14:23:00Z">
              <w:rPr>
                <w:b/>
                <w:bCs/>
              </w:rPr>
            </w:rPrChange>
          </w:rPr>
          <w:delText>they</w:delText>
        </w:r>
        <w:r w:rsidRPr="00311A5A" w:rsidDel="00967375">
          <w:rPr>
            <w:rPrChange w:id="1215" w:author="Nick Blofeld" w:date="2024-03-05T14:23:00Z">
              <w:rPr>
                <w:b/>
                <w:bCs/>
              </w:rPr>
            </w:rPrChange>
          </w:rPr>
          <w:delText xml:space="preserve"> have </w:delText>
        </w:r>
        <w:r w:rsidR="001757D7" w:rsidRPr="00311A5A" w:rsidDel="00967375">
          <w:rPr>
            <w:rPrChange w:id="1216" w:author="Nick Blofeld" w:date="2024-03-05T14:23:00Z">
              <w:rPr>
                <w:b/>
                <w:bCs/>
              </w:rPr>
            </w:rPrChange>
          </w:rPr>
          <w:delText xml:space="preserve">done </w:delText>
        </w:r>
        <w:r w:rsidR="003414E0" w:rsidRPr="00311A5A" w:rsidDel="00967375">
          <w:rPr>
            <w:rPrChange w:id="1217" w:author="Nick Blofeld" w:date="2024-03-05T14:23:00Z">
              <w:rPr>
                <w:b/>
                <w:bCs/>
              </w:rPr>
            </w:rPrChange>
          </w:rPr>
          <w:delText>go</w:delText>
        </w:r>
        <w:r w:rsidR="00BD477F" w:rsidRPr="00311A5A" w:rsidDel="00967375">
          <w:rPr>
            <w:rPrChange w:id="1218" w:author="Nick Blofeld" w:date="2024-03-05T14:23:00Z">
              <w:rPr>
                <w:b/>
                <w:bCs/>
              </w:rPr>
            </w:rPrChange>
          </w:rPr>
          <w:delText>o</w:delText>
        </w:r>
        <w:r w:rsidR="003414E0" w:rsidRPr="00311A5A" w:rsidDel="00967375">
          <w:rPr>
            <w:rPrChange w:id="1219" w:author="Nick Blofeld" w:date="2024-03-05T14:23:00Z">
              <w:rPr>
                <w:b/>
                <w:bCs/>
              </w:rPr>
            </w:rPrChange>
          </w:rPr>
          <w:delText xml:space="preserve">d projects </w:delText>
        </w:r>
        <w:r w:rsidR="001757D7" w:rsidRPr="00311A5A" w:rsidDel="00967375">
          <w:rPr>
            <w:rPrChange w:id="1220" w:author="Nick Blofeld" w:date="2024-03-05T14:23:00Z">
              <w:rPr>
                <w:b/>
                <w:bCs/>
              </w:rPr>
            </w:rPrChange>
          </w:rPr>
          <w:delText>locally</w:delText>
        </w:r>
        <w:r w:rsidR="003414E0" w:rsidRPr="00311A5A" w:rsidDel="00967375">
          <w:rPr>
            <w:rPrChange w:id="1221" w:author="Nick Blofeld" w:date="2024-03-05T14:23:00Z">
              <w:rPr>
                <w:b/>
                <w:bCs/>
              </w:rPr>
            </w:rPrChange>
          </w:rPr>
          <w:delText xml:space="preserve"> and </w:delText>
        </w:r>
        <w:r w:rsidRPr="00311A5A" w:rsidDel="00967375">
          <w:rPr>
            <w:rPrChange w:id="1222" w:author="Nick Blofeld" w:date="2024-03-05T14:23:00Z">
              <w:rPr>
                <w:b/>
                <w:bCs/>
              </w:rPr>
            </w:rPrChange>
          </w:rPr>
          <w:delText xml:space="preserve">have </w:delText>
        </w:r>
        <w:r w:rsidR="001B47BA" w:rsidRPr="00311A5A" w:rsidDel="00967375">
          <w:rPr>
            <w:rPrChange w:id="1223" w:author="Nick Blofeld" w:date="2024-03-05T14:23:00Z">
              <w:rPr>
                <w:b/>
                <w:bCs/>
              </w:rPr>
            </w:rPrChange>
          </w:rPr>
          <w:delText xml:space="preserve">a </w:delText>
        </w:r>
        <w:r w:rsidR="00796D04" w:rsidRPr="00311A5A" w:rsidDel="00967375">
          <w:rPr>
            <w:rPrChange w:id="1224" w:author="Nick Blofeld" w:date="2024-03-05T14:23:00Z">
              <w:rPr>
                <w:b/>
                <w:bCs/>
              </w:rPr>
            </w:rPrChange>
          </w:rPr>
          <w:delText>good reputation and robust financials</w:delText>
        </w:r>
        <w:r w:rsidR="001757D7" w:rsidRPr="00311A5A" w:rsidDel="00967375">
          <w:rPr>
            <w:rPrChange w:id="1225" w:author="Nick Blofeld" w:date="2024-03-05T14:23:00Z">
              <w:rPr>
                <w:b/>
                <w:bCs/>
              </w:rPr>
            </w:rPrChange>
          </w:rPr>
          <w:delText xml:space="preserve">. </w:delText>
        </w:r>
        <w:r w:rsidRPr="00311A5A" w:rsidDel="00967375">
          <w:rPr>
            <w:rPrChange w:id="1226" w:author="Nick Blofeld" w:date="2024-03-05T14:23:00Z">
              <w:rPr>
                <w:b/>
                <w:bCs/>
              </w:rPr>
            </w:rPrChange>
          </w:rPr>
          <w:delText xml:space="preserve">We don’t yet know the </w:delText>
        </w:r>
        <w:r w:rsidR="0001087B" w:rsidRPr="00311A5A" w:rsidDel="00967375">
          <w:rPr>
            <w:rPrChange w:id="1227" w:author="Nick Blofeld" w:date="2024-03-05T14:23:00Z">
              <w:rPr>
                <w:b/>
                <w:bCs/>
              </w:rPr>
            </w:rPrChange>
          </w:rPr>
          <w:delText xml:space="preserve">date of the </w:delText>
        </w:r>
        <w:r w:rsidR="00D26D7B" w:rsidRPr="00311A5A" w:rsidDel="00967375">
          <w:rPr>
            <w:rPrChange w:id="1228" w:author="Nick Blofeld" w:date="2024-03-05T14:23:00Z">
              <w:rPr>
                <w:b/>
                <w:bCs/>
              </w:rPr>
            </w:rPrChange>
          </w:rPr>
          <w:delText xml:space="preserve">Greenacre </w:delText>
        </w:r>
        <w:r w:rsidR="00796D04" w:rsidRPr="00311A5A" w:rsidDel="00967375">
          <w:rPr>
            <w:rPrChange w:id="1229" w:author="Nick Blofeld" w:date="2024-03-05T14:23:00Z">
              <w:rPr>
                <w:b/>
                <w:bCs/>
              </w:rPr>
            </w:rPrChange>
          </w:rPr>
          <w:delText>auction;</w:delText>
        </w:r>
        <w:r w:rsidR="00D26D7B" w:rsidRPr="00311A5A" w:rsidDel="00967375">
          <w:rPr>
            <w:rPrChange w:id="1230" w:author="Nick Blofeld" w:date="2024-03-05T14:23:00Z">
              <w:rPr>
                <w:b/>
                <w:bCs/>
              </w:rPr>
            </w:rPrChange>
          </w:rPr>
          <w:delText xml:space="preserve"> marketing materials will be released </w:delText>
        </w:r>
        <w:r w:rsidR="000E5320" w:rsidRPr="00311A5A" w:rsidDel="00967375">
          <w:rPr>
            <w:rPrChange w:id="1231" w:author="Nick Blofeld" w:date="2024-03-05T14:23:00Z">
              <w:rPr>
                <w:b/>
                <w:bCs/>
              </w:rPr>
            </w:rPrChange>
          </w:rPr>
          <w:delText>in the next few weeks</w:delText>
        </w:r>
        <w:r w:rsidR="00D26D7B" w:rsidRPr="00311A5A" w:rsidDel="00967375">
          <w:rPr>
            <w:rPrChange w:id="1232" w:author="Nick Blofeld" w:date="2024-03-05T14:23:00Z">
              <w:rPr>
                <w:b/>
                <w:bCs/>
              </w:rPr>
            </w:rPrChange>
          </w:rPr>
          <w:delText xml:space="preserve">. </w:delText>
        </w:r>
      </w:del>
    </w:p>
    <w:p w14:paraId="6F22E1B6" w14:textId="359E2E95" w:rsidR="009B78AA" w:rsidRPr="00311A5A" w:rsidDel="00967375" w:rsidRDefault="00D26D7B">
      <w:pPr>
        <w:rPr>
          <w:del w:id="1233" w:author="Nick Blofeld" w:date="2023-09-27T22:45:00Z"/>
          <w:rPrChange w:id="1234" w:author="Nick Blofeld" w:date="2024-03-05T14:23:00Z">
            <w:rPr>
              <w:del w:id="1235" w:author="Nick Blofeld" w:date="2023-09-27T22:45:00Z"/>
              <w:b/>
              <w:bCs/>
            </w:rPr>
          </w:rPrChange>
        </w:rPr>
      </w:pPr>
      <w:del w:id="1236" w:author="Nick Blofeld" w:date="2023-09-27T22:45:00Z">
        <w:r w:rsidRPr="00311A5A" w:rsidDel="00967375">
          <w:rPr>
            <w:rPrChange w:id="1237" w:author="Nick Blofeld" w:date="2024-03-05T14:23:00Z">
              <w:rPr>
                <w:b/>
                <w:bCs/>
              </w:rPr>
            </w:rPrChange>
          </w:rPr>
          <w:delText>After further discussion, it was agreed</w:delText>
        </w:r>
        <w:r w:rsidR="00394F53" w:rsidRPr="00311A5A" w:rsidDel="00967375">
          <w:rPr>
            <w:rPrChange w:id="1238" w:author="Nick Blofeld" w:date="2024-03-05T14:23:00Z">
              <w:rPr>
                <w:b/>
                <w:bCs/>
              </w:rPr>
            </w:rPrChange>
          </w:rPr>
          <w:delText xml:space="preserve"> we would </w:delText>
        </w:r>
        <w:r w:rsidR="00704C60" w:rsidRPr="00311A5A" w:rsidDel="00967375">
          <w:rPr>
            <w:rPrChange w:id="1239" w:author="Nick Blofeld" w:date="2024-03-05T14:23:00Z">
              <w:rPr>
                <w:b/>
                <w:bCs/>
              </w:rPr>
            </w:rPrChange>
          </w:rPr>
          <w:delText xml:space="preserve">be </w:delText>
        </w:r>
        <w:r w:rsidR="0059599A" w:rsidRPr="00311A5A" w:rsidDel="00967375">
          <w:rPr>
            <w:rPrChange w:id="1240" w:author="Nick Blofeld" w:date="2024-03-05T14:23:00Z">
              <w:rPr>
                <w:b/>
                <w:bCs/>
              </w:rPr>
            </w:rPrChange>
          </w:rPr>
          <w:delText>positive</w:delText>
        </w:r>
        <w:r w:rsidR="00704C60" w:rsidRPr="00311A5A" w:rsidDel="00967375">
          <w:rPr>
            <w:rPrChange w:id="1241" w:author="Nick Blofeld" w:date="2024-03-05T14:23:00Z">
              <w:rPr>
                <w:b/>
                <w:bCs/>
              </w:rPr>
            </w:rPrChange>
          </w:rPr>
          <w:delText xml:space="preserve"> to </w:delText>
        </w:r>
        <w:r w:rsidR="0059599A" w:rsidRPr="00311A5A" w:rsidDel="00967375">
          <w:rPr>
            <w:rPrChange w:id="1242" w:author="Nick Blofeld" w:date="2024-03-05T14:23:00Z">
              <w:rPr>
                <w:b/>
                <w:bCs/>
              </w:rPr>
            </w:rPrChange>
          </w:rPr>
          <w:delText>R</w:delText>
        </w:r>
        <w:r w:rsidR="00704C60" w:rsidRPr="00311A5A" w:rsidDel="00967375">
          <w:rPr>
            <w:rPrChange w:id="1243" w:author="Nick Blofeld" w:date="2024-03-05T14:23:00Z">
              <w:rPr>
                <w:b/>
                <w:bCs/>
              </w:rPr>
            </w:rPrChange>
          </w:rPr>
          <w:delText>en</w:delText>
        </w:r>
        <w:r w:rsidR="0059599A" w:rsidRPr="00311A5A" w:rsidDel="00967375">
          <w:rPr>
            <w:rPrChange w:id="1244" w:author="Nick Blofeld" w:date="2024-03-05T14:23:00Z">
              <w:rPr>
                <w:b/>
                <w:bCs/>
              </w:rPr>
            </w:rPrChange>
          </w:rPr>
          <w:delText>G</w:delText>
        </w:r>
        <w:r w:rsidR="00704C60" w:rsidRPr="00311A5A" w:rsidDel="00967375">
          <w:rPr>
            <w:rPrChange w:id="1245" w:author="Nick Blofeld" w:date="2024-03-05T14:23:00Z">
              <w:rPr>
                <w:b/>
                <w:bCs/>
              </w:rPr>
            </w:rPrChange>
          </w:rPr>
          <w:delText>en</w:delText>
        </w:r>
        <w:r w:rsidR="004404E7" w:rsidRPr="00311A5A" w:rsidDel="00967375">
          <w:rPr>
            <w:rPrChange w:id="1246" w:author="Nick Blofeld" w:date="2024-03-05T14:23:00Z">
              <w:rPr>
                <w:b/>
                <w:bCs/>
              </w:rPr>
            </w:rPrChange>
          </w:rPr>
          <w:delText xml:space="preserve"> in principle</w:delText>
        </w:r>
        <w:r w:rsidR="00704C60" w:rsidRPr="00311A5A" w:rsidDel="00967375">
          <w:rPr>
            <w:rPrChange w:id="1247" w:author="Nick Blofeld" w:date="2024-03-05T14:23:00Z">
              <w:rPr>
                <w:b/>
                <w:bCs/>
              </w:rPr>
            </w:rPrChange>
          </w:rPr>
          <w:delText xml:space="preserve"> but </w:delText>
        </w:r>
        <w:r w:rsidR="0059599A" w:rsidRPr="00311A5A" w:rsidDel="00967375">
          <w:rPr>
            <w:rPrChange w:id="1248" w:author="Nick Blofeld" w:date="2024-03-05T14:23:00Z">
              <w:rPr>
                <w:b/>
                <w:bCs/>
              </w:rPr>
            </w:rPrChange>
          </w:rPr>
          <w:delText xml:space="preserve">push back </w:delText>
        </w:r>
        <w:r w:rsidR="001B47BA" w:rsidRPr="00311A5A" w:rsidDel="00967375">
          <w:rPr>
            <w:rPrChange w:id="1249" w:author="Nick Blofeld" w:date="2024-03-05T14:23:00Z">
              <w:rPr>
                <w:b/>
                <w:bCs/>
              </w:rPr>
            </w:rPrChange>
          </w:rPr>
          <w:delText xml:space="preserve">our </w:delText>
        </w:r>
        <w:r w:rsidR="0059599A" w:rsidRPr="00311A5A" w:rsidDel="00967375">
          <w:rPr>
            <w:rPrChange w:id="1250" w:author="Nick Blofeld" w:date="2024-03-05T14:23:00Z">
              <w:rPr>
                <w:b/>
                <w:bCs/>
              </w:rPr>
            </w:rPrChange>
          </w:rPr>
          <w:delText xml:space="preserve">final </w:delText>
        </w:r>
        <w:r w:rsidR="004404E7" w:rsidRPr="00311A5A" w:rsidDel="00967375">
          <w:rPr>
            <w:rPrChange w:id="1251" w:author="Nick Blofeld" w:date="2024-03-05T14:23:00Z">
              <w:rPr>
                <w:b/>
                <w:bCs/>
              </w:rPr>
            </w:rPrChange>
          </w:rPr>
          <w:delText xml:space="preserve">response a few weeks to give time to look at the financials, </w:delText>
        </w:r>
        <w:r w:rsidR="00177C7D" w:rsidRPr="00311A5A" w:rsidDel="00967375">
          <w:rPr>
            <w:rPrChange w:id="1252" w:author="Nick Blofeld" w:date="2024-03-05T14:23:00Z">
              <w:rPr>
                <w:b/>
                <w:bCs/>
              </w:rPr>
            </w:rPrChange>
          </w:rPr>
          <w:delText xml:space="preserve">go to the Society and get </w:delText>
        </w:r>
        <w:r w:rsidR="009B78AA" w:rsidRPr="00311A5A" w:rsidDel="00967375">
          <w:rPr>
            <w:rPrChange w:id="1253" w:author="Nick Blofeld" w:date="2024-03-05T14:23:00Z">
              <w:rPr>
                <w:b/>
                <w:bCs/>
              </w:rPr>
            </w:rPrChange>
          </w:rPr>
          <w:delText xml:space="preserve">a </w:delText>
        </w:r>
        <w:r w:rsidR="00177C7D" w:rsidRPr="00311A5A" w:rsidDel="00967375">
          <w:rPr>
            <w:rPrChange w:id="1254" w:author="Nick Blofeld" w:date="2024-03-05T14:23:00Z">
              <w:rPr>
                <w:b/>
                <w:bCs/>
              </w:rPr>
            </w:rPrChange>
          </w:rPr>
          <w:delText>legal sense check</w:delText>
        </w:r>
        <w:r w:rsidR="00351F74" w:rsidRPr="00311A5A" w:rsidDel="00967375">
          <w:rPr>
            <w:rPrChange w:id="1255" w:author="Nick Blofeld" w:date="2024-03-05T14:23:00Z">
              <w:rPr>
                <w:b/>
                <w:bCs/>
              </w:rPr>
            </w:rPrChange>
          </w:rPr>
          <w:delText xml:space="preserve">. </w:delText>
        </w:r>
      </w:del>
    </w:p>
    <w:p w14:paraId="4F51A61C" w14:textId="355BC280" w:rsidR="00D96AF2" w:rsidRPr="00311A5A" w:rsidDel="00967375" w:rsidRDefault="00496BEB">
      <w:pPr>
        <w:rPr>
          <w:del w:id="1256" w:author="Nick Blofeld" w:date="2023-09-27T22:45:00Z"/>
        </w:rPr>
      </w:pPr>
      <w:del w:id="1257" w:author="Nick Blofeld" w:date="2023-09-27T22:45:00Z">
        <w:r w:rsidRPr="00311A5A" w:rsidDel="00967375">
          <w:rPr>
            <w:rPrChange w:id="1258" w:author="Nick Blofeld" w:date="2024-03-05T14:23:00Z">
              <w:rPr>
                <w:b/>
                <w:bCs/>
              </w:rPr>
            </w:rPrChange>
          </w:rPr>
          <w:delText>1</w:delText>
        </w:r>
        <w:r w:rsidR="00EB6647" w:rsidRPr="00311A5A" w:rsidDel="00967375">
          <w:rPr>
            <w:rPrChange w:id="1259" w:author="Nick Blofeld" w:date="2024-03-05T14:23:00Z">
              <w:rPr>
                <w:b/>
                <w:bCs/>
              </w:rPr>
            </w:rPrChange>
          </w:rPr>
          <w:delText xml:space="preserve">.2 </w:delText>
        </w:r>
        <w:r w:rsidR="00D96AF2" w:rsidRPr="00311A5A" w:rsidDel="00967375">
          <w:rPr>
            <w:rPrChange w:id="1260" w:author="Nick Blofeld" w:date="2024-03-05T14:23:00Z">
              <w:rPr>
                <w:b/>
                <w:bCs/>
              </w:rPr>
            </w:rPrChange>
          </w:rPr>
          <w:delText>3G</w:delText>
        </w:r>
        <w:r w:rsidR="00D96AF2" w:rsidRPr="00311A5A" w:rsidDel="00967375">
          <w:delText xml:space="preserve"> </w:delText>
        </w:r>
      </w:del>
    </w:p>
    <w:p w14:paraId="6EE8769E" w14:textId="13466C67" w:rsidR="00C70C74" w:rsidRPr="00311A5A" w:rsidDel="00552999" w:rsidRDefault="001F21BA">
      <w:pPr>
        <w:rPr>
          <w:del w:id="1261" w:author="Nick Blofeld" w:date="2023-07-02T14:05:00Z"/>
        </w:rPr>
      </w:pPr>
      <w:del w:id="1262" w:author="Nick Blofeld" w:date="2023-09-27T22:45:00Z">
        <w:r w:rsidRPr="00311A5A" w:rsidDel="00967375">
          <w:delText xml:space="preserve">We still </w:delText>
        </w:r>
      </w:del>
      <w:ins w:id="1263" w:author="Nick Blofeld [2]" w:date="2023-05-26T17:02:00Z">
        <w:del w:id="1264" w:author="Nick Blofeld" w:date="2023-07-02T14:04:00Z">
          <w:r w:rsidR="00DF5427" w:rsidRPr="00311A5A" w:rsidDel="00552999">
            <w:delText xml:space="preserve"> provided another quick update on top of the paper circu</w:delText>
          </w:r>
        </w:del>
      </w:ins>
      <w:ins w:id="1265" w:author="Nick Blofeld [2]" w:date="2023-05-26T17:03:00Z">
        <w:del w:id="1266" w:author="Nick Blofeld" w:date="2023-07-02T14:04:00Z">
          <w:r w:rsidR="00DF5427" w:rsidRPr="00311A5A" w:rsidDel="00552999">
            <w:delText>l</w:delText>
          </w:r>
        </w:del>
      </w:ins>
      <w:ins w:id="1267" w:author="Nick Blofeld [2]" w:date="2023-05-26T17:02:00Z">
        <w:del w:id="1268" w:author="Nick Blofeld" w:date="2023-07-02T14:04:00Z">
          <w:r w:rsidR="00DF5427" w:rsidRPr="00311A5A" w:rsidDel="00552999">
            <w:delText xml:space="preserve">ated </w:delText>
          </w:r>
        </w:del>
      </w:ins>
      <w:del w:id="1269" w:author="Nick Blofeld" w:date="2023-09-27T22:45:00Z">
        <w:r w:rsidR="00BD0F38" w:rsidRPr="00311A5A" w:rsidDel="00967375">
          <w:delText xml:space="preserve">An update on the current position was circulated </w:delText>
        </w:r>
      </w:del>
      <w:del w:id="1270" w:author="Nick Blofeld" w:date="2023-07-02T14:04:00Z">
        <w:r w:rsidR="00BD0F38" w:rsidRPr="00311A5A" w:rsidDel="00552999">
          <w:delText>before the meeting.</w:delText>
        </w:r>
      </w:del>
      <w:ins w:id="1271" w:author="Nick Blofeld [2]" w:date="2023-05-26T17:03:00Z">
        <w:del w:id="1272" w:author="Nick Blofeld" w:date="2023-07-02T14:04:00Z">
          <w:r w:rsidR="00DF5427" w:rsidRPr="00311A5A" w:rsidDel="00552999">
            <w:delText xml:space="preserve"> </w:delText>
          </w:r>
        </w:del>
      </w:ins>
      <w:del w:id="1273" w:author="Nick Blofeld" w:date="2023-07-02T14:04:00Z">
        <w:r w:rsidR="00BD0F38" w:rsidRPr="00311A5A" w:rsidDel="00552999">
          <w:delText xml:space="preserve"> </w:delText>
        </w:r>
      </w:del>
      <w:del w:id="1274" w:author="Nick Blofeld" w:date="2023-09-27T22:45:00Z">
        <w:r w:rsidR="00BD0F38" w:rsidRPr="00311A5A" w:rsidDel="00967375">
          <w:delText xml:space="preserve">The </w:delText>
        </w:r>
        <w:r w:rsidR="00B61B30" w:rsidRPr="00311A5A" w:rsidDel="00967375">
          <w:delText>consultation period ended 15</w:delText>
        </w:r>
        <w:r w:rsidR="00B61B30" w:rsidRPr="00311A5A" w:rsidDel="00967375">
          <w:rPr>
            <w:vertAlign w:val="superscript"/>
          </w:rPr>
          <w:delText>th</w:delText>
        </w:r>
        <w:r w:rsidR="00B61B30" w:rsidRPr="00311A5A" w:rsidDel="00967375">
          <w:delText xml:space="preserve"> April</w:delText>
        </w:r>
        <w:r w:rsidR="00F85C6F" w:rsidRPr="00311A5A" w:rsidDel="00967375">
          <w:delText xml:space="preserve">. received 66 positive supporting statements from Bath City </w:delText>
        </w:r>
        <w:r w:rsidR="003414E0" w:rsidRPr="00311A5A" w:rsidDel="00967375">
          <w:delText>supporters</w:delText>
        </w:r>
        <w:r w:rsidR="00BD477F" w:rsidRPr="00311A5A" w:rsidDel="00967375">
          <w:delText xml:space="preserve"> and Bath City Youth</w:delText>
        </w:r>
        <w:r w:rsidR="003414E0" w:rsidRPr="00311A5A" w:rsidDel="00967375">
          <w:delText xml:space="preserve"> </w:delText>
        </w:r>
        <w:r w:rsidR="00A00655" w:rsidRPr="00311A5A" w:rsidDel="00967375">
          <w:delText xml:space="preserve">and we </w:delText>
        </w:r>
      </w:del>
      <w:del w:id="1275" w:author="Nick Blofeld" w:date="2023-07-02T14:04:00Z">
        <w:r w:rsidR="00A00655" w:rsidRPr="00311A5A" w:rsidDel="00552999">
          <w:delText>u</w:delText>
        </w:r>
      </w:del>
      <w:del w:id="1276" w:author="Nick Blofeld" w:date="2023-07-02T14:05:00Z">
        <w:r w:rsidR="00A00655" w:rsidRPr="00311A5A" w:rsidDel="00552999">
          <w:delText xml:space="preserve">nderstand </w:delText>
        </w:r>
      </w:del>
      <w:ins w:id="1277" w:author="Nick Blofeld [2]" w:date="2023-05-26T17:03:00Z">
        <w:del w:id="1278" w:author="Nick Blofeld" w:date="2023-07-02T14:05:00Z">
          <w:r w:rsidR="00EB1758" w:rsidRPr="00311A5A" w:rsidDel="00552999">
            <w:delText>that p</w:delText>
          </w:r>
        </w:del>
        <w:del w:id="1279" w:author="Nick Blofeld" w:date="2023-09-27T22:45:00Z">
          <w:r w:rsidR="00EB1758" w:rsidRPr="00311A5A" w:rsidDel="00967375">
            <w:delText xml:space="preserve">ermission </w:delText>
          </w:r>
        </w:del>
      </w:ins>
      <w:del w:id="1280" w:author="Nick Blofeld" w:date="2023-09-27T22:45:00Z">
        <w:r w:rsidR="00496BEB" w:rsidRPr="00311A5A" w:rsidDel="00967375">
          <w:delText xml:space="preserve">remains the </w:delText>
        </w:r>
        <w:r w:rsidR="00077554" w:rsidRPr="00311A5A" w:rsidDel="00967375">
          <w:delText xml:space="preserve"> although we remain quietly confident of receiving approval in the coming weeks</w:delText>
        </w:r>
      </w:del>
      <w:ins w:id="1281" w:author="Nick Blofeld [2]" w:date="2023-05-26T17:03:00Z">
        <w:del w:id="1282" w:author="Nick Blofeld" w:date="2023-07-02T14:05:00Z">
          <w:r w:rsidR="00EB1758" w:rsidRPr="00311A5A" w:rsidDel="00552999">
            <w:delText>should come th</w:delText>
          </w:r>
        </w:del>
      </w:ins>
      <w:ins w:id="1283" w:author="Nick Blofeld [2]" w:date="2023-05-26T17:04:00Z">
        <w:del w:id="1284" w:author="Nick Blofeld" w:date="2023-07-02T14:05:00Z">
          <w:r w:rsidR="00EB1758" w:rsidRPr="00311A5A" w:rsidDel="00552999">
            <w:delText>r</w:delText>
          </w:r>
        </w:del>
      </w:ins>
      <w:ins w:id="1285" w:author="Nick Blofeld [2]" w:date="2023-05-26T17:03:00Z">
        <w:del w:id="1286" w:author="Nick Blofeld" w:date="2023-07-02T14:05:00Z">
          <w:r w:rsidR="00EB1758" w:rsidRPr="00311A5A" w:rsidDel="00552999">
            <w:delText>o</w:delText>
          </w:r>
        </w:del>
      </w:ins>
      <w:ins w:id="1287" w:author="Nick Blofeld [2]" w:date="2023-05-26T17:04:00Z">
        <w:del w:id="1288" w:author="Nick Blofeld" w:date="2023-07-02T14:05:00Z">
          <w:r w:rsidR="00EB1758" w:rsidRPr="00311A5A" w:rsidDel="00552999">
            <w:delText>u</w:delText>
          </w:r>
        </w:del>
      </w:ins>
      <w:ins w:id="1289" w:author="Nick Blofeld [2]" w:date="2023-05-26T17:03:00Z">
        <w:del w:id="1290" w:author="Nick Blofeld" w:date="2023-07-02T14:05:00Z">
          <w:r w:rsidR="00EB1758" w:rsidRPr="00311A5A" w:rsidDel="00552999">
            <w:delText>g</w:delText>
          </w:r>
        </w:del>
      </w:ins>
      <w:ins w:id="1291" w:author="Nick Blofeld [2]" w:date="2023-05-26T17:04:00Z">
        <w:del w:id="1292" w:author="Nick Blofeld" w:date="2023-07-02T14:05:00Z">
          <w:r w:rsidR="00EB1758" w:rsidRPr="00311A5A" w:rsidDel="00552999">
            <w:delText>h</w:delText>
          </w:r>
        </w:del>
      </w:ins>
      <w:ins w:id="1293" w:author="Nick Blofeld [2]" w:date="2023-05-26T17:03:00Z">
        <w:del w:id="1294" w:author="Nick Blofeld" w:date="2023-07-02T14:05:00Z">
          <w:r w:rsidR="00EB1758" w:rsidRPr="00311A5A" w:rsidDel="00552999">
            <w:delText xml:space="preserve"> </w:delText>
          </w:r>
        </w:del>
      </w:ins>
      <w:ins w:id="1295" w:author="Nick Blofeld [2]" w:date="2023-05-26T17:04:00Z">
        <w:del w:id="1296" w:author="Nick Blofeld" w:date="2023-07-02T14:05:00Z">
          <w:r w:rsidR="00EB1758" w:rsidRPr="00311A5A" w:rsidDel="00552999">
            <w:delText xml:space="preserve">shortly </w:delText>
          </w:r>
        </w:del>
      </w:ins>
      <w:ins w:id="1297" w:author="Nick Blofeld [2]" w:date="2023-05-26T17:03:00Z">
        <w:del w:id="1298" w:author="Nick Blofeld" w:date="2023-07-02T14:05:00Z">
          <w:r w:rsidR="00EB1758" w:rsidRPr="00311A5A" w:rsidDel="00552999">
            <w:delText xml:space="preserve">and there </w:delText>
          </w:r>
        </w:del>
      </w:ins>
      <w:ins w:id="1299" w:author="Nick Blofeld [2]" w:date="2023-05-26T17:04:00Z">
        <w:del w:id="1300" w:author="Nick Blofeld" w:date="2023-07-02T14:05:00Z">
          <w:r w:rsidR="00EB1758" w:rsidRPr="00311A5A" w:rsidDel="00552999">
            <w:delText>are no further issues to resolve</w:delText>
          </w:r>
        </w:del>
      </w:ins>
      <w:del w:id="1301" w:author="Nick Blofeld" w:date="2023-09-27T22:45:00Z">
        <w:r w:rsidR="00A00655" w:rsidRPr="00311A5A" w:rsidDel="00967375">
          <w:delText>from the Council that Joy’s content went down very well. We are not aware of any objections from Councillors</w:delText>
        </w:r>
        <w:r w:rsidR="00861F5A" w:rsidRPr="00311A5A" w:rsidDel="00967375">
          <w:delText xml:space="preserve">. A potential issue from Ecology has been resolved. </w:delText>
        </w:r>
        <w:r w:rsidR="009E1824" w:rsidRPr="00311A5A" w:rsidDel="00967375">
          <w:delText>While timing is incredibly tight it is still possible for us to install the 3G this summer</w:delText>
        </w:r>
      </w:del>
      <w:del w:id="1302" w:author="Nick Blofeld" w:date="2023-07-02T14:05:00Z">
        <w:r w:rsidR="009E1824" w:rsidRPr="00311A5A" w:rsidDel="00552999">
          <w:delText xml:space="preserve">. </w:delText>
        </w:r>
      </w:del>
    </w:p>
    <w:p w14:paraId="6433150F" w14:textId="79853B10" w:rsidR="008E3B53" w:rsidRPr="00311A5A" w:rsidDel="00967375" w:rsidRDefault="00EB1758">
      <w:pPr>
        <w:rPr>
          <w:del w:id="1303" w:author="Nick Blofeld" w:date="2023-09-27T22:45:00Z"/>
        </w:rPr>
      </w:pPr>
      <w:ins w:id="1304" w:author="Nick Blofeld [2]" w:date="2023-05-26T17:05:00Z">
        <w:del w:id="1305" w:author="Nick Blofeld" w:date="2023-07-02T14:05:00Z">
          <w:r w:rsidRPr="00311A5A" w:rsidDel="00552999">
            <w:delText>We a</w:delText>
          </w:r>
        </w:del>
      </w:ins>
      <w:del w:id="1306" w:author="Nick Blofeld" w:date="2023-09-27T22:45:00Z">
        <w:r w:rsidR="00C152CE" w:rsidRPr="00311A5A" w:rsidDel="00967375">
          <w:delText xml:space="preserve">The 3G designs and plans clearly need to fit completely with Rengen’s designs and thinking, so we need to </w:delText>
        </w:r>
        <w:r w:rsidR="00AA257B" w:rsidRPr="00311A5A" w:rsidDel="00967375">
          <w:delText>ensure they are consulted as we progress.</w:delText>
        </w:r>
      </w:del>
    </w:p>
    <w:p w14:paraId="4A012C52" w14:textId="53BCCD0F" w:rsidR="00737852" w:rsidRPr="00311A5A" w:rsidDel="00453D7C" w:rsidRDefault="00737852">
      <w:pPr>
        <w:rPr>
          <w:del w:id="1307" w:author="Nick Blofeld" w:date="2024-03-05T14:16:00Z"/>
          <w:rPrChange w:id="1308" w:author="Nick Blofeld" w:date="2024-03-05T14:23:00Z">
            <w:rPr>
              <w:del w:id="1309" w:author="Nick Blofeld" w:date="2024-03-05T14:16:00Z"/>
              <w:b/>
              <w:bCs/>
            </w:rPr>
          </w:rPrChange>
        </w:rPr>
      </w:pPr>
    </w:p>
    <w:p w14:paraId="5C46AF86" w14:textId="6280AD47" w:rsidR="009C7ADB" w:rsidRPr="00311A5A" w:rsidDel="00453D7C" w:rsidRDefault="00804590">
      <w:pPr>
        <w:rPr>
          <w:del w:id="1310" w:author="Nick Blofeld" w:date="2024-03-05T14:16:00Z"/>
        </w:rPr>
      </w:pPr>
      <w:del w:id="1311" w:author="Nick Blofeld" w:date="2024-03-05T14:16:00Z">
        <w:r w:rsidRPr="00311A5A" w:rsidDel="00453D7C">
          <w:delText>PST have a</w:delText>
        </w:r>
        <w:r w:rsidR="005D1179" w:rsidRPr="00311A5A" w:rsidDel="00453D7C">
          <w:delText xml:space="preserve"> sense </w:delText>
        </w:r>
        <w:r w:rsidRPr="00311A5A" w:rsidDel="00453D7C">
          <w:delText xml:space="preserve">that </w:delText>
        </w:r>
        <w:r w:rsidR="005D1179" w:rsidRPr="00311A5A" w:rsidDel="00453D7C">
          <w:delText>Larkhall</w:delText>
        </w:r>
        <w:r w:rsidRPr="00311A5A" w:rsidDel="00453D7C">
          <w:delText>’s 3G</w:delText>
        </w:r>
        <w:r w:rsidR="005D1179" w:rsidRPr="00311A5A" w:rsidDel="00453D7C">
          <w:delText xml:space="preserve"> </w:delText>
        </w:r>
        <w:r w:rsidRPr="00311A5A" w:rsidDel="00453D7C">
          <w:delText xml:space="preserve">will </w:delText>
        </w:r>
        <w:r w:rsidR="005D1179" w:rsidRPr="00311A5A" w:rsidDel="00453D7C">
          <w:delText>not proceeding this year</w:delText>
        </w:r>
        <w:r w:rsidR="00EE5681" w:rsidRPr="00311A5A" w:rsidDel="00453D7C">
          <w:delText xml:space="preserve"> both for reasons of finance and </w:delText>
        </w:r>
        <w:r w:rsidR="0088581F" w:rsidRPr="00311A5A" w:rsidDel="00453D7C">
          <w:delText xml:space="preserve">the </w:delText>
        </w:r>
        <w:r w:rsidR="00EE5681" w:rsidRPr="00311A5A" w:rsidDel="00453D7C">
          <w:delText>pract</w:delText>
        </w:r>
        <w:r w:rsidR="005D1179" w:rsidRPr="00311A5A" w:rsidDel="00453D7C">
          <w:delText xml:space="preserve">icalities of doing the work there. </w:delText>
        </w:r>
      </w:del>
    </w:p>
    <w:p w14:paraId="3FB68ABA" w14:textId="2367CE3E" w:rsidR="006177E2" w:rsidRPr="00311A5A" w:rsidDel="00453D7C" w:rsidRDefault="00D8326A">
      <w:pPr>
        <w:rPr>
          <w:del w:id="1312" w:author="Nick Blofeld" w:date="2024-03-05T14:16:00Z"/>
        </w:rPr>
      </w:pPr>
      <w:del w:id="1313" w:author="Nick Blofeld" w:date="2024-03-05T14:16:00Z">
        <w:r w:rsidRPr="00311A5A" w:rsidDel="00453D7C">
          <w:delText>Pete</w:delText>
        </w:r>
        <w:r w:rsidR="009A68C7" w:rsidRPr="00311A5A" w:rsidDel="00453D7C">
          <w:delText>r</w:delText>
        </w:r>
        <w:r w:rsidRPr="00311A5A" w:rsidDel="00453D7C">
          <w:delText xml:space="preserve"> </w:delText>
        </w:r>
        <w:r w:rsidR="006177E2" w:rsidRPr="00311A5A" w:rsidDel="00453D7C">
          <w:delText xml:space="preserve">will get the CIC sorted this week, </w:delText>
        </w:r>
        <w:r w:rsidR="003414E0" w:rsidRPr="00311A5A" w:rsidDel="00453D7C">
          <w:delText xml:space="preserve">meet with the RGT with Nick </w:delText>
        </w:r>
        <w:r w:rsidR="006177E2" w:rsidRPr="00311A5A" w:rsidDel="00453D7C">
          <w:delText xml:space="preserve">and report back to </w:delText>
        </w:r>
        <w:r w:rsidR="00283303" w:rsidRPr="00311A5A" w:rsidDel="00453D7C">
          <w:delText>B</w:delText>
        </w:r>
        <w:r w:rsidR="006177E2" w:rsidRPr="00311A5A" w:rsidDel="00453D7C">
          <w:delText xml:space="preserve">oard </w:delText>
        </w:r>
        <w:r w:rsidR="00DA0C7E" w:rsidRPr="00311A5A" w:rsidDel="00453D7C">
          <w:delText xml:space="preserve">by the end of the month </w:delText>
        </w:r>
        <w:r w:rsidR="003414E0" w:rsidRPr="00311A5A" w:rsidDel="00453D7C">
          <w:delText xml:space="preserve">on </w:delText>
        </w:r>
        <w:r w:rsidR="006177E2" w:rsidRPr="00311A5A" w:rsidDel="00453D7C">
          <w:delText>where we are on moving forward this year.</w:delText>
        </w:r>
        <w:r w:rsidR="003414E0" w:rsidRPr="00311A5A" w:rsidDel="00453D7C">
          <w:delText xml:space="preserve">  It was highlighted that there is a lot to do and it is </w:delText>
        </w:r>
        <w:r w:rsidR="008F0C7C" w:rsidRPr="00311A5A" w:rsidDel="00453D7C">
          <w:delText>complicated</w:delText>
        </w:r>
        <w:r w:rsidR="003414E0" w:rsidRPr="00311A5A" w:rsidDel="00453D7C">
          <w:delText>, so we should not rush this!</w:delText>
        </w:r>
        <w:r w:rsidR="006177E2" w:rsidRPr="00311A5A" w:rsidDel="00453D7C">
          <w:delText xml:space="preserve"> </w:delText>
        </w:r>
      </w:del>
    </w:p>
    <w:p w14:paraId="676DF024" w14:textId="5AA4CF85" w:rsidR="006177E2" w:rsidRPr="00311A5A" w:rsidDel="00453D7C" w:rsidRDefault="006177E2">
      <w:pPr>
        <w:rPr>
          <w:del w:id="1314" w:author="Nick Blofeld" w:date="2024-03-05T14:16:00Z"/>
        </w:rPr>
      </w:pPr>
      <w:del w:id="1315" w:author="Nick Blofeld" w:date="2024-03-05T14:16:00Z">
        <w:r w:rsidRPr="00311A5A" w:rsidDel="00453D7C">
          <w:delText>JS left the mtg 20:02</w:delText>
        </w:r>
      </w:del>
    </w:p>
    <w:p w14:paraId="2D1E189C" w14:textId="7B9D3246" w:rsidR="002A2231" w:rsidRPr="00311A5A" w:rsidDel="00453D7C" w:rsidRDefault="007A47D9">
      <w:pPr>
        <w:rPr>
          <w:del w:id="1316" w:author="Nick Blofeld" w:date="2024-03-05T14:16:00Z"/>
          <w:moveTo w:id="1317" w:author="Nick Blofeld [2]" w:date="2023-05-26T17:18:00Z"/>
          <w:rPrChange w:id="1318" w:author="Nick Blofeld" w:date="2024-03-05T14:23:00Z">
            <w:rPr>
              <w:del w:id="1319" w:author="Nick Blofeld" w:date="2024-03-05T14:16:00Z"/>
              <w:moveTo w:id="1320" w:author="Nick Blofeld [2]" w:date="2023-05-26T17:18:00Z"/>
              <w:b/>
              <w:bCs/>
            </w:rPr>
          </w:rPrChange>
        </w:rPr>
      </w:pPr>
      <w:del w:id="1321" w:author="Nick Blofeld" w:date="2024-03-05T14:16:00Z">
        <w:r w:rsidRPr="00311A5A" w:rsidDel="00453D7C">
          <w:rPr>
            <w:rPrChange w:id="1322" w:author="Nick Blofeld" w:date="2024-03-05T14:23:00Z">
              <w:rPr>
                <w:b/>
                <w:bCs/>
              </w:rPr>
            </w:rPrChange>
          </w:rPr>
          <w:delText>2</w:delText>
        </w:r>
        <w:r w:rsidR="003C45AA" w:rsidRPr="00311A5A" w:rsidDel="00453D7C">
          <w:rPr>
            <w:rPrChange w:id="1323" w:author="Nick Blofeld" w:date="2024-03-05T14:23:00Z">
              <w:rPr>
                <w:b/>
                <w:bCs/>
              </w:rPr>
            </w:rPrChange>
          </w:rPr>
          <w:delText xml:space="preserve">. </w:delText>
        </w:r>
      </w:del>
      <w:moveToRangeStart w:id="1324" w:author="Nick Blofeld [2]" w:date="2023-05-26T17:18:00Z" w:name="move136013903"/>
      <w:moveTo w:id="1325" w:author="Nick Blofeld [2]" w:date="2023-05-26T17:18:00Z">
        <w:del w:id="1326" w:author="Nick Blofeld" w:date="2024-03-05T14:16:00Z">
          <w:r w:rsidR="002A2231" w:rsidRPr="00311A5A" w:rsidDel="00453D7C">
            <w:rPr>
              <w:rPrChange w:id="1327" w:author="Nick Blofeld" w:date="2024-03-05T14:23:00Z">
                <w:rPr>
                  <w:b/>
                  <w:bCs/>
                </w:rPr>
              </w:rPrChange>
            </w:rPr>
            <w:delText xml:space="preserve">Finance update </w:delText>
          </w:r>
        </w:del>
      </w:moveTo>
    </w:p>
    <w:p w14:paraId="696782C1" w14:textId="5201287E" w:rsidR="00BD4389" w:rsidRPr="00311A5A" w:rsidDel="00474AAB" w:rsidRDefault="002A2231">
      <w:pPr>
        <w:rPr>
          <w:del w:id="1328" w:author="Nick Blofeld" w:date="2023-09-30T21:15:00Z"/>
        </w:rPr>
      </w:pPr>
      <w:ins w:id="1329" w:author="Nick Blofeld [2]" w:date="2023-05-26T17:18:00Z">
        <w:del w:id="1330" w:author="Nick Blofeld" w:date="2023-10-22T21:59:00Z">
          <w:r w:rsidRPr="00311A5A" w:rsidDel="000E564C">
            <w:delText>Paul</w:delText>
          </w:r>
        </w:del>
      </w:ins>
      <w:del w:id="1331" w:author="Nick Blofeld" w:date="2023-10-22T21:59:00Z">
        <w:r w:rsidR="00BD4389" w:rsidRPr="00311A5A" w:rsidDel="000E564C">
          <w:delText xml:space="preserve"> update</w:delText>
        </w:r>
      </w:del>
      <w:del w:id="1332" w:author="Nick Blofeld" w:date="2023-09-27T23:09:00Z">
        <w:r w:rsidR="00BD4389" w:rsidRPr="00311A5A" w:rsidDel="00BA708B">
          <w:delText>d</w:delText>
        </w:r>
      </w:del>
      <w:del w:id="1333" w:author="Nick Blofeld" w:date="2023-09-30T21:15:00Z">
        <w:r w:rsidR="00BD4389" w:rsidRPr="00311A5A" w:rsidDel="006B056A">
          <w:delText xml:space="preserve"> us that Bath Spa</w:delText>
        </w:r>
        <w:r w:rsidR="001A1C6E" w:rsidRPr="00311A5A" w:rsidDel="006B056A">
          <w:delText xml:space="preserve"> and </w:delText>
        </w:r>
        <w:r w:rsidR="00BD4389" w:rsidRPr="00311A5A" w:rsidDel="006B056A">
          <w:delText>CURO</w:delText>
        </w:r>
        <w:r w:rsidR="001A1C6E" w:rsidRPr="00311A5A" w:rsidDel="006B056A">
          <w:delText xml:space="preserve"> had now paid their </w:delText>
        </w:r>
        <w:r w:rsidR="00BD4389" w:rsidRPr="00311A5A" w:rsidDel="006B056A">
          <w:delText>invoice</w:delText>
        </w:r>
        <w:r w:rsidR="001A1C6E" w:rsidRPr="00311A5A" w:rsidDel="006B056A">
          <w:delText>s and our current ban</w:delText>
        </w:r>
      </w:del>
      <w:ins w:id="1334" w:author="Jane Jones" w:date="2023-08-28T15:17:00Z">
        <w:del w:id="1335" w:author="Nick Blofeld" w:date="2023-09-30T21:15:00Z">
          <w:r w:rsidR="00701291" w:rsidRPr="00311A5A" w:rsidDel="006B056A">
            <w:delText>k</w:delText>
          </w:r>
        </w:del>
      </w:ins>
      <w:del w:id="1336" w:author="Nick Blofeld" w:date="2023-09-30T21:15:00Z">
        <w:r w:rsidR="001A1C6E" w:rsidRPr="00311A5A" w:rsidDel="006B056A">
          <w:delText xml:space="preserve"> account is good</w:delText>
        </w:r>
        <w:r w:rsidR="00BD4389" w:rsidRPr="00311A5A" w:rsidDel="006B056A">
          <w:delText>.</w:delText>
        </w:r>
        <w:r w:rsidR="00E56993" w:rsidRPr="00311A5A" w:rsidDel="006B056A">
          <w:delText xml:space="preserve">  We do, however, still owe </w:delText>
        </w:r>
        <w:r w:rsidR="00BD4389" w:rsidRPr="00311A5A" w:rsidDel="006B056A">
          <w:delText xml:space="preserve">HMRC </w:delText>
        </w:r>
        <w:r w:rsidR="00E56993" w:rsidRPr="00311A5A" w:rsidDel="006B056A">
          <w:delText>£20</w:delText>
        </w:r>
        <w:r w:rsidR="00BD4389" w:rsidRPr="00311A5A" w:rsidDel="006B056A">
          <w:delText>k</w:delText>
        </w:r>
        <w:r w:rsidR="00431AA1" w:rsidRPr="00311A5A" w:rsidDel="006B056A">
          <w:delText xml:space="preserve"> but have not received any penalty from the </w:delText>
        </w:r>
        <w:r w:rsidR="00BD4389" w:rsidRPr="00311A5A" w:rsidDel="006B056A">
          <w:delText xml:space="preserve">League </w:delText>
        </w:r>
        <w:r w:rsidR="00126349" w:rsidRPr="00311A5A" w:rsidDel="006B056A">
          <w:delText>or heard from them.  We will clarify the situation with them but do not think we are not alone in this situation</w:delText>
        </w:r>
        <w:r w:rsidR="00BD4389" w:rsidRPr="00311A5A" w:rsidDel="006B056A">
          <w:delText>.</w:delText>
        </w:r>
      </w:del>
    </w:p>
    <w:p w14:paraId="21C2951E" w14:textId="154080C4" w:rsidR="00BD4389" w:rsidRPr="00311A5A" w:rsidDel="006B056A" w:rsidRDefault="00741E63">
      <w:pPr>
        <w:rPr>
          <w:del w:id="1337" w:author="Nick Blofeld" w:date="2023-09-30T21:15:00Z"/>
        </w:rPr>
      </w:pPr>
      <w:del w:id="1338" w:author="Nick Blofeld" w:date="2023-09-30T21:15:00Z">
        <w:r w:rsidRPr="00311A5A" w:rsidDel="006B056A">
          <w:delText xml:space="preserve">Bills for the </w:delText>
        </w:r>
        <w:r w:rsidR="0099239B" w:rsidRPr="00311A5A" w:rsidDel="006B056A">
          <w:delText xml:space="preserve">playing kit and terrace work by Accolade are due to be paid shortly. </w:delText>
        </w:r>
        <w:r w:rsidR="00BD4389" w:rsidRPr="00311A5A" w:rsidDel="006B056A">
          <w:delText>Paul w</w:delText>
        </w:r>
        <w:r w:rsidR="00517258" w:rsidRPr="00311A5A" w:rsidDel="006B056A">
          <w:delText xml:space="preserve">ould still like to better understand the new </w:delText>
        </w:r>
        <w:r w:rsidR="00BD4389" w:rsidRPr="00311A5A" w:rsidDel="006B056A">
          <w:delText>the commercial set up a</w:delText>
        </w:r>
        <w:r w:rsidR="00AD5256" w:rsidRPr="00311A5A" w:rsidDel="006B056A">
          <w:delText>nd Nick said he’d help w</w:delText>
        </w:r>
        <w:r w:rsidRPr="00311A5A" w:rsidDel="006B056A">
          <w:delText>i</w:delText>
        </w:r>
        <w:r w:rsidR="00AD5256" w:rsidRPr="00311A5A" w:rsidDel="006B056A">
          <w:delText xml:space="preserve">th that as he is </w:delText>
        </w:r>
        <w:r w:rsidRPr="00311A5A" w:rsidDel="006B056A">
          <w:delText>also helping them short term</w:delText>
        </w:r>
        <w:r w:rsidR="001F3C41" w:rsidRPr="00311A5A" w:rsidDel="006B056A">
          <w:delText>, but we still need someone to help more permanently</w:delText>
        </w:r>
        <w:r w:rsidR="00BD4389" w:rsidRPr="00311A5A" w:rsidDel="006B056A">
          <w:delText>.</w:delText>
        </w:r>
      </w:del>
    </w:p>
    <w:p w14:paraId="3244758E" w14:textId="4D47D7B8" w:rsidR="00DB768D" w:rsidRPr="00311A5A" w:rsidDel="006B056A" w:rsidRDefault="0047267A">
      <w:pPr>
        <w:rPr>
          <w:del w:id="1339" w:author="Nick Blofeld" w:date="2023-09-30T21:15:00Z"/>
        </w:rPr>
      </w:pPr>
      <w:del w:id="1340" w:author="Nick Blofeld" w:date="2023-09-30T21:15:00Z">
        <w:r w:rsidRPr="00311A5A" w:rsidDel="006B056A">
          <w:delText xml:space="preserve">The first home games had good spends </w:delText>
        </w:r>
        <w:r w:rsidR="00C85EAC" w:rsidRPr="00311A5A" w:rsidDel="006B056A">
          <w:delText>although the room rental side has be</w:delText>
        </w:r>
        <w:r w:rsidR="0074056A" w:rsidRPr="00311A5A" w:rsidDel="006B056A">
          <w:delText>en</w:delText>
        </w:r>
        <w:r w:rsidR="00C85EAC" w:rsidRPr="00311A5A" w:rsidDel="006B056A">
          <w:delText xml:space="preserve"> weaker than expected. </w:delText>
        </w:r>
        <w:r w:rsidRPr="00311A5A" w:rsidDel="006B056A">
          <w:delText xml:space="preserve">drove good </w:delText>
        </w:r>
        <w:r w:rsidR="008431EA" w:rsidRPr="00311A5A" w:rsidDel="006B056A">
          <w:delText xml:space="preserve">and Squad Builder (SB) generated </w:delText>
        </w:r>
        <w:r w:rsidR="008431EA" w:rsidRPr="00311A5A" w:rsidDel="006B056A">
          <w:rPr>
            <w:highlight w:val="yellow"/>
          </w:rPr>
          <w:delText>£18k</w:delText>
        </w:r>
        <w:r w:rsidR="008431EA" w:rsidRPr="00311A5A" w:rsidDel="006B056A">
          <w:delText xml:space="preserve"> so far and has really helped.</w:delText>
        </w:r>
      </w:del>
      <w:ins w:id="1341" w:author="Nick Blofeld [2]" w:date="2023-05-29T17:37:00Z">
        <w:del w:id="1342" w:author="Nick Blofeld" w:date="2023-07-03T09:03:00Z">
          <w:r w:rsidR="00DB768D" w:rsidRPr="00311A5A" w:rsidDel="00E7523C">
            <w:delText>All loane</w:delText>
          </w:r>
        </w:del>
      </w:ins>
      <w:ins w:id="1343" w:author="Nick Blofeld [2]" w:date="2023-05-29T17:38:00Z">
        <w:del w:id="1344" w:author="Nick Blofeld" w:date="2023-07-03T09:03:00Z">
          <w:r w:rsidR="00DB768D" w:rsidRPr="00311A5A" w:rsidDel="00E7523C">
            <w:delText>e</w:delText>
          </w:r>
        </w:del>
      </w:ins>
      <w:ins w:id="1345" w:author="Nick Blofeld [2]" w:date="2023-05-29T17:37:00Z">
        <w:del w:id="1346" w:author="Nick Blofeld" w:date="2023-07-03T09:03:00Z">
          <w:r w:rsidR="00DB768D" w:rsidRPr="00311A5A" w:rsidDel="00E7523C">
            <w:delText xml:space="preserve">s </w:delText>
          </w:r>
        </w:del>
      </w:ins>
      <w:ins w:id="1347" w:author="Nick Blofeld [2]" w:date="2023-05-29T17:38:00Z">
        <w:del w:id="1348" w:author="Nick Blofeld" w:date="2023-07-03T09:03:00Z">
          <w:r w:rsidR="00DB768D" w:rsidRPr="00311A5A" w:rsidDel="00E7523C">
            <w:delText xml:space="preserve">bar 4 </w:delText>
          </w:r>
        </w:del>
      </w:ins>
      <w:ins w:id="1349" w:author="Nick Blofeld [2]" w:date="2023-05-29T17:40:00Z">
        <w:del w:id="1350" w:author="Nick Blofeld" w:date="2023-07-03T09:03:00Z">
          <w:r w:rsidR="00DB768D" w:rsidRPr="00311A5A" w:rsidDel="00E7523C">
            <w:delText>(Ken, Marti</w:delText>
          </w:r>
        </w:del>
      </w:ins>
      <w:ins w:id="1351" w:author="Nick Blofeld [2]" w:date="2023-05-29T17:41:00Z">
        <w:del w:id="1352" w:author="Nick Blofeld" w:date="2023-07-03T09:03:00Z">
          <w:r w:rsidR="00DB768D" w:rsidRPr="00311A5A" w:rsidDel="00E7523C">
            <w:delText xml:space="preserve">n, Peter &amp; William) </w:delText>
          </w:r>
        </w:del>
      </w:ins>
      <w:ins w:id="1353" w:author="Nick Blofeld [2]" w:date="2023-05-29T17:38:00Z">
        <w:del w:id="1354" w:author="Nick Blofeld" w:date="2023-07-03T09:03:00Z">
          <w:r w:rsidR="00DB768D" w:rsidRPr="00311A5A" w:rsidDel="00E7523C">
            <w:delText>had been able to sign papers in time, 3 were abo</w:delText>
          </w:r>
        </w:del>
      </w:ins>
      <w:ins w:id="1355" w:author="Nick Blofeld [2]" w:date="2023-05-29T17:39:00Z">
        <w:del w:id="1356" w:author="Nick Blofeld" w:date="2023-07-03T09:03:00Z">
          <w:r w:rsidR="00DB768D" w:rsidRPr="00311A5A" w:rsidDel="00E7523C">
            <w:delText>a</w:delText>
          </w:r>
        </w:del>
      </w:ins>
      <w:ins w:id="1357" w:author="Nick Blofeld [2]" w:date="2023-05-29T17:38:00Z">
        <w:del w:id="1358" w:author="Nick Blofeld" w:date="2023-07-03T09:03:00Z">
          <w:r w:rsidR="00DB768D" w:rsidRPr="00311A5A" w:rsidDel="00E7523C">
            <w:delText xml:space="preserve">rd and the </w:delText>
          </w:r>
        </w:del>
      </w:ins>
      <w:ins w:id="1359" w:author="Nick Blofeld [2]" w:date="2023-05-29T17:41:00Z">
        <w:del w:id="1360" w:author="Nick Blofeld" w:date="2023-07-03T09:03:00Z">
          <w:r w:rsidR="00DB768D" w:rsidRPr="00311A5A" w:rsidDel="00E7523C">
            <w:delText xml:space="preserve">only one who hadn’t committed to their extension </w:delText>
          </w:r>
        </w:del>
      </w:ins>
      <w:ins w:id="1361" w:author="Nick Blofeld [2]" w:date="2023-05-29T17:38:00Z">
        <w:del w:id="1362" w:author="Nick Blofeld" w:date="2023-07-03T09:03:00Z">
          <w:r w:rsidR="00DB768D" w:rsidRPr="00311A5A" w:rsidDel="00E7523C">
            <w:delText>was G Todd.</w:delText>
          </w:r>
        </w:del>
      </w:ins>
      <w:ins w:id="1363" w:author="Nick Blofeld [2]" w:date="2023-05-29T17:39:00Z">
        <w:del w:id="1364" w:author="Nick Blofeld" w:date="2023-07-03T09:03:00Z">
          <w:r w:rsidR="00DB768D" w:rsidRPr="00311A5A" w:rsidDel="00E7523C">
            <w:delText xml:space="preserve">  The auditors had</w:delText>
          </w:r>
        </w:del>
      </w:ins>
      <w:ins w:id="1365" w:author="Nick Blofeld [2]" w:date="2023-05-29T17:42:00Z">
        <w:del w:id="1366" w:author="Nick Blofeld" w:date="2023-07-03T09:03:00Z">
          <w:r w:rsidR="00DB768D" w:rsidRPr="00311A5A" w:rsidDel="00E7523C">
            <w:delText>,</w:delText>
          </w:r>
        </w:del>
      </w:ins>
      <w:ins w:id="1367" w:author="Nick Blofeld [2]" w:date="2023-05-29T17:39:00Z">
        <w:del w:id="1368" w:author="Nick Blofeld" w:date="2023-07-03T09:03:00Z">
          <w:r w:rsidR="00DB768D" w:rsidRPr="00311A5A" w:rsidDel="00E7523C">
            <w:delText xml:space="preserve"> therefore</w:delText>
          </w:r>
        </w:del>
      </w:ins>
      <w:ins w:id="1369" w:author="Nick Blofeld [2]" w:date="2023-05-29T17:42:00Z">
        <w:del w:id="1370" w:author="Nick Blofeld" w:date="2023-07-03T09:03:00Z">
          <w:r w:rsidR="00DB768D" w:rsidRPr="00311A5A" w:rsidDel="00E7523C">
            <w:delText>,</w:delText>
          </w:r>
        </w:del>
      </w:ins>
      <w:ins w:id="1371" w:author="Nick Blofeld [2]" w:date="2023-05-29T17:39:00Z">
        <w:del w:id="1372" w:author="Nick Blofeld" w:date="2023-07-03T09:03:00Z">
          <w:r w:rsidR="00DB768D" w:rsidRPr="00311A5A" w:rsidDel="00E7523C">
            <w:delText xml:space="preserve"> put a comment about “uncertainty” o</w:delText>
          </w:r>
        </w:del>
      </w:ins>
      <w:ins w:id="1373" w:author="Nick Blofeld [2]" w:date="2023-05-29T17:42:00Z">
        <w:del w:id="1374" w:author="Nick Blofeld" w:date="2023-07-03T09:03:00Z">
          <w:r w:rsidR="00DB768D" w:rsidRPr="00311A5A" w:rsidDel="00E7523C">
            <w:delText>ver t</w:delText>
          </w:r>
        </w:del>
      </w:ins>
      <w:ins w:id="1375" w:author="Nick Blofeld [2]" w:date="2023-05-29T17:40:00Z">
        <w:del w:id="1376" w:author="Nick Blofeld" w:date="2023-07-03T09:03:00Z">
          <w:r w:rsidR="00DB768D" w:rsidRPr="00311A5A" w:rsidDel="00E7523C">
            <w:delText>he club’s fin</w:delText>
          </w:r>
        </w:del>
      </w:ins>
      <w:ins w:id="1377" w:author="Nick Blofeld [2]" w:date="2023-05-29T17:42:00Z">
        <w:del w:id="1378" w:author="Nick Blofeld" w:date="2023-07-03T09:03:00Z">
          <w:r w:rsidR="00DB768D" w:rsidRPr="00311A5A" w:rsidDel="00E7523C">
            <w:delText>an</w:delText>
          </w:r>
        </w:del>
      </w:ins>
      <w:ins w:id="1379" w:author="Nick Blofeld [2]" w:date="2023-05-29T17:40:00Z">
        <w:del w:id="1380" w:author="Nick Blofeld" w:date="2023-07-03T09:03:00Z">
          <w:r w:rsidR="00DB768D" w:rsidRPr="00311A5A" w:rsidDel="00E7523C">
            <w:delText>cial situation, which shouldn’t</w:delText>
          </w:r>
        </w:del>
      </w:ins>
      <w:ins w:id="1381" w:author="Nick Blofeld [2]" w:date="2023-05-29T17:43:00Z">
        <w:del w:id="1382" w:author="Nick Blofeld" w:date="2023-07-03T09:03:00Z">
          <w:r w:rsidR="00DB768D" w:rsidRPr="00311A5A" w:rsidDel="00E7523C">
            <w:delText>,</w:delText>
          </w:r>
        </w:del>
      </w:ins>
      <w:ins w:id="1383" w:author="Nick Blofeld [2]" w:date="2023-05-29T17:40:00Z">
        <w:del w:id="1384" w:author="Nick Blofeld" w:date="2023-07-03T09:03:00Z">
          <w:r w:rsidR="00DB768D" w:rsidRPr="00311A5A" w:rsidDel="00E7523C">
            <w:delText xml:space="preserve"> however, cause any issues/concern.</w:delText>
          </w:r>
        </w:del>
      </w:ins>
      <w:ins w:id="1385" w:author="Nick Blofeld [2]" w:date="2023-05-29T17:39:00Z">
        <w:del w:id="1386" w:author="Nick Blofeld" w:date="2023-07-03T09:03:00Z">
          <w:r w:rsidR="00DB768D" w:rsidRPr="00311A5A" w:rsidDel="00E7523C">
            <w:delText xml:space="preserve"> </w:delText>
          </w:r>
        </w:del>
      </w:ins>
      <w:ins w:id="1387" w:author="Nick Blofeld [2]" w:date="2023-05-29T17:38:00Z">
        <w:del w:id="1388" w:author="Nick Blofeld" w:date="2023-07-03T09:03:00Z">
          <w:r w:rsidR="00DB768D" w:rsidRPr="00311A5A" w:rsidDel="00E7523C">
            <w:delText xml:space="preserve">  </w:delText>
          </w:r>
        </w:del>
      </w:ins>
      <w:ins w:id="1389" w:author="Nick Blofeld [2]" w:date="2023-05-29T17:37:00Z">
        <w:del w:id="1390" w:author="Nick Blofeld" w:date="2023-07-03T09:03:00Z">
          <w:r w:rsidR="00DB768D" w:rsidRPr="00311A5A" w:rsidDel="00E7523C">
            <w:delText xml:space="preserve"> </w:delText>
          </w:r>
        </w:del>
      </w:ins>
    </w:p>
    <w:p w14:paraId="360CDCA0" w14:textId="5E4659C8" w:rsidR="00D013E9" w:rsidRPr="00311A5A" w:rsidDel="006B056A" w:rsidRDefault="0074056A">
      <w:pPr>
        <w:rPr>
          <w:del w:id="1391" w:author="Nick Blofeld" w:date="2023-09-30T21:15:00Z"/>
        </w:rPr>
      </w:pPr>
      <w:del w:id="1392" w:author="Nick Blofeld" w:date="2023-09-30T21:15:00Z">
        <w:r w:rsidRPr="00311A5A" w:rsidDel="006B056A">
          <w:delText>Having reviewed the ma</w:delText>
        </w:r>
        <w:r w:rsidR="00B626AD" w:rsidRPr="00311A5A" w:rsidDel="006B056A">
          <w:delText>tch</w:delText>
        </w:r>
        <w:r w:rsidRPr="00311A5A" w:rsidDel="006B056A">
          <w:delText>day revenue f</w:delText>
        </w:r>
        <w:r w:rsidR="00B626AD" w:rsidRPr="00311A5A" w:rsidDel="006B056A">
          <w:delText>o</w:delText>
        </w:r>
        <w:r w:rsidRPr="00311A5A" w:rsidDel="006B056A">
          <w:delText xml:space="preserve">recasts the only risk looks </w:delText>
        </w:r>
        <w:r w:rsidR="00B626AD" w:rsidRPr="00311A5A" w:rsidDel="006B056A">
          <w:delText>t</w:delText>
        </w:r>
        <w:r w:rsidRPr="00311A5A" w:rsidDel="006B056A">
          <w:delText xml:space="preserve">o be if </w:delText>
        </w:r>
        <w:r w:rsidR="00B626AD" w:rsidRPr="00311A5A" w:rsidDel="006B056A">
          <w:delText xml:space="preserve">Yeovil isn’t on </w:delText>
        </w:r>
        <w:r w:rsidR="00445C40" w:rsidRPr="00311A5A" w:rsidDel="006B056A">
          <w:delText xml:space="preserve">a </w:delText>
        </w:r>
        <w:r w:rsidR="00B626AD" w:rsidRPr="00311A5A" w:rsidDel="006B056A">
          <w:delText xml:space="preserve">Saturday, as that will dent income </w:delText>
        </w:r>
        <w:r w:rsidR="006E374D" w:rsidRPr="00311A5A" w:rsidDel="006B056A">
          <w:delText>quit a lot. Cashflow looks likely to hit a pinchpoint around the New Year and we need to think how we can mitigate this.</w:delText>
        </w:r>
      </w:del>
    </w:p>
    <w:p w14:paraId="7B69DFC2" w14:textId="2DE9A6B2" w:rsidR="0074056A" w:rsidRPr="00311A5A" w:rsidDel="00F01F6B" w:rsidRDefault="00D013E9">
      <w:pPr>
        <w:rPr>
          <w:del w:id="1393" w:author="Nick Blofeld" w:date="2023-09-30T21:16:00Z"/>
        </w:rPr>
      </w:pPr>
      <w:del w:id="1394" w:author="Nick Blofeld" w:date="2023-09-30T21:16:00Z">
        <w:r w:rsidRPr="00311A5A" w:rsidDel="00F01F6B">
          <w:delText>Gary Gibbs has agreed t</w:delText>
        </w:r>
        <w:r w:rsidR="00347998" w:rsidRPr="00311A5A" w:rsidDel="00F01F6B">
          <w:delText>o</w:delText>
        </w:r>
        <w:r w:rsidRPr="00311A5A" w:rsidDel="00F01F6B">
          <w:delText xml:space="preserve"> help create some sp</w:delText>
        </w:r>
        <w:r w:rsidR="00347998" w:rsidRPr="00311A5A" w:rsidDel="00F01F6B">
          <w:delText>r</w:delText>
        </w:r>
        <w:r w:rsidRPr="00311A5A" w:rsidDel="00F01F6B">
          <w:delText>eadsheets/macros to help with budget and for</w:delText>
        </w:r>
        <w:r w:rsidR="00347998" w:rsidRPr="00311A5A" w:rsidDel="00F01F6B">
          <w:delText>e</w:delText>
        </w:r>
        <w:r w:rsidRPr="00311A5A" w:rsidDel="00F01F6B">
          <w:delText>casting for the Club</w:delText>
        </w:r>
        <w:r w:rsidR="00347998" w:rsidRPr="00311A5A" w:rsidDel="00F01F6B">
          <w:delText xml:space="preserve"> and Jane/Paul/Andrew will meet to agree what they think would be most useful.</w:delText>
        </w:r>
        <w:r w:rsidR="00B626AD" w:rsidRPr="00311A5A" w:rsidDel="00F01F6B">
          <w:delText xml:space="preserve"> </w:delText>
        </w:r>
      </w:del>
    </w:p>
    <w:p w14:paraId="0BA850F5" w14:textId="2BF77549" w:rsidR="00637C12" w:rsidRPr="00311A5A" w:rsidDel="00F01F6B" w:rsidRDefault="00637C12">
      <w:pPr>
        <w:rPr>
          <w:del w:id="1395" w:author="Nick Blofeld" w:date="2023-09-30T21:16:00Z"/>
        </w:rPr>
      </w:pPr>
      <w:del w:id="1396" w:author="Nick Blofeld" w:date="2023-09-30T21:16:00Z">
        <w:r w:rsidRPr="00311A5A" w:rsidDel="00F01F6B">
          <w:delText>We can still improve Roman’s sales on matchdays but with John Reyno</w:delText>
        </w:r>
        <w:r w:rsidR="003B0D74" w:rsidRPr="00311A5A" w:rsidDel="00F01F6B">
          <w:delText>l</w:delText>
        </w:r>
        <w:r w:rsidRPr="00311A5A" w:rsidDel="00F01F6B">
          <w:delText>ds awa</w:delText>
        </w:r>
        <w:r w:rsidR="003B0D74" w:rsidRPr="00311A5A" w:rsidDel="00F01F6B">
          <w:delText xml:space="preserve">y ill </w:delText>
        </w:r>
        <w:r w:rsidRPr="00311A5A" w:rsidDel="00F01F6B">
          <w:delText>currently we need to ca</w:delText>
        </w:r>
        <w:r w:rsidR="003B0D74" w:rsidRPr="00311A5A" w:rsidDel="00F01F6B">
          <w:delText>t</w:delText>
        </w:r>
        <w:r w:rsidRPr="00311A5A" w:rsidDel="00F01F6B">
          <w:delText xml:space="preserve">ch up </w:delText>
        </w:r>
        <w:r w:rsidR="003B0D74" w:rsidRPr="00311A5A" w:rsidDel="00F01F6B">
          <w:delText>o</w:delText>
        </w:r>
        <w:r w:rsidRPr="00311A5A" w:rsidDel="00F01F6B">
          <w:delText xml:space="preserve">n the </w:delText>
        </w:r>
        <w:r w:rsidR="003B0D74" w:rsidRPr="00311A5A" w:rsidDel="00F01F6B">
          <w:delText>mo</w:delText>
        </w:r>
        <w:r w:rsidRPr="00311A5A" w:rsidDel="00F01F6B">
          <w:delText xml:space="preserve">st </w:delText>
        </w:r>
        <w:r w:rsidR="003B0D74" w:rsidRPr="00311A5A" w:rsidDel="00F01F6B">
          <w:delText>cost effective way of doing this.</w:delText>
        </w:r>
        <w:r w:rsidRPr="00311A5A" w:rsidDel="00F01F6B">
          <w:delText xml:space="preserve"> </w:delText>
        </w:r>
      </w:del>
    </w:p>
    <w:p w14:paraId="3EA00AE0" w14:textId="4337E5BC" w:rsidR="008431EA" w:rsidRPr="00311A5A" w:rsidDel="00645AAC" w:rsidRDefault="008431EA">
      <w:pPr>
        <w:rPr>
          <w:del w:id="1397" w:author="Nick Blofeld" w:date="2024-01-23T09:20:00Z"/>
          <w:rPrChange w:id="1398" w:author="Nick Blofeld" w:date="2024-03-05T14:23:00Z">
            <w:rPr>
              <w:del w:id="1399" w:author="Nick Blofeld" w:date="2024-01-23T09:20:00Z"/>
              <w:b/>
              <w:bCs/>
            </w:rPr>
          </w:rPrChange>
        </w:rPr>
      </w:pPr>
      <w:del w:id="1400" w:author="Nick Blofeld" w:date="2024-01-23T09:20:00Z">
        <w:r w:rsidRPr="00311A5A" w:rsidDel="00645AAC">
          <w:rPr>
            <w:rPrChange w:id="1401" w:author="Nick Blofeld" w:date="2024-03-05T14:23:00Z">
              <w:rPr>
                <w:b/>
                <w:bCs/>
              </w:rPr>
            </w:rPrChange>
          </w:rPr>
          <w:delText xml:space="preserve">Action: </w:delText>
        </w:r>
      </w:del>
      <w:del w:id="1402" w:author="Nick Blofeld" w:date="2023-09-30T21:25:00Z">
        <w:r w:rsidRPr="00311A5A" w:rsidDel="008B4492">
          <w:rPr>
            <w:rPrChange w:id="1403" w:author="Nick Blofeld" w:date="2024-03-05T14:23:00Z">
              <w:rPr>
                <w:b/>
                <w:bCs/>
              </w:rPr>
            </w:rPrChange>
          </w:rPr>
          <w:delText xml:space="preserve"> </w:delText>
        </w:r>
        <w:r w:rsidRPr="00311A5A" w:rsidDel="008B4492">
          <w:delText>Update message and thanks fans for SB contributions</w:delText>
        </w:r>
        <w:r w:rsidR="006E374D" w:rsidRPr="00311A5A" w:rsidDel="008B4492">
          <w:delText xml:space="preserve">; </w:delText>
        </w:r>
        <w:r w:rsidR="006E374D" w:rsidRPr="00311A5A" w:rsidDel="00637863">
          <w:delText>Paul</w:delText>
        </w:r>
      </w:del>
      <w:del w:id="1404" w:author="Nick Blofeld" w:date="2023-10-25T22:05:00Z">
        <w:r w:rsidR="006E374D" w:rsidRPr="00311A5A" w:rsidDel="00DB0A51">
          <w:delText>/</w:delText>
        </w:r>
      </w:del>
      <w:del w:id="1405" w:author="Nick Blofeld" w:date="2023-11-30T22:18:00Z">
        <w:r w:rsidR="006E374D" w:rsidRPr="00311A5A" w:rsidDel="00FD12A8">
          <w:delText>Nick</w:delText>
        </w:r>
      </w:del>
      <w:del w:id="1406" w:author="Nick Blofeld" w:date="2023-09-30T21:25:00Z">
        <w:r w:rsidR="006E374D" w:rsidRPr="00311A5A" w:rsidDel="00896858">
          <w:delText>/All to suggest ways of mitigating cashflow pinchpoint around New Year</w:delText>
        </w:r>
        <w:r w:rsidR="00347998" w:rsidRPr="00311A5A" w:rsidDel="00896858">
          <w:delText xml:space="preserve">; </w:delText>
        </w:r>
      </w:del>
      <w:del w:id="1407" w:author="Nick Blofeld" w:date="2023-10-25T22:06:00Z">
        <w:r w:rsidR="00347998" w:rsidRPr="00311A5A" w:rsidDel="000E34CB">
          <w:delText>Jane/</w:delText>
        </w:r>
      </w:del>
      <w:del w:id="1408" w:author="Nick Blofeld" w:date="2023-09-30T21:26:00Z">
        <w:r w:rsidR="00347998" w:rsidRPr="00311A5A" w:rsidDel="00896858">
          <w:delText xml:space="preserve">Paul and </w:delText>
        </w:r>
      </w:del>
      <w:del w:id="1409" w:author="Nick Blofeld" w:date="2023-10-25T22:06:00Z">
        <w:r w:rsidR="00347998" w:rsidRPr="00311A5A" w:rsidDel="000E34CB">
          <w:delText xml:space="preserve">Andrew to </w:delText>
        </w:r>
      </w:del>
      <w:del w:id="1410" w:author="Nick Blofeld" w:date="2023-09-30T21:27:00Z">
        <w:r w:rsidR="00347998" w:rsidRPr="00311A5A" w:rsidDel="0053623C">
          <w:delText>come up with spreadsheet/</w:delText>
        </w:r>
      </w:del>
      <w:del w:id="1411" w:author="Nick Blofeld" w:date="2023-10-25T22:06:00Z">
        <w:r w:rsidR="00347998" w:rsidRPr="00311A5A" w:rsidDel="000E34CB">
          <w:delText>report</w:delText>
        </w:r>
      </w:del>
      <w:del w:id="1412" w:author="Nick Blofeld" w:date="2023-09-30T21:28:00Z">
        <w:r w:rsidR="00347998" w:rsidRPr="00311A5A" w:rsidDel="0053623C">
          <w:delText>ing ideas</w:delText>
        </w:r>
        <w:r w:rsidR="00637C12" w:rsidRPr="00311A5A" w:rsidDel="0053623C">
          <w:delText xml:space="preserve"> to bring in via GG</w:delText>
        </w:r>
        <w:r w:rsidR="006E374D" w:rsidRPr="00311A5A" w:rsidDel="0053623C">
          <w:delText>.</w:delText>
        </w:r>
      </w:del>
      <w:del w:id="1413" w:author="Nick Blofeld" w:date="2024-01-23T09:20:00Z">
        <w:r w:rsidR="006E374D" w:rsidRPr="00311A5A" w:rsidDel="00645AAC">
          <w:delText xml:space="preserve"> </w:delText>
        </w:r>
        <w:r w:rsidRPr="00311A5A" w:rsidDel="00645AAC">
          <w:rPr>
            <w:rPrChange w:id="1414" w:author="Nick Blofeld" w:date="2024-03-05T14:23:00Z">
              <w:rPr>
                <w:b/>
                <w:bCs/>
              </w:rPr>
            </w:rPrChange>
          </w:rPr>
          <w:delText xml:space="preserve"> </w:delText>
        </w:r>
      </w:del>
    </w:p>
    <w:p w14:paraId="6A1001BF" w14:textId="77777777" w:rsidR="0047267A" w:rsidRPr="00311A5A" w:rsidDel="00631C6F" w:rsidRDefault="0047267A">
      <w:pPr>
        <w:rPr>
          <w:del w:id="1415" w:author="Nick Blofeld" w:date="2023-07-03T09:03:00Z"/>
        </w:rPr>
      </w:pPr>
    </w:p>
    <w:p w14:paraId="64DC7626" w14:textId="18E616AC" w:rsidR="002A2231" w:rsidRPr="00311A5A" w:rsidDel="00E7523C" w:rsidRDefault="00B2380A">
      <w:pPr>
        <w:rPr>
          <w:del w:id="1416" w:author="Nick Blofeld" w:date="2023-07-03T09:03:00Z"/>
        </w:rPr>
      </w:pPr>
      <w:ins w:id="1417" w:author="Nick Blofeld [2]" w:date="2023-05-29T17:46:00Z">
        <w:del w:id="1418" w:author="Nick Blofeld" w:date="2023-07-03T09:03:00Z">
          <w:r w:rsidRPr="00311A5A" w:rsidDel="00E7523C">
            <w:delText>A vote was taken a</w:delText>
          </w:r>
        </w:del>
      </w:ins>
      <w:ins w:id="1419" w:author="Nick Blofeld [2]" w:date="2023-05-29T17:47:00Z">
        <w:del w:id="1420" w:author="Nick Blofeld" w:date="2023-07-03T09:03:00Z">
          <w:r w:rsidRPr="00311A5A" w:rsidDel="00E7523C">
            <w:delText>nd carried unanimously to sign off the accounts and send them to the League.</w:delText>
          </w:r>
        </w:del>
      </w:ins>
      <w:moveTo w:id="1421" w:author="Nick Blofeld [2]" w:date="2023-05-26T17:18:00Z">
        <w:del w:id="1422" w:author="Nick Blofeld" w:date="2023-07-03T09:03:00Z">
          <w:r w:rsidR="002A2231" w:rsidRPr="00311A5A" w:rsidDel="00E7523C">
            <w:delText xml:space="preserve">Income and expenditure figures in the budget are about right. If the £7k expected income comes in from the recent events and nothing else happens, we will only be about £10k short by the end of June. We will have a largish VAT liability in July but by then will have more income. Birmingham City charged us £1200 for player who played for 20 minutes but Dorking agreed generously to only charge us 25%. </w:delText>
          </w:r>
        </w:del>
      </w:moveTo>
    </w:p>
    <w:p w14:paraId="425E2390" w14:textId="4E0078A2" w:rsidR="00B2380A" w:rsidRPr="00311A5A" w:rsidDel="00E7523C" w:rsidRDefault="00B2380A">
      <w:pPr>
        <w:rPr>
          <w:ins w:id="1423" w:author="Nick Blofeld [2]" w:date="2023-05-29T17:46:00Z"/>
          <w:del w:id="1424" w:author="Nick Blofeld" w:date="2023-07-03T09:03:00Z"/>
        </w:rPr>
      </w:pPr>
    </w:p>
    <w:p w14:paraId="75E5D4C3" w14:textId="1F3D2982" w:rsidR="00DB768D" w:rsidRPr="00311A5A" w:rsidDel="00E7523C" w:rsidRDefault="002A2231">
      <w:pPr>
        <w:rPr>
          <w:ins w:id="1425" w:author="Nick Blofeld [2]" w:date="2023-05-29T17:36:00Z"/>
          <w:del w:id="1426" w:author="Nick Blofeld" w:date="2023-07-03T09:03:00Z"/>
        </w:rPr>
      </w:pPr>
      <w:moveTo w:id="1427" w:author="Nick Blofeld [2]" w:date="2023-05-26T17:18:00Z">
        <w:del w:id="1428" w:author="Nick Blofeld" w:date="2023-07-03T09:03:00Z">
          <w:r w:rsidRPr="00311A5A" w:rsidDel="00E7523C">
            <w:delText>The outside bars have made a big difference</w:delText>
          </w:r>
        </w:del>
      </w:moveTo>
      <w:ins w:id="1429" w:author="Nick Blofeld [2]" w:date="2023-05-29T17:36:00Z">
        <w:del w:id="1430" w:author="Nick Blofeld" w:date="2023-07-03T09:03:00Z">
          <w:r w:rsidR="00DB768D" w:rsidRPr="00311A5A" w:rsidDel="00E7523C">
            <w:delText xml:space="preserve">, and Jane circulated a paper in advance of the meeting demonstrating the significant cash </w:delText>
          </w:r>
        </w:del>
      </w:ins>
      <w:ins w:id="1431" w:author="Nick Blofeld [2]" w:date="2023-05-29T17:37:00Z">
        <w:del w:id="1432" w:author="Nick Blofeld" w:date="2023-07-03T09:03:00Z">
          <w:r w:rsidR="00DB768D" w:rsidRPr="00311A5A" w:rsidDel="00E7523C">
            <w:delText xml:space="preserve">difference </w:delText>
          </w:r>
        </w:del>
      </w:ins>
      <w:ins w:id="1433" w:author="Nick Blofeld [2]" w:date="2023-05-29T17:36:00Z">
        <w:del w:id="1434" w:author="Nick Blofeld" w:date="2023-07-03T09:03:00Z">
          <w:r w:rsidR="00DB768D" w:rsidRPr="00311A5A" w:rsidDel="00E7523C">
            <w:delText xml:space="preserve">they have made </w:delText>
          </w:r>
        </w:del>
      </w:ins>
      <w:ins w:id="1435" w:author="Nick Blofeld [2]" w:date="2023-05-29T17:37:00Z">
        <w:del w:id="1436" w:author="Nick Blofeld" w:date="2023-07-03T09:03:00Z">
          <w:r w:rsidR="00DB768D" w:rsidRPr="00311A5A" w:rsidDel="00E7523C">
            <w:delText>on match days</w:delText>
          </w:r>
        </w:del>
      </w:ins>
      <w:ins w:id="1437" w:author="Nick Blofeld [2]" w:date="2023-05-29T17:36:00Z">
        <w:del w:id="1438" w:author="Nick Blofeld" w:date="2023-07-03T09:03:00Z">
          <w:r w:rsidR="00DB768D" w:rsidRPr="00311A5A" w:rsidDel="00E7523C">
            <w:delText>.</w:delText>
          </w:r>
        </w:del>
      </w:ins>
      <w:ins w:id="1439" w:author="Nick Blofeld [2]" w:date="2023-05-29T17:48:00Z">
        <w:del w:id="1440" w:author="Nick Blofeld" w:date="2023-07-03T09:03:00Z">
          <w:r w:rsidR="00B2380A" w:rsidRPr="00311A5A" w:rsidDel="00E7523C">
            <w:delText xml:space="preserve">  </w:delText>
          </w:r>
        </w:del>
      </w:ins>
    </w:p>
    <w:p w14:paraId="78AD6CCA" w14:textId="2A760545" w:rsidR="002A2231" w:rsidRPr="00311A5A" w:rsidDel="00566F5E" w:rsidRDefault="002A2231">
      <w:pPr>
        <w:rPr>
          <w:del w:id="1441" w:author="Nick Blofeld" w:date="2023-07-03T09:20:00Z"/>
          <w:moveTo w:id="1442" w:author="Nick Blofeld [2]" w:date="2023-05-26T17:18:00Z"/>
        </w:rPr>
      </w:pPr>
      <w:moveTo w:id="1443" w:author="Nick Blofeld [2]" w:date="2023-05-26T17:18:00Z">
        <w:del w:id="1444" w:author="Nick Blofeld" w:date="2023-07-03T09:20:00Z">
          <w:r w:rsidRPr="00311A5A" w:rsidDel="00566F5E">
            <w:delText xml:space="preserve">. In total, all 4 bars made £6k at the Taunton match and the Sunday afternoon Chippenham/Bath football league match made £560.  </w:delText>
          </w:r>
        </w:del>
      </w:moveTo>
    </w:p>
    <w:p w14:paraId="30336B2F" w14:textId="768747EE" w:rsidR="002A2231" w:rsidRPr="00311A5A" w:rsidDel="00E7523C" w:rsidRDefault="002A2231">
      <w:pPr>
        <w:rPr>
          <w:del w:id="1445" w:author="Nick Blofeld" w:date="2023-07-03T09:03:00Z"/>
          <w:moveTo w:id="1446" w:author="Nick Blofeld [2]" w:date="2023-05-26T17:18:00Z"/>
        </w:rPr>
      </w:pPr>
      <w:moveTo w:id="1447" w:author="Nick Blofeld [2]" w:date="2023-05-26T17:18:00Z">
        <w:del w:id="1448" w:author="Nick Blofeld" w:date="2023-07-03T09:03:00Z">
          <w:r w:rsidRPr="00311A5A" w:rsidDel="00E7523C">
            <w:delText>Curo</w:delText>
          </w:r>
        </w:del>
      </w:moveTo>
      <w:ins w:id="1449" w:author="Nick Blofeld [2]" w:date="2023-05-29T17:43:00Z">
        <w:del w:id="1450" w:author="Nick Blofeld" w:date="2023-07-03T09:03:00Z">
          <w:r w:rsidR="00DB768D" w:rsidRPr="00311A5A" w:rsidDel="00E7523C">
            <w:delText xml:space="preserve">’s rental income isn’t yet included in the current figures, despite </w:delText>
          </w:r>
        </w:del>
      </w:ins>
      <w:moveTo w:id="1451" w:author="Nick Blofeld [2]" w:date="2023-05-26T17:18:00Z">
        <w:del w:id="1452" w:author="Nick Blofeld" w:date="2023-07-03T09:03:00Z">
          <w:r w:rsidRPr="00311A5A" w:rsidDel="00E7523C">
            <w:delText xml:space="preserve"> hav</w:delText>
          </w:r>
        </w:del>
      </w:moveTo>
      <w:ins w:id="1453" w:author="Nick Blofeld [2]" w:date="2023-05-29T17:43:00Z">
        <w:del w:id="1454" w:author="Nick Blofeld" w:date="2023-07-03T09:03:00Z">
          <w:r w:rsidR="00DB768D" w:rsidRPr="00311A5A" w:rsidDel="00E7523C">
            <w:delText xml:space="preserve">ing </w:delText>
          </w:r>
        </w:del>
      </w:ins>
      <w:moveTo w:id="1455" w:author="Nick Blofeld [2]" w:date="2023-05-26T17:18:00Z">
        <w:del w:id="1456" w:author="Nick Blofeld" w:date="2023-07-03T09:03:00Z">
          <w:r w:rsidRPr="00311A5A" w:rsidDel="00E7523C">
            <w:delText>e agreed to renew</w:delText>
          </w:r>
        </w:del>
      </w:moveTo>
      <w:ins w:id="1457" w:author="Nick Blofeld [2]" w:date="2023-05-29T17:43:00Z">
        <w:del w:id="1458" w:author="Nick Blofeld" w:date="2023-07-03T09:03:00Z">
          <w:r w:rsidR="00DB768D" w:rsidRPr="00311A5A" w:rsidDel="00E7523C">
            <w:delText xml:space="preserve"> </w:delText>
          </w:r>
        </w:del>
      </w:ins>
      <w:ins w:id="1459" w:author="Nick Blofeld [2]" w:date="2023-05-29T17:44:00Z">
        <w:del w:id="1460" w:author="Nick Blofeld" w:date="2023-07-03T09:03:00Z">
          <w:r w:rsidR="00DB768D" w:rsidRPr="00311A5A" w:rsidDel="00E7523C">
            <w:delText>(</w:delText>
          </w:r>
        </w:del>
      </w:ins>
      <w:moveTo w:id="1461" w:author="Nick Blofeld [2]" w:date="2023-05-26T17:18:00Z">
        <w:del w:id="1462" w:author="Nick Blofeld" w:date="2023-07-03T09:03:00Z">
          <w:r w:rsidRPr="00311A5A" w:rsidDel="00E7523C">
            <w:delText xml:space="preserve"> at £30k</w:delText>
          </w:r>
        </w:del>
      </w:moveTo>
      <w:ins w:id="1463" w:author="Nick Blofeld [2]" w:date="2023-05-29T17:44:00Z">
        <w:del w:id="1464" w:author="Nick Blofeld" w:date="2023-07-03T09:03:00Z">
          <w:r w:rsidR="00DB768D" w:rsidRPr="00311A5A" w:rsidDel="00E7523C">
            <w:delText>).</w:delText>
          </w:r>
        </w:del>
      </w:ins>
      <w:moveTo w:id="1465" w:author="Nick Blofeld [2]" w:date="2023-05-26T17:18:00Z">
        <w:del w:id="1466" w:author="Nick Blofeld" w:date="2023-07-03T09:03:00Z">
          <w:r w:rsidRPr="00311A5A" w:rsidDel="00E7523C">
            <w:delText xml:space="preserve"> again next year, but it hasn’t yet been agreed whether this will be paid in a lump sum or monthly. The forecast included them at half that. There has also been interest from a construction company looking for 5 cars initially then maybe 10-20 regularly and maybe meetings. </w:delText>
          </w:r>
        </w:del>
      </w:moveTo>
    </w:p>
    <w:p w14:paraId="3FA3AFD5" w14:textId="2F2E6264" w:rsidR="002A2231" w:rsidRPr="00311A5A" w:rsidDel="00566F5E" w:rsidRDefault="00DB768D">
      <w:pPr>
        <w:rPr>
          <w:del w:id="1467" w:author="Nick Blofeld" w:date="2023-07-03T09:20:00Z"/>
          <w:moveTo w:id="1468" w:author="Nick Blofeld [2]" w:date="2023-05-26T17:18:00Z"/>
        </w:rPr>
      </w:pPr>
      <w:ins w:id="1469" w:author="Nick Blofeld [2]" w:date="2023-05-29T17:44:00Z">
        <w:del w:id="1470" w:author="Nick Blofeld" w:date="2023-07-03T09:20:00Z">
          <w:r w:rsidRPr="00311A5A" w:rsidDel="00566F5E">
            <w:delText xml:space="preserve">The strength of the “local” (SW) competition next season </w:delText>
          </w:r>
        </w:del>
      </w:ins>
      <w:ins w:id="1471" w:author="Nick Blofeld [2]" w:date="2023-05-29T17:45:00Z">
        <w:del w:id="1472" w:author="Nick Blofeld" w:date="2023-07-03T09:20:00Z">
          <w:r w:rsidRPr="00311A5A" w:rsidDel="00566F5E">
            <w:delText>m</w:delText>
          </w:r>
        </w:del>
      </w:ins>
      <w:ins w:id="1473" w:author="Nick Blofeld [2]" w:date="2023-05-29T17:44:00Z">
        <w:del w:id="1474" w:author="Nick Blofeld" w:date="2023-07-03T09:20:00Z">
          <w:r w:rsidRPr="00311A5A" w:rsidDel="00566F5E">
            <w:delText xml:space="preserve">akes </w:delText>
          </w:r>
        </w:del>
      </w:ins>
      <w:ins w:id="1475" w:author="Nick Blofeld [2]" w:date="2023-05-29T17:45:00Z">
        <w:del w:id="1476" w:author="Nick Blofeld" w:date="2023-07-03T09:20:00Z">
          <w:r w:rsidRPr="00311A5A" w:rsidDel="00566F5E">
            <w:delText>us believe matchday rev</w:delText>
          </w:r>
        </w:del>
      </w:ins>
      <w:ins w:id="1477" w:author="Nick Blofeld [2]" w:date="2023-05-29T17:46:00Z">
        <w:del w:id="1478" w:author="Nick Blofeld" w:date="2023-07-03T09:20:00Z">
          <w:r w:rsidRPr="00311A5A" w:rsidDel="00566F5E">
            <w:delText>e</w:delText>
          </w:r>
        </w:del>
      </w:ins>
      <w:ins w:id="1479" w:author="Nick Blofeld [2]" w:date="2023-05-29T17:45:00Z">
        <w:del w:id="1480" w:author="Nick Blofeld" w:date="2023-07-03T09:20:00Z">
          <w:r w:rsidRPr="00311A5A" w:rsidDel="00566F5E">
            <w:delText>n</w:delText>
          </w:r>
        </w:del>
      </w:ins>
      <w:ins w:id="1481" w:author="Nick Blofeld [2]" w:date="2023-05-29T17:46:00Z">
        <w:del w:id="1482" w:author="Nick Blofeld" w:date="2023-07-03T09:20:00Z">
          <w:r w:rsidRPr="00311A5A" w:rsidDel="00566F5E">
            <w:delText>u</w:delText>
          </w:r>
        </w:del>
      </w:ins>
      <w:ins w:id="1483" w:author="Nick Blofeld [2]" w:date="2023-05-29T17:45:00Z">
        <w:del w:id="1484" w:author="Nick Blofeld" w:date="2023-07-03T09:20:00Z">
          <w:r w:rsidRPr="00311A5A" w:rsidDel="00566F5E">
            <w:delText>es should increase, wh</w:delText>
          </w:r>
        </w:del>
      </w:ins>
      <w:ins w:id="1485" w:author="Nick Blofeld [2]" w:date="2023-05-29T17:46:00Z">
        <w:del w:id="1486" w:author="Nick Blofeld" w:date="2023-07-03T09:20:00Z">
          <w:r w:rsidRPr="00311A5A" w:rsidDel="00566F5E">
            <w:delText xml:space="preserve">ich </w:delText>
          </w:r>
        </w:del>
      </w:ins>
      <w:ins w:id="1487" w:author="Nick Blofeld [2]" w:date="2023-05-29T17:45:00Z">
        <w:del w:id="1488" w:author="Nick Blofeld" w:date="2023-07-03T09:20:00Z">
          <w:r w:rsidRPr="00311A5A" w:rsidDel="00566F5E">
            <w:delText>has enab</w:delText>
          </w:r>
        </w:del>
      </w:ins>
      <w:ins w:id="1489" w:author="Nick Blofeld [2]" w:date="2023-05-29T17:46:00Z">
        <w:del w:id="1490" w:author="Nick Blofeld" w:date="2023-07-03T09:20:00Z">
          <w:r w:rsidRPr="00311A5A" w:rsidDel="00566F5E">
            <w:delText>l</w:delText>
          </w:r>
        </w:del>
      </w:ins>
      <w:ins w:id="1491" w:author="Nick Blofeld [2]" w:date="2023-05-29T17:45:00Z">
        <w:del w:id="1492" w:author="Nick Blofeld" w:date="2023-07-03T09:20:00Z">
          <w:r w:rsidRPr="00311A5A" w:rsidDel="00566F5E">
            <w:delText>ed us increase the players budget somewhat from the original plan</w:delText>
          </w:r>
        </w:del>
      </w:ins>
      <w:moveTo w:id="1493" w:author="Nick Blofeld [2]" w:date="2023-05-26T17:18:00Z">
        <w:del w:id="1494" w:author="Nick Blofeld" w:date="2023-07-03T09:20:00Z">
          <w:r w:rsidR="002A2231" w:rsidRPr="00311A5A" w:rsidDel="00566F5E">
            <w:delText xml:space="preserve">With Yeovil about to be relegated and other SW teams in the league, next season will be interesting with good crowds driven by more derbies.  </w:delText>
          </w:r>
        </w:del>
      </w:moveTo>
    </w:p>
    <w:p w14:paraId="316C451B" w14:textId="1DF4C0C2" w:rsidR="00B2380A" w:rsidRPr="00311A5A" w:rsidDel="00566F5E" w:rsidRDefault="00B2380A">
      <w:pPr>
        <w:rPr>
          <w:ins w:id="1495" w:author="Nick Blofeld [2]" w:date="2023-05-29T17:51:00Z"/>
          <w:del w:id="1496" w:author="Nick Blofeld" w:date="2023-07-03T09:20:00Z"/>
        </w:rPr>
      </w:pPr>
      <w:ins w:id="1497" w:author="Nick Blofeld [2]" w:date="2023-05-29T17:48:00Z">
        <w:del w:id="1498" w:author="Nick Blofeld" w:date="2023-07-03T09:20:00Z">
          <w:r w:rsidRPr="00311A5A" w:rsidDel="00566F5E">
            <w:delText>The 22/23 accounts are expected to be si</w:delText>
          </w:r>
        </w:del>
      </w:ins>
      <w:ins w:id="1499" w:author="Nick Blofeld [2]" w:date="2023-05-29T17:49:00Z">
        <w:del w:id="1500" w:author="Nick Blofeld" w:date="2023-07-03T09:20:00Z">
          <w:r w:rsidRPr="00311A5A" w:rsidDel="00566F5E">
            <w:delText>mi</w:delText>
          </w:r>
        </w:del>
      </w:ins>
      <w:ins w:id="1501" w:author="Nick Blofeld [2]" w:date="2023-05-29T17:48:00Z">
        <w:del w:id="1502" w:author="Nick Blofeld" w:date="2023-07-03T09:20:00Z">
          <w:r w:rsidRPr="00311A5A" w:rsidDel="00566F5E">
            <w:delText xml:space="preserve">lar to </w:delText>
          </w:r>
        </w:del>
      </w:ins>
      <w:ins w:id="1503" w:author="Nick Blofeld [2]" w:date="2023-05-29T17:49:00Z">
        <w:del w:id="1504" w:author="Nick Blofeld" w:date="2023-07-03T09:20:00Z">
          <w:r w:rsidRPr="00311A5A" w:rsidDel="00566F5E">
            <w:delText xml:space="preserve">21/22 </w:delText>
          </w:r>
        </w:del>
      </w:ins>
      <w:ins w:id="1505" w:author="Nick Blofeld [2]" w:date="2023-05-29T17:48:00Z">
        <w:del w:id="1506" w:author="Nick Blofeld" w:date="2023-07-03T09:20:00Z">
          <w:r w:rsidRPr="00311A5A" w:rsidDel="00566F5E">
            <w:delText xml:space="preserve">at </w:delText>
          </w:r>
        </w:del>
      </w:ins>
      <w:ins w:id="1507" w:author="Nick Blofeld [2]" w:date="2023-05-29T17:49:00Z">
        <w:del w:id="1508" w:author="Nick Blofeld" w:date="2023-07-03T09:20:00Z">
          <w:r w:rsidRPr="00311A5A" w:rsidDel="00566F5E">
            <w:delText xml:space="preserve">a </w:delText>
          </w:r>
        </w:del>
      </w:ins>
      <w:ins w:id="1509" w:author="Nick Blofeld [2]" w:date="2023-05-29T17:48:00Z">
        <w:del w:id="1510" w:author="Nick Blofeld" w:date="2023-07-03T09:20:00Z">
          <w:r w:rsidRPr="00311A5A" w:rsidDel="00566F5E">
            <w:delText>c(£90k)</w:delText>
          </w:r>
        </w:del>
      </w:ins>
      <w:ins w:id="1511" w:author="Nick Blofeld [2]" w:date="2023-05-29T17:49:00Z">
        <w:del w:id="1512" w:author="Nick Blofeld" w:date="2023-07-03T09:20:00Z">
          <w:r w:rsidRPr="00311A5A" w:rsidDel="00566F5E">
            <w:delText xml:space="preserve"> loss.</w:delText>
          </w:r>
        </w:del>
      </w:ins>
      <w:ins w:id="1513" w:author="Nick Blofeld [2]" w:date="2023-05-29T17:52:00Z">
        <w:del w:id="1514" w:author="Nick Blofeld" w:date="2023-07-03T09:20:00Z">
          <w:r w:rsidRPr="00311A5A" w:rsidDel="00566F5E">
            <w:delText xml:space="preserve">  </w:delText>
          </w:r>
        </w:del>
      </w:ins>
      <w:ins w:id="1515" w:author="Nick Blofeld [2]" w:date="2023-05-29T17:49:00Z">
        <w:del w:id="1516" w:author="Nick Blofeld" w:date="2023-07-03T09:20:00Z">
          <w:r w:rsidRPr="00311A5A" w:rsidDel="00566F5E">
            <w:delText>A p</w:delText>
          </w:r>
        </w:del>
      </w:ins>
      <w:ins w:id="1517" w:author="Nick Blofeld [2]" w:date="2023-05-29T17:50:00Z">
        <w:del w:id="1518" w:author="Nick Blofeld" w:date="2023-07-03T09:20:00Z">
          <w:r w:rsidRPr="00311A5A" w:rsidDel="00566F5E">
            <w:delText>o</w:delText>
          </w:r>
        </w:del>
      </w:ins>
      <w:ins w:id="1519" w:author="Nick Blofeld [2]" w:date="2023-05-29T17:49:00Z">
        <w:del w:id="1520" w:author="Nick Blofeld" w:date="2023-07-03T09:20:00Z">
          <w:r w:rsidRPr="00311A5A" w:rsidDel="00566F5E">
            <w:delText>int was ra</w:delText>
          </w:r>
        </w:del>
      </w:ins>
      <w:ins w:id="1521" w:author="Nick Blofeld [2]" w:date="2023-05-29T17:50:00Z">
        <w:del w:id="1522" w:author="Nick Blofeld" w:date="2023-07-03T09:20:00Z">
          <w:r w:rsidRPr="00311A5A" w:rsidDel="00566F5E">
            <w:delText>i</w:delText>
          </w:r>
        </w:del>
      </w:ins>
      <w:ins w:id="1523" w:author="Nick Blofeld [2]" w:date="2023-05-29T17:49:00Z">
        <w:del w:id="1524" w:author="Nick Blofeld" w:date="2023-07-03T09:20:00Z">
          <w:r w:rsidRPr="00311A5A" w:rsidDel="00566F5E">
            <w:delText>sed a</w:delText>
          </w:r>
        </w:del>
      </w:ins>
      <w:ins w:id="1525" w:author="Nick Blofeld [2]" w:date="2023-05-29T17:50:00Z">
        <w:del w:id="1526" w:author="Nick Blofeld" w:date="2023-07-03T09:20:00Z">
          <w:r w:rsidRPr="00311A5A" w:rsidDel="00566F5E">
            <w:delText xml:space="preserve">s to whether </w:delText>
          </w:r>
        </w:del>
      </w:ins>
      <w:ins w:id="1527" w:author="Nick Blofeld [2]" w:date="2023-05-29T17:49:00Z">
        <w:del w:id="1528" w:author="Nick Blofeld" w:date="2023-07-03T09:20:00Z">
          <w:r w:rsidRPr="00311A5A" w:rsidDel="00566F5E">
            <w:delText xml:space="preserve"> Gary G may</w:delText>
          </w:r>
        </w:del>
      </w:ins>
      <w:ins w:id="1529" w:author="Nick Blofeld [2]" w:date="2023-05-29T17:50:00Z">
        <w:del w:id="1530" w:author="Nick Blofeld" w:date="2023-07-03T09:20:00Z">
          <w:r w:rsidRPr="00311A5A" w:rsidDel="00566F5E">
            <w:delText xml:space="preserve"> </w:delText>
          </w:r>
        </w:del>
      </w:ins>
      <w:ins w:id="1531" w:author="Nick Blofeld [2]" w:date="2023-05-29T17:49:00Z">
        <w:del w:id="1532" w:author="Nick Blofeld" w:date="2023-07-03T09:20:00Z">
          <w:r w:rsidRPr="00311A5A" w:rsidDel="00566F5E">
            <w:delText xml:space="preserve">be </w:delText>
          </w:r>
        </w:del>
      </w:ins>
      <w:ins w:id="1533" w:author="Nick Blofeld [2]" w:date="2023-05-29T17:50:00Z">
        <w:del w:id="1534" w:author="Nick Blofeld" w:date="2023-07-03T09:20:00Z">
          <w:r w:rsidRPr="00311A5A" w:rsidDel="00566F5E">
            <w:delText xml:space="preserve">able to </w:delText>
          </w:r>
        </w:del>
      </w:ins>
      <w:ins w:id="1535" w:author="Nick Blofeld [2]" w:date="2023-05-29T17:49:00Z">
        <w:del w:id="1536" w:author="Nick Blofeld" w:date="2023-07-03T09:20:00Z">
          <w:r w:rsidRPr="00311A5A" w:rsidDel="00566F5E">
            <w:delText>he</w:delText>
          </w:r>
        </w:del>
      </w:ins>
      <w:ins w:id="1537" w:author="Nick Blofeld [2]" w:date="2023-05-29T17:50:00Z">
        <w:del w:id="1538" w:author="Nick Blofeld" w:date="2023-07-03T09:20:00Z">
          <w:r w:rsidRPr="00311A5A" w:rsidDel="00566F5E">
            <w:delText>l</w:delText>
          </w:r>
        </w:del>
      </w:ins>
      <w:ins w:id="1539" w:author="Nick Blofeld [2]" w:date="2023-05-29T17:49:00Z">
        <w:del w:id="1540" w:author="Nick Blofeld" w:date="2023-07-03T09:20:00Z">
          <w:r w:rsidRPr="00311A5A" w:rsidDel="00566F5E">
            <w:delText xml:space="preserve">p Paul </w:delText>
          </w:r>
        </w:del>
      </w:ins>
      <w:ins w:id="1541" w:author="Nick Blofeld [2]" w:date="2023-05-29T17:50:00Z">
        <w:del w:id="1542" w:author="Nick Blofeld" w:date="2023-07-03T09:20:00Z">
          <w:r w:rsidRPr="00311A5A" w:rsidDel="00566F5E">
            <w:delText>by s</w:delText>
          </w:r>
        </w:del>
      </w:ins>
      <w:ins w:id="1543" w:author="Nick Blofeld [2]" w:date="2023-05-29T17:49:00Z">
        <w:del w:id="1544" w:author="Nick Blofeld" w:date="2023-07-03T09:20:00Z">
          <w:r w:rsidRPr="00311A5A" w:rsidDel="00566F5E">
            <w:delText>et</w:delText>
          </w:r>
        </w:del>
      </w:ins>
      <w:ins w:id="1545" w:author="Nick Blofeld [2]" w:date="2023-05-29T17:50:00Z">
        <w:del w:id="1546" w:author="Nick Blofeld" w:date="2023-07-03T09:20:00Z">
          <w:r w:rsidRPr="00311A5A" w:rsidDel="00566F5E">
            <w:delText>ti</w:delText>
          </w:r>
        </w:del>
      </w:ins>
      <w:ins w:id="1547" w:author="Nick Blofeld [2]" w:date="2023-05-29T17:49:00Z">
        <w:del w:id="1548" w:author="Nick Blofeld" w:date="2023-07-03T09:20:00Z">
          <w:r w:rsidRPr="00311A5A" w:rsidDel="00566F5E">
            <w:delText xml:space="preserve">ng up some </w:delText>
          </w:r>
        </w:del>
      </w:ins>
      <w:ins w:id="1549" w:author="Nick Blofeld [2]" w:date="2023-05-29T17:50:00Z">
        <w:del w:id="1550" w:author="Nick Blofeld" w:date="2023-07-03T09:20:00Z">
          <w:r w:rsidRPr="00311A5A" w:rsidDel="00566F5E">
            <w:delText>simple m</w:delText>
          </w:r>
        </w:del>
      </w:ins>
      <w:ins w:id="1551" w:author="Nick Blofeld [2]" w:date="2023-05-29T17:49:00Z">
        <w:del w:id="1552" w:author="Nick Blofeld" w:date="2023-07-03T09:20:00Z">
          <w:r w:rsidRPr="00311A5A" w:rsidDel="00566F5E">
            <w:delText>acr</w:delText>
          </w:r>
        </w:del>
      </w:ins>
      <w:ins w:id="1553" w:author="Nick Blofeld [2]" w:date="2023-05-29T17:50:00Z">
        <w:del w:id="1554" w:author="Nick Blofeld" w:date="2023-07-03T09:20:00Z">
          <w:r w:rsidRPr="00311A5A" w:rsidDel="00566F5E">
            <w:delText>o</w:delText>
          </w:r>
        </w:del>
      </w:ins>
      <w:ins w:id="1555" w:author="Nick Blofeld [2]" w:date="2023-05-29T17:49:00Z">
        <w:del w:id="1556" w:author="Nick Blofeld" w:date="2023-07-03T09:20:00Z">
          <w:r w:rsidRPr="00311A5A" w:rsidDel="00566F5E">
            <w:delText>s to he</w:delText>
          </w:r>
        </w:del>
      </w:ins>
      <w:ins w:id="1557" w:author="Nick Blofeld [2]" w:date="2023-05-29T17:50:00Z">
        <w:del w:id="1558" w:author="Nick Blofeld" w:date="2023-07-03T09:20:00Z">
          <w:r w:rsidRPr="00311A5A" w:rsidDel="00566F5E">
            <w:delText>l</w:delText>
          </w:r>
        </w:del>
      </w:ins>
      <w:ins w:id="1559" w:author="Nick Blofeld [2]" w:date="2023-05-29T17:49:00Z">
        <w:del w:id="1560" w:author="Nick Blofeld" w:date="2023-07-03T09:20:00Z">
          <w:r w:rsidRPr="00311A5A" w:rsidDel="00566F5E">
            <w:delText xml:space="preserve">p with financial reporting </w:delText>
          </w:r>
        </w:del>
      </w:ins>
      <w:ins w:id="1561" w:author="Nick Blofeld [2]" w:date="2023-05-29T17:51:00Z">
        <w:del w:id="1562" w:author="Nick Blofeld" w:date="2023-07-03T09:20:00Z">
          <w:r w:rsidRPr="00311A5A" w:rsidDel="00566F5E">
            <w:delText xml:space="preserve">and budget planning - </w:delText>
          </w:r>
        </w:del>
      </w:ins>
      <w:ins w:id="1563" w:author="Nick Blofeld [2]" w:date="2023-05-29T17:49:00Z">
        <w:del w:id="1564" w:author="Nick Blofeld" w:date="2023-07-03T09:20:00Z">
          <w:r w:rsidRPr="00311A5A" w:rsidDel="00566F5E">
            <w:delText>as his “day job</w:delText>
          </w:r>
        </w:del>
      </w:ins>
      <w:ins w:id="1565" w:author="Nick Blofeld [2]" w:date="2023-05-29T17:50:00Z">
        <w:del w:id="1566" w:author="Nick Blofeld" w:date="2023-07-03T09:20:00Z">
          <w:r w:rsidRPr="00311A5A" w:rsidDel="00566F5E">
            <w:delText>” is as an FD.</w:delText>
          </w:r>
        </w:del>
      </w:ins>
      <w:ins w:id="1567" w:author="Nick Blofeld [2]" w:date="2023-05-29T17:52:00Z">
        <w:del w:id="1568" w:author="Nick Blofeld" w:date="2023-07-03T09:20:00Z">
          <w:r w:rsidRPr="00311A5A" w:rsidDel="00566F5E">
            <w:delText xml:space="preserve">  Pete Mc highlighted that the Soc. Cttee. </w:delText>
          </w:r>
        </w:del>
      </w:ins>
      <w:ins w:id="1569" w:author="Nick Blofeld [2]" w:date="2023-05-29T17:53:00Z">
        <w:del w:id="1570" w:author="Nick Blofeld" w:date="2023-07-03T09:20:00Z">
          <w:r w:rsidRPr="00311A5A" w:rsidDel="00566F5E">
            <w:delText>w</w:delText>
          </w:r>
        </w:del>
      </w:ins>
      <w:ins w:id="1571" w:author="Nick Blofeld [2]" w:date="2023-05-29T17:52:00Z">
        <w:del w:id="1572" w:author="Nick Blofeld" w:date="2023-07-03T09:20:00Z">
          <w:r w:rsidRPr="00311A5A" w:rsidDel="00566F5E">
            <w:delText>ould receive the £8k loan back from</w:delText>
          </w:r>
        </w:del>
      </w:ins>
      <w:ins w:id="1573" w:author="Nick Blofeld [2]" w:date="2023-05-29T17:53:00Z">
        <w:del w:id="1574" w:author="Nick Blofeld" w:date="2023-07-03T09:20:00Z">
          <w:r w:rsidRPr="00311A5A" w:rsidDel="00566F5E">
            <w:delText xml:space="preserve"> the Club to hold as a contingency against anu “crisis</w:delText>
          </w:r>
        </w:del>
      </w:ins>
      <w:ins w:id="1575" w:author="Nick Blofeld [2]" w:date="2023-05-29T17:54:00Z">
        <w:del w:id="1576" w:author="Nick Blofeld" w:date="2023-07-03T09:20:00Z">
          <w:r w:rsidRPr="00311A5A" w:rsidDel="00566F5E">
            <w:delText>”</w:delText>
          </w:r>
        </w:del>
      </w:ins>
      <w:ins w:id="1577" w:author="Nick Blofeld [2]" w:date="2023-05-29T17:53:00Z">
        <w:del w:id="1578" w:author="Nick Blofeld" w:date="2023-07-03T09:20:00Z">
          <w:r w:rsidRPr="00311A5A" w:rsidDel="00566F5E">
            <w:delText xml:space="preserve"> – </w:delText>
          </w:r>
        </w:del>
      </w:ins>
      <w:ins w:id="1579" w:author="Nick Blofeld [2]" w:date="2023-05-29T17:54:00Z">
        <w:del w:id="1580" w:author="Nick Blofeld" w:date="2023-07-03T09:20:00Z">
          <w:r w:rsidRPr="00311A5A" w:rsidDel="00566F5E">
            <w:delText xml:space="preserve">eg to placate </w:delText>
          </w:r>
        </w:del>
      </w:ins>
      <w:ins w:id="1581" w:author="Nick Blofeld [2]" w:date="2023-05-29T17:53:00Z">
        <w:del w:id="1582" w:author="Nick Blofeld" w:date="2023-07-03T09:20:00Z">
          <w:r w:rsidRPr="00311A5A" w:rsidDel="00566F5E">
            <w:delText>G To</w:delText>
          </w:r>
        </w:del>
      </w:ins>
      <w:ins w:id="1583" w:author="Nick Blofeld [2]" w:date="2023-05-29T17:54:00Z">
        <w:del w:id="1584" w:author="Nick Blofeld" w:date="2023-07-03T09:20:00Z">
          <w:r w:rsidRPr="00311A5A" w:rsidDel="00566F5E">
            <w:delText>d</w:delText>
          </w:r>
        </w:del>
      </w:ins>
      <w:ins w:id="1585" w:author="Nick Blofeld [2]" w:date="2023-05-29T17:53:00Z">
        <w:del w:id="1586" w:author="Nick Blofeld" w:date="2023-07-03T09:20:00Z">
          <w:r w:rsidRPr="00311A5A" w:rsidDel="00566F5E">
            <w:delText xml:space="preserve">d to </w:delText>
          </w:r>
        </w:del>
      </w:ins>
      <w:ins w:id="1587" w:author="Nick Blofeld [2]" w:date="2023-05-29T17:54:00Z">
        <w:del w:id="1588" w:author="Nick Blofeld" w:date="2023-07-03T09:20:00Z">
          <w:r w:rsidRPr="00311A5A" w:rsidDel="00566F5E">
            <w:delText xml:space="preserve">avoid him calling </w:delText>
          </w:r>
        </w:del>
      </w:ins>
      <w:ins w:id="1589" w:author="Nick Blofeld [2]" w:date="2023-05-29T17:53:00Z">
        <w:del w:id="1590" w:author="Nick Blofeld" w:date="2023-07-03T09:20:00Z">
          <w:r w:rsidRPr="00311A5A" w:rsidDel="00566F5E">
            <w:delText xml:space="preserve">in his loan. </w:delText>
          </w:r>
        </w:del>
      </w:ins>
      <w:ins w:id="1591" w:author="Nick Blofeld [2]" w:date="2023-05-29T17:52:00Z">
        <w:del w:id="1592" w:author="Nick Blofeld" w:date="2023-07-03T09:20:00Z">
          <w:r w:rsidRPr="00311A5A" w:rsidDel="00566F5E">
            <w:delText xml:space="preserve"> </w:delText>
          </w:r>
        </w:del>
      </w:ins>
    </w:p>
    <w:moveToRangeEnd w:id="1324"/>
    <w:p w14:paraId="741ADF3A" w14:textId="367D8A9D" w:rsidR="00D96AF2" w:rsidRPr="00311A5A" w:rsidDel="00453D7C" w:rsidRDefault="007D01A5">
      <w:pPr>
        <w:rPr>
          <w:del w:id="1593" w:author="Nick Blofeld" w:date="2024-03-05T14:16:00Z"/>
          <w:rPrChange w:id="1594" w:author="Nick Blofeld" w:date="2024-03-05T14:23:00Z">
            <w:rPr>
              <w:del w:id="1595" w:author="Nick Blofeld" w:date="2024-03-05T14:16:00Z"/>
              <w:b/>
              <w:bCs/>
            </w:rPr>
          </w:rPrChange>
        </w:rPr>
      </w:pPr>
      <w:ins w:id="1596" w:author="Nick Blofeld [2]" w:date="2023-05-29T18:27:00Z">
        <w:del w:id="1597" w:author="Nick Blofeld" w:date="2024-03-05T14:16:00Z">
          <w:r w:rsidRPr="00311A5A" w:rsidDel="00453D7C">
            <w:rPr>
              <w:rPrChange w:id="1598" w:author="Nick Blofeld" w:date="2024-03-05T14:23:00Z">
                <w:rPr>
                  <w:b/>
                  <w:bCs/>
                </w:rPr>
              </w:rPrChange>
            </w:rPr>
            <w:delText xml:space="preserve">3. </w:delText>
          </w:r>
        </w:del>
      </w:ins>
      <w:del w:id="1599" w:author="Nick Blofeld" w:date="2024-03-05T14:16:00Z">
        <w:r w:rsidR="00D96AF2" w:rsidRPr="00311A5A" w:rsidDel="00453D7C">
          <w:rPr>
            <w:rPrChange w:id="1600" w:author="Nick Blofeld" w:date="2024-03-05T14:23:00Z">
              <w:rPr>
                <w:b/>
                <w:bCs/>
              </w:rPr>
            </w:rPrChange>
          </w:rPr>
          <w:delText xml:space="preserve">Football update </w:delText>
        </w:r>
      </w:del>
    </w:p>
    <w:p w14:paraId="1367AFA8" w14:textId="4C8F2FEB" w:rsidR="00493241" w:rsidRPr="00311A5A" w:rsidDel="00CE7754" w:rsidRDefault="007D01A5">
      <w:pPr>
        <w:rPr>
          <w:del w:id="1601" w:author="Nick Blofeld" w:date="2023-09-30T21:39:00Z"/>
        </w:rPr>
      </w:pPr>
      <w:ins w:id="1602" w:author="Nick Blofeld [2]" w:date="2023-05-29T18:27:00Z">
        <w:del w:id="1603" w:author="Nick Blofeld" w:date="2024-03-05T14:16:00Z">
          <w:r w:rsidRPr="00311A5A" w:rsidDel="00453D7C">
            <w:delText>3</w:delText>
          </w:r>
        </w:del>
      </w:ins>
      <w:del w:id="1604" w:author="Nick Blofeld" w:date="2024-03-05T14:16:00Z">
        <w:r w:rsidR="007A47D9" w:rsidRPr="00311A5A" w:rsidDel="00453D7C">
          <w:delText>2</w:delText>
        </w:r>
        <w:r w:rsidR="00A329DD" w:rsidRPr="00311A5A" w:rsidDel="00453D7C">
          <w:delText>.1</w:delText>
        </w:r>
        <w:r w:rsidR="00D96AF2" w:rsidRPr="00311A5A" w:rsidDel="00453D7C">
          <w:delText xml:space="preserve"> </w:delText>
        </w:r>
      </w:del>
      <w:del w:id="1605" w:author="Nick Blofeld" w:date="2023-09-30T21:28:00Z">
        <w:r w:rsidR="00D96AF2" w:rsidRPr="00311A5A" w:rsidDel="00CB28FB">
          <w:delText>Men</w:delText>
        </w:r>
      </w:del>
      <w:del w:id="1606" w:author="Nick Blofeld" w:date="2024-03-05T14:16:00Z">
        <w:r w:rsidR="00D96AF2" w:rsidRPr="00311A5A" w:rsidDel="00453D7C">
          <w:delText>’s update</w:delText>
        </w:r>
      </w:del>
    </w:p>
    <w:p w14:paraId="4619B4AA" w14:textId="62C0DE16" w:rsidR="008F1B60" w:rsidRPr="00311A5A" w:rsidDel="00CB28FB" w:rsidRDefault="006A6B93">
      <w:pPr>
        <w:rPr>
          <w:del w:id="1607" w:author="Nick Blofeld" w:date="2023-09-30T21:28:00Z"/>
        </w:rPr>
      </w:pPr>
      <w:del w:id="1608" w:author="Nick Blofeld" w:date="2023-09-30T21:28:00Z">
        <w:r w:rsidRPr="00311A5A" w:rsidDel="00CB28FB">
          <w:delText xml:space="preserve">Alex has been </w:delText>
        </w:r>
        <w:r w:rsidR="004C1241" w:rsidRPr="00311A5A" w:rsidDel="00CB28FB">
          <w:delText xml:space="preserve">given the all clear to play </w:delText>
        </w:r>
        <w:r w:rsidR="00A43CC4" w:rsidRPr="00311A5A" w:rsidDel="00CB28FB">
          <w:delText>and Jordan is ok</w:delText>
        </w:r>
        <w:r w:rsidR="00D02DA9" w:rsidRPr="00311A5A" w:rsidDel="00CB28FB">
          <w:delText>.</w:delText>
        </w:r>
        <w:r w:rsidR="006B32DE" w:rsidRPr="00311A5A" w:rsidDel="00CB28FB">
          <w:delText xml:space="preserve">  Some good performances and wins despite the strange Weston game!</w:delText>
        </w:r>
      </w:del>
    </w:p>
    <w:p w14:paraId="4FA5C279" w14:textId="0A5AE7BB" w:rsidR="00FF54EA" w:rsidRPr="00311A5A" w:rsidDel="00CE7754" w:rsidRDefault="008F1B60">
      <w:pPr>
        <w:rPr>
          <w:del w:id="1609" w:author="Nick Blofeld" w:date="2023-09-30T21:39:00Z"/>
        </w:rPr>
      </w:pPr>
      <w:del w:id="1610" w:author="Nick Blofeld" w:date="2023-09-30T21:28:00Z">
        <w:r w:rsidRPr="00311A5A" w:rsidDel="00CB28FB">
          <w:delText>James said that the anti Jerry chants at the Weston game were thought to be “occasionals” not our core supporters, and the general view was that we did</w:delText>
        </w:r>
        <w:r w:rsidR="00F27BFC" w:rsidRPr="00311A5A" w:rsidDel="00CB28FB">
          <w:delText xml:space="preserve"> have a lot of non-regulars, which is often the case midweek.</w:delText>
        </w:r>
        <w:r w:rsidRPr="00311A5A" w:rsidDel="00CB28FB">
          <w:delText xml:space="preserve"> </w:delText>
        </w:r>
      </w:del>
      <w:del w:id="1611" w:author="Nick Blofeld" w:date="2023-09-30T21:39:00Z">
        <w:r w:rsidRPr="00311A5A" w:rsidDel="00CE7754">
          <w:delText xml:space="preserve">  </w:delText>
        </w:r>
        <w:r w:rsidR="006B32DE" w:rsidRPr="00311A5A" w:rsidDel="00CE7754">
          <w:delText xml:space="preserve">  </w:delText>
        </w:r>
        <w:r w:rsidR="00D02DA9" w:rsidRPr="00311A5A" w:rsidDel="00CE7754">
          <w:delText xml:space="preserve"> </w:delText>
        </w:r>
        <w:r w:rsidR="00511099" w:rsidRPr="00311A5A" w:rsidDel="00CE7754">
          <w:delText xml:space="preserve"> </w:delText>
        </w:r>
        <w:r w:rsidR="00B512F4" w:rsidRPr="00311A5A" w:rsidDel="00CE7754">
          <w:delText xml:space="preserve"> </w:delText>
        </w:r>
      </w:del>
    </w:p>
    <w:p w14:paraId="3F4BDE07" w14:textId="1C2933B0" w:rsidR="00D96AF2" w:rsidRPr="00311A5A" w:rsidDel="00453D7C" w:rsidRDefault="007D01A5">
      <w:pPr>
        <w:rPr>
          <w:del w:id="1612" w:author="Nick Blofeld" w:date="2024-03-05T14:16:00Z"/>
        </w:rPr>
      </w:pPr>
      <w:ins w:id="1613" w:author="Nick Blofeld [2]" w:date="2023-05-29T18:27:00Z">
        <w:del w:id="1614" w:author="Nick Blofeld" w:date="2024-03-05T14:16:00Z">
          <w:r w:rsidRPr="00311A5A" w:rsidDel="00453D7C">
            <w:delText>3</w:delText>
          </w:r>
        </w:del>
      </w:ins>
      <w:del w:id="1615" w:author="Nick Blofeld" w:date="2024-03-05T14:16:00Z">
        <w:r w:rsidR="007A47D9" w:rsidRPr="00311A5A" w:rsidDel="00453D7C">
          <w:delText>2</w:delText>
        </w:r>
        <w:r w:rsidR="00DA319C" w:rsidRPr="00311A5A" w:rsidDel="00453D7C">
          <w:delText xml:space="preserve">.2 </w:delText>
        </w:r>
      </w:del>
      <w:del w:id="1616" w:author="Nick Blofeld" w:date="2023-09-30T21:29:00Z">
        <w:r w:rsidR="00D96AF2" w:rsidRPr="00311A5A" w:rsidDel="00CB28FB">
          <w:delText>Women</w:delText>
        </w:r>
      </w:del>
      <w:del w:id="1617" w:author="Nick Blofeld" w:date="2024-03-05T14:16:00Z">
        <w:r w:rsidR="00D96AF2" w:rsidRPr="00311A5A" w:rsidDel="00453D7C">
          <w:delText xml:space="preserve">’s update </w:delText>
        </w:r>
      </w:del>
    </w:p>
    <w:p w14:paraId="41706977" w14:textId="3C5CD344" w:rsidR="009F5205" w:rsidRPr="00311A5A" w:rsidDel="000959B4" w:rsidRDefault="009F5205">
      <w:pPr>
        <w:rPr>
          <w:ins w:id="1618" w:author="Nick Blofeld [2]" w:date="2023-05-29T18:06:00Z"/>
          <w:del w:id="1619" w:author="Nick Blofeld" w:date="2024-01-23T10:08:00Z"/>
        </w:rPr>
      </w:pPr>
    </w:p>
    <w:p w14:paraId="6579E122" w14:textId="1CD71ED8" w:rsidR="00CD6FBA" w:rsidRPr="00311A5A" w:rsidDel="009A6E38" w:rsidRDefault="00E0130D">
      <w:pPr>
        <w:rPr>
          <w:del w:id="1620" w:author="Nick Blofeld" w:date="2023-09-30T21:39:00Z"/>
        </w:rPr>
      </w:pPr>
      <w:del w:id="1621" w:author="Nick Blofeld" w:date="2023-10-25T22:10:00Z">
        <w:r w:rsidRPr="00311A5A" w:rsidDel="007343B9">
          <w:delText>The</w:delText>
        </w:r>
      </w:del>
      <w:del w:id="1622" w:author="Nick Blofeld" w:date="2023-09-30T21:39:00Z">
        <w:r w:rsidRPr="00311A5A" w:rsidDel="00CE7754">
          <w:delText xml:space="preserve"> Women</w:delText>
        </w:r>
        <w:r w:rsidR="00720F76" w:rsidRPr="00311A5A" w:rsidDel="00CE7754">
          <w:delText>’</w:delText>
        </w:r>
        <w:r w:rsidRPr="00311A5A" w:rsidDel="00CE7754">
          <w:delText xml:space="preserve">s </w:delText>
        </w:r>
        <w:r w:rsidR="00720F76" w:rsidRPr="00311A5A" w:rsidDel="00CE7754">
          <w:delText>t</w:delText>
        </w:r>
        <w:r w:rsidRPr="00311A5A" w:rsidDel="00CE7754">
          <w:delText xml:space="preserve">eams have had a </w:delText>
        </w:r>
        <w:r w:rsidR="00720F76" w:rsidRPr="00311A5A" w:rsidDel="00CE7754">
          <w:delText xml:space="preserve">quite </w:delText>
        </w:r>
        <w:r w:rsidRPr="00311A5A" w:rsidDel="00CE7754">
          <w:delText xml:space="preserve">tough </w:delText>
        </w:r>
        <w:r w:rsidR="00B71B83" w:rsidRPr="00311A5A" w:rsidDel="00CE7754">
          <w:delText>pre</w:delText>
        </w:r>
        <w:r w:rsidR="00720F76" w:rsidRPr="00311A5A" w:rsidDel="00CE7754">
          <w:delText>-</w:delText>
        </w:r>
        <w:r w:rsidR="00B71B83" w:rsidRPr="00311A5A" w:rsidDel="00CE7754">
          <w:delText>season, but have been playing strong sides.  Th</w:delText>
        </w:r>
        <w:r w:rsidR="00720F76" w:rsidRPr="00311A5A" w:rsidDel="00CE7754">
          <w:delText>e</w:delText>
        </w:r>
        <w:r w:rsidR="00B71B83" w:rsidRPr="00311A5A" w:rsidDel="00CE7754">
          <w:delText xml:space="preserve"> 1</w:delText>
        </w:r>
        <w:r w:rsidR="00B71B83" w:rsidRPr="00311A5A" w:rsidDel="00CE7754">
          <w:rPr>
            <w:vertAlign w:val="superscript"/>
          </w:rPr>
          <w:delText>st</w:delText>
        </w:r>
        <w:r w:rsidR="00B71B83" w:rsidRPr="00311A5A" w:rsidDel="00CE7754">
          <w:delText xml:space="preserve"> Team lost 0-9 away </w:delText>
        </w:r>
        <w:r w:rsidR="00836B8A" w:rsidRPr="00311A5A" w:rsidDel="00CE7754">
          <w:delText>and had ex</w:delText>
        </w:r>
        <w:r w:rsidR="00720F76" w:rsidRPr="00311A5A" w:rsidDel="00CE7754">
          <w:delText>p</w:delText>
        </w:r>
        <w:r w:rsidR="00836B8A" w:rsidRPr="00311A5A" w:rsidDel="00CE7754">
          <w:delText xml:space="preserve">ected to be </w:delText>
        </w:r>
        <w:r w:rsidR="00720F76" w:rsidRPr="00311A5A" w:rsidDel="00CE7754">
          <w:delText>p</w:delText>
        </w:r>
        <w:r w:rsidR="00836B8A" w:rsidRPr="00311A5A" w:rsidDel="00CE7754">
          <w:delText>lay</w:delText>
        </w:r>
        <w:r w:rsidR="00720F76" w:rsidRPr="00311A5A" w:rsidDel="00CE7754">
          <w:delText>i</w:delText>
        </w:r>
        <w:r w:rsidR="00836B8A" w:rsidRPr="00311A5A" w:rsidDel="00CE7754">
          <w:delText xml:space="preserve">ng at the </w:delText>
        </w:r>
        <w:r w:rsidR="00720F76" w:rsidRPr="00311A5A" w:rsidDel="00CE7754">
          <w:delText>M</w:delText>
        </w:r>
        <w:r w:rsidR="00836B8A" w:rsidRPr="00311A5A" w:rsidDel="00CE7754">
          <w:delText xml:space="preserve">emorial Ground, so it was a double shame as that </w:delText>
        </w:r>
        <w:r w:rsidR="00720F76" w:rsidRPr="00311A5A" w:rsidDel="00CE7754">
          <w:delText>“</w:delText>
        </w:r>
        <w:r w:rsidR="00836B8A" w:rsidRPr="00311A5A" w:rsidDel="00CE7754">
          <w:delText>speci</w:delText>
        </w:r>
        <w:r w:rsidR="00720F76" w:rsidRPr="00311A5A" w:rsidDel="00CE7754">
          <w:delText xml:space="preserve">al </w:delText>
        </w:r>
        <w:r w:rsidR="00836B8A" w:rsidRPr="00311A5A" w:rsidDel="00CE7754">
          <w:delText>experience” of play</w:delText>
        </w:r>
        <w:r w:rsidR="00720F76" w:rsidRPr="00311A5A" w:rsidDel="00CE7754">
          <w:delText>i</w:delText>
        </w:r>
        <w:r w:rsidR="00836B8A" w:rsidRPr="00311A5A" w:rsidDel="00CE7754">
          <w:delText xml:space="preserve">ng there didn’t happen and despite </w:delText>
        </w:r>
        <w:r w:rsidR="00720F76" w:rsidRPr="00311A5A" w:rsidDel="00CE7754">
          <w:delText>40 min of good play they ended up well beaten.</w:delText>
        </w:r>
      </w:del>
    </w:p>
    <w:p w14:paraId="2C1E1495" w14:textId="2FE7A65B" w:rsidR="00D44512" w:rsidRPr="00311A5A" w:rsidDel="00CE7754" w:rsidRDefault="00CD6FBA">
      <w:pPr>
        <w:rPr>
          <w:del w:id="1623" w:author="Nick Blofeld" w:date="2023-09-30T21:39:00Z"/>
        </w:rPr>
      </w:pPr>
      <w:del w:id="1624" w:author="Nick Blofeld" w:date="2023-09-30T21:39:00Z">
        <w:r w:rsidRPr="00311A5A" w:rsidDel="00CE7754">
          <w:delText>And the Development Team also lost heavily, although their opponents seemed to be playing some of their more experienced f</w:delText>
        </w:r>
        <w:r w:rsidR="00305AA9" w:rsidRPr="00311A5A" w:rsidDel="00CE7754">
          <w:delText>i</w:delText>
        </w:r>
        <w:r w:rsidRPr="00311A5A" w:rsidDel="00CE7754">
          <w:delText>rst teamers.</w:delText>
        </w:r>
      </w:del>
    </w:p>
    <w:p w14:paraId="710B971A" w14:textId="5753C211" w:rsidR="00CE35A7" w:rsidRPr="00311A5A" w:rsidDel="00453D7C" w:rsidRDefault="00D44512">
      <w:pPr>
        <w:rPr>
          <w:del w:id="1625" w:author="Nick Blofeld" w:date="2024-03-05T14:16:00Z"/>
        </w:rPr>
      </w:pPr>
      <w:del w:id="1626" w:author="Nick Blofeld" w:date="2023-09-30T21:39:00Z">
        <w:r w:rsidRPr="00311A5A" w:rsidDel="00CE7754">
          <w:delText>The fixture list is now out and the idea is to play at least one Development Team game at TP, and Jane and Andrew are already looking into that.</w:delText>
        </w:r>
        <w:r w:rsidR="005720B7" w:rsidRPr="00311A5A" w:rsidDel="00CE7754">
          <w:delText xml:space="preserve">  The f</w:delText>
        </w:r>
        <w:r w:rsidR="00D82138" w:rsidRPr="00311A5A" w:rsidDel="00CE7754">
          <w:delText>i</w:delText>
        </w:r>
        <w:r w:rsidR="005720B7" w:rsidRPr="00311A5A" w:rsidDel="00CE7754">
          <w:delText xml:space="preserve">rst home game is 3 Sept and is </w:delText>
        </w:r>
        <w:r w:rsidR="00B754A2" w:rsidRPr="00311A5A" w:rsidDel="00CE7754">
          <w:delText xml:space="preserve">also </w:delText>
        </w:r>
        <w:r w:rsidR="005720B7" w:rsidRPr="00311A5A" w:rsidDel="00CE7754">
          <w:delText>part of “Twert Lush</w:delText>
        </w:r>
        <w:r w:rsidR="00B754A2" w:rsidRPr="00311A5A" w:rsidDel="00CE7754">
          <w:delText>,</w:delText>
        </w:r>
        <w:r w:rsidR="005720B7" w:rsidRPr="00311A5A" w:rsidDel="00CE7754">
          <w:delText>”</w:delText>
        </w:r>
        <w:r w:rsidR="00B754A2" w:rsidRPr="00311A5A" w:rsidDel="00CE7754">
          <w:delText xml:space="preserve"> a bit of a community day/festival.</w:delText>
        </w:r>
      </w:del>
      <w:del w:id="1627" w:author="Nick Blofeld" w:date="2023-10-25T22:10:00Z">
        <w:r w:rsidR="005720B7" w:rsidRPr="00311A5A" w:rsidDel="007343B9">
          <w:delText xml:space="preserve"> </w:delText>
        </w:r>
        <w:r w:rsidRPr="00311A5A" w:rsidDel="007343B9">
          <w:delText xml:space="preserve"> </w:delText>
        </w:r>
        <w:r w:rsidR="00CD6FBA" w:rsidRPr="00311A5A" w:rsidDel="007343B9">
          <w:delText xml:space="preserve"> </w:delText>
        </w:r>
      </w:del>
    </w:p>
    <w:p w14:paraId="275EA460" w14:textId="2A181216" w:rsidR="007B5897" w:rsidRPr="00311A5A" w:rsidDel="000859E2" w:rsidRDefault="00611994">
      <w:pPr>
        <w:rPr>
          <w:del w:id="1628" w:author="Nick Blofeld" w:date="2023-09-30T21:39:00Z"/>
        </w:rPr>
      </w:pPr>
      <w:del w:id="1629" w:author="Nick Blofeld" w:date="2023-09-30T21:39:00Z">
        <w:r w:rsidRPr="00311A5A" w:rsidDel="00CE7754">
          <w:delText xml:space="preserve">We still need to recruit </w:delText>
        </w:r>
        <w:r w:rsidR="00374937" w:rsidRPr="00311A5A" w:rsidDel="00CE7754">
          <w:delText>for a (volunteer?) matchday physio and s</w:delText>
        </w:r>
        <w:r w:rsidR="00AF19F7" w:rsidRPr="00311A5A" w:rsidDel="00CE7754">
          <w:delText>o</w:delText>
        </w:r>
        <w:r w:rsidR="00374937" w:rsidRPr="00311A5A" w:rsidDel="00CE7754">
          <w:delText xml:space="preserve">cial media </w:delText>
        </w:r>
        <w:r w:rsidR="00AF19F7" w:rsidRPr="00311A5A" w:rsidDel="00CE7754">
          <w:delText>representative and t</w:delText>
        </w:r>
        <w:r w:rsidR="00352518" w:rsidRPr="00311A5A" w:rsidDel="00CE7754">
          <w:delText xml:space="preserve">here </w:delText>
        </w:r>
        <w:r w:rsidR="00451191" w:rsidRPr="00311A5A" w:rsidDel="00CE7754">
          <w:delText xml:space="preserve">remains </w:delText>
        </w:r>
        <w:r w:rsidR="00352518" w:rsidRPr="00311A5A" w:rsidDel="00CE7754">
          <w:delText xml:space="preserve">scope for more cross over between the men’s and women’s teams and we should </w:delText>
        </w:r>
        <w:r w:rsidR="00451191" w:rsidRPr="00311A5A" w:rsidDel="00CE7754">
          <w:delText xml:space="preserve">keep pushing </w:delText>
        </w:r>
        <w:r w:rsidR="00352518" w:rsidRPr="00311A5A" w:rsidDel="00CE7754">
          <w:delText xml:space="preserve">these – eg </w:delText>
        </w:r>
        <w:r w:rsidR="003C7778" w:rsidRPr="00311A5A" w:rsidDel="00CE7754">
          <w:delText xml:space="preserve">photos, training, PR etc. </w:delText>
        </w:r>
        <w:r w:rsidR="00352518" w:rsidRPr="00311A5A" w:rsidDel="00CE7754">
          <w:delText xml:space="preserve"> </w:delText>
        </w:r>
        <w:r w:rsidR="00936F1C" w:rsidRPr="00311A5A" w:rsidDel="00CE7754">
          <w:delText xml:space="preserve"> </w:delText>
        </w:r>
      </w:del>
    </w:p>
    <w:p w14:paraId="7794DA5A" w14:textId="70280763" w:rsidR="00B2380A" w:rsidRPr="00311A5A" w:rsidDel="00964B96" w:rsidRDefault="00CF06E9">
      <w:pPr>
        <w:rPr>
          <w:ins w:id="1630" w:author="Nick Blofeld [2]" w:date="2023-05-29T18:28:00Z"/>
          <w:del w:id="1631" w:author="Nick Blofeld" w:date="2023-11-30T22:36:00Z"/>
        </w:rPr>
      </w:pPr>
      <w:ins w:id="1632" w:author="Nick Blofeld [2]" w:date="2023-05-29T18:16:00Z">
        <w:del w:id="1633" w:author="Nick Blofeld" w:date="2023-11-30T22:36:00Z">
          <w:r w:rsidRPr="00311A5A" w:rsidDel="00964B96">
            <w:delText>Action</w:delText>
          </w:r>
        </w:del>
      </w:ins>
      <w:ins w:id="1634" w:author="Nick Blofeld [2]" w:date="2023-05-29T18:17:00Z">
        <w:del w:id="1635" w:author="Nick Blofeld" w:date="2023-11-30T22:36:00Z">
          <w:r w:rsidRPr="00311A5A" w:rsidDel="00964B96">
            <w:rPr>
              <w:rPrChange w:id="1636" w:author="Nick Blofeld" w:date="2024-03-05T14:23:00Z">
                <w:rPr>
                  <w:b/>
                  <w:bCs/>
                </w:rPr>
              </w:rPrChange>
            </w:rPr>
            <w:delText>s</w:delText>
          </w:r>
        </w:del>
      </w:ins>
      <w:ins w:id="1637" w:author="Nick Blofeld [2]" w:date="2023-05-29T18:16:00Z">
        <w:del w:id="1638" w:author="Nick Blofeld" w:date="2023-11-30T22:36:00Z">
          <w:r w:rsidRPr="00311A5A" w:rsidDel="00964B96">
            <w:delText xml:space="preserve">: </w:delText>
          </w:r>
        </w:del>
      </w:ins>
      <w:del w:id="1639" w:author="Nick Blofeld" w:date="2023-09-30T21:58:00Z">
        <w:r w:rsidR="004E6140" w:rsidRPr="00311A5A" w:rsidDel="00FC458D">
          <w:delText>Ad</w:delText>
        </w:r>
        <w:r w:rsidR="00012C97" w:rsidRPr="00311A5A" w:rsidDel="00FC458D">
          <w:delText>v</w:delText>
        </w:r>
        <w:r w:rsidR="004E6140" w:rsidRPr="00311A5A" w:rsidDel="00FC458D">
          <w:delText>e</w:delText>
        </w:r>
        <w:r w:rsidR="00012C97" w:rsidRPr="00311A5A" w:rsidDel="00FC458D">
          <w:delText>r</w:delText>
        </w:r>
        <w:r w:rsidR="004E6140" w:rsidRPr="00311A5A" w:rsidDel="00FC458D">
          <w:delText>t</w:delText>
        </w:r>
        <w:r w:rsidR="00012C97" w:rsidRPr="00311A5A" w:rsidDel="00FC458D">
          <w:delText>i</w:delText>
        </w:r>
        <w:r w:rsidR="004E6140" w:rsidRPr="00311A5A" w:rsidDel="00FC458D">
          <w:delText xml:space="preserve">se for physio and </w:delText>
        </w:r>
        <w:r w:rsidR="00012C97" w:rsidRPr="00311A5A" w:rsidDel="00FC458D">
          <w:delText>social media support and se what we can share with the men</w:delText>
        </w:r>
      </w:del>
      <w:ins w:id="1640" w:author="Nick Blofeld [2]" w:date="2023-05-29T18:16:00Z">
        <w:del w:id="1641" w:author="Nick Blofeld" w:date="2023-11-30T22:36:00Z">
          <w:r w:rsidRPr="00311A5A" w:rsidDel="00964B96">
            <w:delText xml:space="preserve"> </w:delText>
          </w:r>
        </w:del>
      </w:ins>
    </w:p>
    <w:p w14:paraId="680E9826" w14:textId="4348E6FC" w:rsidR="003F1245" w:rsidRPr="00311A5A" w:rsidDel="00453D7C" w:rsidRDefault="003F1245">
      <w:pPr>
        <w:rPr>
          <w:del w:id="1642" w:author="Nick Blofeld" w:date="2024-03-05T14:16:00Z"/>
        </w:rPr>
      </w:pPr>
    </w:p>
    <w:p w14:paraId="57CEB13F" w14:textId="1BA1DE8A" w:rsidR="00D96AF2" w:rsidRPr="00311A5A" w:rsidDel="00453D7C" w:rsidRDefault="00D96AF2">
      <w:pPr>
        <w:rPr>
          <w:del w:id="1643" w:author="Nick Blofeld" w:date="2024-03-05T14:16:00Z"/>
          <w:moveFrom w:id="1644" w:author="Nick Blofeld [2]" w:date="2023-05-26T17:18:00Z"/>
          <w:rPrChange w:id="1645" w:author="Nick Blofeld" w:date="2024-03-05T14:23:00Z">
            <w:rPr>
              <w:del w:id="1646" w:author="Nick Blofeld" w:date="2024-03-05T14:16:00Z"/>
              <w:moveFrom w:id="1647" w:author="Nick Blofeld [2]" w:date="2023-05-26T17:18:00Z"/>
              <w:b/>
              <w:bCs/>
            </w:rPr>
          </w:rPrChange>
        </w:rPr>
      </w:pPr>
      <w:del w:id="1648" w:author="Nick Blofeld" w:date="2024-03-05T14:16:00Z">
        <w:r w:rsidRPr="00311A5A" w:rsidDel="00453D7C">
          <w:rPr>
            <w:rPrChange w:id="1649" w:author="Nick Blofeld" w:date="2024-03-05T14:23:00Z">
              <w:rPr>
                <w:b/>
                <w:bCs/>
              </w:rPr>
            </w:rPrChange>
          </w:rPr>
          <w:delText xml:space="preserve">3. </w:delText>
        </w:r>
      </w:del>
      <w:moveFromRangeStart w:id="1650" w:author="Nick Blofeld [2]" w:date="2023-05-26T17:18:00Z" w:name="move136013903"/>
      <w:moveFrom w:id="1651" w:author="Nick Blofeld [2]" w:date="2023-05-26T17:18:00Z">
        <w:del w:id="1652" w:author="Nick Blofeld" w:date="2024-03-05T14:16:00Z">
          <w:r w:rsidRPr="00311A5A" w:rsidDel="00453D7C">
            <w:rPr>
              <w:rPrChange w:id="1653" w:author="Nick Blofeld" w:date="2024-03-05T14:23:00Z">
                <w:rPr>
                  <w:b/>
                  <w:bCs/>
                </w:rPr>
              </w:rPrChange>
            </w:rPr>
            <w:delText xml:space="preserve">Finance update </w:delText>
          </w:r>
        </w:del>
      </w:moveFrom>
    </w:p>
    <w:p w14:paraId="193D0250" w14:textId="12446265" w:rsidR="00A25ACF" w:rsidRPr="00311A5A" w:rsidDel="00453D7C" w:rsidRDefault="002648C7">
      <w:pPr>
        <w:rPr>
          <w:del w:id="1654" w:author="Nick Blofeld" w:date="2024-03-05T14:16:00Z"/>
          <w:moveFrom w:id="1655" w:author="Nick Blofeld [2]" w:date="2023-05-26T17:18:00Z"/>
        </w:rPr>
      </w:pPr>
      <w:moveFrom w:id="1656" w:author="Nick Blofeld [2]" w:date="2023-05-26T17:18:00Z">
        <w:del w:id="1657" w:author="Nick Blofeld" w:date="2024-03-05T14:16:00Z">
          <w:r w:rsidRPr="00311A5A" w:rsidDel="00453D7C">
            <w:delText>There</w:delText>
          </w:r>
          <w:r w:rsidR="003E6629" w:rsidRPr="00311A5A" w:rsidDel="00453D7C">
            <w:delText xml:space="preserve"> was positive news on </w:delText>
          </w:r>
          <w:r w:rsidR="007A47D9" w:rsidRPr="00311A5A" w:rsidDel="00453D7C">
            <w:delText>cashflow</w:delText>
          </w:r>
          <w:r w:rsidR="003E6629" w:rsidRPr="00311A5A" w:rsidDel="00453D7C">
            <w:delText>. The f</w:delText>
          </w:r>
          <w:r w:rsidR="00A25ACF" w:rsidRPr="00311A5A" w:rsidDel="00453D7C">
            <w:delText xml:space="preserve">undraising </w:delText>
          </w:r>
          <w:r w:rsidR="00BD477F" w:rsidRPr="00311A5A" w:rsidDel="00453D7C">
            <w:delText xml:space="preserve">Andrew and </w:delText>
          </w:r>
          <w:r w:rsidR="003E6629" w:rsidRPr="00311A5A" w:rsidDel="00453D7C">
            <w:delText>J</w:delText>
          </w:r>
          <w:r w:rsidR="00A25ACF" w:rsidRPr="00311A5A" w:rsidDel="00453D7C">
            <w:delText>on initiated</w:delText>
          </w:r>
          <w:r w:rsidR="00BD477F" w:rsidRPr="00311A5A" w:rsidDel="00453D7C">
            <w:delText xml:space="preserve"> for </w:delText>
          </w:r>
          <w:r w:rsidR="008F0C7C" w:rsidRPr="00311A5A" w:rsidDel="00453D7C">
            <w:delText>the multi-season Season Tickets</w:delText>
          </w:r>
          <w:r w:rsidR="00BD477F" w:rsidRPr="00311A5A" w:rsidDel="00453D7C">
            <w:delText xml:space="preserve"> produced £56k extra income and,</w:delText>
          </w:r>
          <w:r w:rsidR="00A25ACF" w:rsidRPr="00311A5A" w:rsidDel="00453D7C">
            <w:delText xml:space="preserve"> </w:delText>
          </w:r>
          <w:r w:rsidR="00BD477F" w:rsidRPr="00311A5A" w:rsidDel="00453D7C">
            <w:delText xml:space="preserve">along with </w:delText>
          </w:r>
          <w:r w:rsidR="003E6629" w:rsidRPr="00311A5A" w:rsidDel="00453D7C">
            <w:delText>the</w:delText>
          </w:r>
          <w:r w:rsidR="00A25ACF" w:rsidRPr="00311A5A" w:rsidDel="00453D7C">
            <w:delText xml:space="preserve"> </w:delText>
          </w:r>
          <w:r w:rsidR="003E6629" w:rsidRPr="00311A5A" w:rsidDel="00453D7C">
            <w:delText>S</w:delText>
          </w:r>
          <w:r w:rsidR="00A25ACF" w:rsidRPr="00311A5A" w:rsidDel="00453D7C">
            <w:delText xml:space="preserve">ponsors </w:delText>
          </w:r>
          <w:r w:rsidR="003E6629" w:rsidRPr="00311A5A" w:rsidDel="00453D7C">
            <w:delText>D</w:delText>
          </w:r>
          <w:r w:rsidR="00A25ACF" w:rsidRPr="00311A5A" w:rsidDel="00453D7C">
            <w:delText xml:space="preserve">raw and </w:delText>
          </w:r>
          <w:r w:rsidR="003E6629" w:rsidRPr="00311A5A" w:rsidDel="00453D7C">
            <w:delText>P</w:delText>
          </w:r>
          <w:r w:rsidR="00A25ACF" w:rsidRPr="00311A5A" w:rsidDel="00453D7C">
            <w:delText xml:space="preserve">artners </w:delText>
          </w:r>
          <w:r w:rsidR="003E6629" w:rsidRPr="00311A5A" w:rsidDel="00453D7C">
            <w:delText>T</w:delText>
          </w:r>
          <w:r w:rsidR="00A25ACF" w:rsidRPr="00311A5A" w:rsidDel="00453D7C">
            <w:delText>ournament</w:delText>
          </w:r>
          <w:r w:rsidR="00BD477F" w:rsidRPr="00311A5A" w:rsidDel="00453D7C">
            <w:delText>, put us in a confident position to trade through the season.</w:delText>
          </w:r>
          <w:r w:rsidR="00A25ACF" w:rsidRPr="00311A5A" w:rsidDel="00453D7C">
            <w:delText xml:space="preserve"> </w:delText>
          </w:r>
        </w:del>
      </w:moveFrom>
    </w:p>
    <w:p w14:paraId="5117481B" w14:textId="5FE1C92F" w:rsidR="00A25ACF" w:rsidRPr="00311A5A" w:rsidDel="00453D7C" w:rsidRDefault="00A25ACF">
      <w:pPr>
        <w:rPr>
          <w:del w:id="1658" w:author="Nick Blofeld" w:date="2024-03-05T14:16:00Z"/>
          <w:moveFrom w:id="1659" w:author="Nick Blofeld [2]" w:date="2023-05-26T17:18:00Z"/>
        </w:rPr>
      </w:pPr>
      <w:moveFrom w:id="1660" w:author="Nick Blofeld [2]" w:date="2023-05-26T17:18:00Z">
        <w:del w:id="1661" w:author="Nick Blofeld" w:date="2024-03-05T14:16:00Z">
          <w:r w:rsidRPr="00311A5A" w:rsidDel="00453D7C">
            <w:delText>Income and expend</w:delText>
          </w:r>
          <w:r w:rsidR="00802A7A" w:rsidRPr="00311A5A" w:rsidDel="00453D7C">
            <w:delText>iture</w:delText>
          </w:r>
          <w:r w:rsidRPr="00311A5A" w:rsidDel="00453D7C">
            <w:delText xml:space="preserve"> fig</w:delText>
          </w:r>
          <w:r w:rsidR="00802A7A" w:rsidRPr="00311A5A" w:rsidDel="00453D7C">
            <w:delText>ure</w:delText>
          </w:r>
          <w:r w:rsidRPr="00311A5A" w:rsidDel="00453D7C">
            <w:delText>s in</w:delText>
          </w:r>
          <w:r w:rsidR="00802A7A" w:rsidRPr="00311A5A" w:rsidDel="00453D7C">
            <w:delText xml:space="preserve"> the</w:delText>
          </w:r>
          <w:r w:rsidRPr="00311A5A" w:rsidDel="00453D7C">
            <w:delText xml:space="preserve"> budget </w:delText>
          </w:r>
          <w:r w:rsidR="00802A7A" w:rsidRPr="00311A5A" w:rsidDel="00453D7C">
            <w:delText>are a</w:delText>
          </w:r>
          <w:r w:rsidRPr="00311A5A" w:rsidDel="00453D7C">
            <w:delText>bout right</w:delText>
          </w:r>
          <w:r w:rsidR="000C50E1" w:rsidRPr="00311A5A" w:rsidDel="00453D7C">
            <w:delText xml:space="preserve">. If the £7k </w:delText>
          </w:r>
          <w:r w:rsidR="000E27BA" w:rsidRPr="00311A5A" w:rsidDel="00453D7C">
            <w:delText xml:space="preserve">expected </w:delText>
          </w:r>
          <w:r w:rsidR="000C50E1" w:rsidRPr="00311A5A" w:rsidDel="00453D7C">
            <w:delText>income comes in from the recent</w:delText>
          </w:r>
          <w:r w:rsidR="000E27BA" w:rsidRPr="00311A5A" w:rsidDel="00453D7C">
            <w:delText xml:space="preserve"> events and nothing else happens, we will only be about </w:delText>
          </w:r>
          <w:r w:rsidRPr="00311A5A" w:rsidDel="00453D7C">
            <w:delText xml:space="preserve">£10k short by </w:delText>
          </w:r>
          <w:r w:rsidR="000E27BA" w:rsidRPr="00311A5A" w:rsidDel="00453D7C">
            <w:delText xml:space="preserve">the </w:delText>
          </w:r>
          <w:r w:rsidRPr="00311A5A" w:rsidDel="00453D7C">
            <w:delText>end of June. W</w:delText>
          </w:r>
          <w:r w:rsidR="000E27BA" w:rsidRPr="00311A5A" w:rsidDel="00453D7C">
            <w:delText>e w</w:delText>
          </w:r>
          <w:r w:rsidRPr="00311A5A" w:rsidDel="00453D7C">
            <w:delText xml:space="preserve">ill have </w:delText>
          </w:r>
          <w:r w:rsidR="000E27BA" w:rsidRPr="00311A5A" w:rsidDel="00453D7C">
            <w:delText xml:space="preserve">a </w:delText>
          </w:r>
          <w:r w:rsidRPr="00311A5A" w:rsidDel="00453D7C">
            <w:delText>largish VAT liability in July but by then will have more income. B</w:delText>
          </w:r>
          <w:r w:rsidR="00CD5B01" w:rsidRPr="00311A5A" w:rsidDel="00453D7C">
            <w:delText>irming</w:delText>
          </w:r>
          <w:r w:rsidRPr="00311A5A" w:rsidDel="00453D7C">
            <w:delText xml:space="preserve">ham </w:delText>
          </w:r>
          <w:r w:rsidR="00CD5B01" w:rsidRPr="00311A5A" w:rsidDel="00453D7C">
            <w:delText>C</w:delText>
          </w:r>
          <w:r w:rsidRPr="00311A5A" w:rsidDel="00453D7C">
            <w:delText>ity charged us £1200 for player who played fo</w:delText>
          </w:r>
          <w:r w:rsidR="00CD5B01" w:rsidRPr="00311A5A" w:rsidDel="00453D7C">
            <w:delText>r</w:delText>
          </w:r>
          <w:r w:rsidRPr="00311A5A" w:rsidDel="00453D7C">
            <w:delText xml:space="preserve"> 20 min</w:delText>
          </w:r>
          <w:r w:rsidR="00CD5B01" w:rsidRPr="00311A5A" w:rsidDel="00453D7C">
            <w:delText>utes but</w:delText>
          </w:r>
          <w:r w:rsidRPr="00311A5A" w:rsidDel="00453D7C">
            <w:delText xml:space="preserve"> Dorking agreed generously to only charge us 25%. </w:delText>
          </w:r>
        </w:del>
      </w:moveFrom>
    </w:p>
    <w:p w14:paraId="490FA677" w14:textId="1C89EDA4" w:rsidR="00A25ACF" w:rsidRPr="00311A5A" w:rsidDel="00453D7C" w:rsidRDefault="007F1BF5">
      <w:pPr>
        <w:rPr>
          <w:del w:id="1662" w:author="Nick Blofeld" w:date="2024-03-05T14:16:00Z"/>
          <w:moveFrom w:id="1663" w:author="Nick Blofeld [2]" w:date="2023-05-26T17:18:00Z"/>
        </w:rPr>
      </w:pPr>
      <w:moveFrom w:id="1664" w:author="Nick Blofeld [2]" w:date="2023-05-26T17:18:00Z">
        <w:del w:id="1665" w:author="Nick Blofeld" w:date="2024-03-05T14:16:00Z">
          <w:r w:rsidRPr="00311A5A" w:rsidDel="00453D7C">
            <w:delText xml:space="preserve">The </w:delText>
          </w:r>
          <w:r w:rsidR="00A25ACF" w:rsidRPr="00311A5A" w:rsidDel="00453D7C">
            <w:delText xml:space="preserve">outside bars </w:delText>
          </w:r>
          <w:r w:rsidRPr="00311A5A" w:rsidDel="00453D7C">
            <w:delText xml:space="preserve">have </w:delText>
          </w:r>
          <w:r w:rsidR="00A25ACF" w:rsidRPr="00311A5A" w:rsidDel="00453D7C">
            <w:delText>made a big difference. In total</w:delText>
          </w:r>
          <w:r w:rsidRPr="00311A5A" w:rsidDel="00453D7C">
            <w:delText xml:space="preserve">, all 4 bars made </w:delText>
          </w:r>
          <w:r w:rsidR="00A25ACF" w:rsidRPr="00311A5A" w:rsidDel="00453D7C">
            <w:delText xml:space="preserve">£6k </w:delText>
          </w:r>
          <w:r w:rsidRPr="00311A5A" w:rsidDel="00453D7C">
            <w:delText>at the Taunton match</w:delText>
          </w:r>
          <w:r w:rsidR="004763E1" w:rsidRPr="00311A5A" w:rsidDel="00453D7C">
            <w:delText xml:space="preserve"> and the Sunday afternoon Chippenham/Bath football league match made </w:delText>
          </w:r>
          <w:r w:rsidR="00A25ACF" w:rsidRPr="00311A5A" w:rsidDel="00453D7C">
            <w:delText>£560</w:delText>
          </w:r>
          <w:r w:rsidR="004763E1" w:rsidRPr="00311A5A" w:rsidDel="00453D7C">
            <w:delText xml:space="preserve">. </w:delText>
          </w:r>
          <w:r w:rsidR="00A25ACF" w:rsidRPr="00311A5A" w:rsidDel="00453D7C">
            <w:delText xml:space="preserve"> </w:delText>
          </w:r>
        </w:del>
      </w:moveFrom>
    </w:p>
    <w:p w14:paraId="040C29E9" w14:textId="374DEE4E" w:rsidR="00A25ACF" w:rsidRPr="00311A5A" w:rsidDel="00453D7C" w:rsidRDefault="00A25ACF">
      <w:pPr>
        <w:rPr>
          <w:del w:id="1666" w:author="Nick Blofeld" w:date="2024-03-05T14:16:00Z"/>
          <w:moveFrom w:id="1667" w:author="Nick Blofeld [2]" w:date="2023-05-26T17:18:00Z"/>
        </w:rPr>
      </w:pPr>
      <w:moveFrom w:id="1668" w:author="Nick Blofeld [2]" w:date="2023-05-26T17:18:00Z">
        <w:del w:id="1669" w:author="Nick Blofeld" w:date="2024-03-05T14:16:00Z">
          <w:r w:rsidRPr="00311A5A" w:rsidDel="00453D7C">
            <w:delText>Curo have agreed to renew at £30k again next year</w:delText>
          </w:r>
          <w:r w:rsidR="008F0C7C" w:rsidRPr="00311A5A" w:rsidDel="00453D7C">
            <w:delText>,</w:delText>
          </w:r>
          <w:r w:rsidR="00A35D1C" w:rsidRPr="00311A5A" w:rsidDel="00453D7C">
            <w:delText xml:space="preserve"> but it hasn’t yet been </w:delText>
          </w:r>
          <w:r w:rsidR="008F0C7C" w:rsidRPr="00311A5A" w:rsidDel="00453D7C">
            <w:delText xml:space="preserve">agreed </w:delText>
          </w:r>
          <w:r w:rsidRPr="00311A5A" w:rsidDel="00453D7C">
            <w:delText xml:space="preserve">whether </w:delText>
          </w:r>
          <w:r w:rsidR="00A35D1C" w:rsidRPr="00311A5A" w:rsidDel="00453D7C">
            <w:delText xml:space="preserve">this will be paid in a lump sum </w:delText>
          </w:r>
          <w:r w:rsidRPr="00311A5A" w:rsidDel="00453D7C">
            <w:delText xml:space="preserve">or monthly. </w:delText>
          </w:r>
          <w:r w:rsidR="00A35D1C" w:rsidRPr="00311A5A" w:rsidDel="00453D7C">
            <w:delText>The f</w:delText>
          </w:r>
          <w:r w:rsidRPr="00311A5A" w:rsidDel="00453D7C">
            <w:delText>orecast incl</w:delText>
          </w:r>
          <w:r w:rsidR="00A35D1C" w:rsidRPr="00311A5A" w:rsidDel="00453D7C">
            <w:delText>ude</w:delText>
          </w:r>
          <w:r w:rsidRPr="00311A5A" w:rsidDel="00453D7C">
            <w:delText xml:space="preserve">d them at half that. </w:delText>
          </w:r>
          <w:r w:rsidR="00755E3D" w:rsidRPr="00311A5A" w:rsidDel="00453D7C">
            <w:delText xml:space="preserve">There has also been interest from a </w:delText>
          </w:r>
          <w:r w:rsidRPr="00311A5A" w:rsidDel="00453D7C">
            <w:delText>con</w:delText>
          </w:r>
          <w:r w:rsidR="00755E3D" w:rsidRPr="00311A5A" w:rsidDel="00453D7C">
            <w:delText>s</w:delText>
          </w:r>
          <w:r w:rsidRPr="00311A5A" w:rsidDel="00453D7C">
            <w:delText>truction co</w:delText>
          </w:r>
          <w:r w:rsidR="00755E3D" w:rsidRPr="00311A5A" w:rsidDel="00453D7C">
            <w:delText>mpany</w:delText>
          </w:r>
          <w:r w:rsidRPr="00311A5A" w:rsidDel="00453D7C">
            <w:delText xml:space="preserve"> looking for 5 cars initially then maybe 10-20 </w:delText>
          </w:r>
          <w:r w:rsidR="00755E3D" w:rsidRPr="00311A5A" w:rsidDel="00453D7C">
            <w:delText>regularly</w:delText>
          </w:r>
          <w:r w:rsidRPr="00311A5A" w:rsidDel="00453D7C">
            <w:delText xml:space="preserve"> and maybe </w:delText>
          </w:r>
          <w:r w:rsidR="00755E3D" w:rsidRPr="00311A5A" w:rsidDel="00453D7C">
            <w:delText>meetings</w:delText>
          </w:r>
          <w:r w:rsidRPr="00311A5A" w:rsidDel="00453D7C">
            <w:delText xml:space="preserve">. </w:delText>
          </w:r>
        </w:del>
      </w:moveFrom>
    </w:p>
    <w:p w14:paraId="5910DB60" w14:textId="5757140A" w:rsidR="00E87DC2" w:rsidRPr="00311A5A" w:rsidDel="00453D7C" w:rsidRDefault="005A2A0F">
      <w:pPr>
        <w:rPr>
          <w:del w:id="1670" w:author="Nick Blofeld" w:date="2024-03-05T14:16:00Z"/>
          <w:moveFrom w:id="1671" w:author="Nick Blofeld [2]" w:date="2023-05-26T17:18:00Z"/>
        </w:rPr>
      </w:pPr>
      <w:moveFrom w:id="1672" w:author="Nick Blofeld [2]" w:date="2023-05-26T17:18:00Z">
        <w:del w:id="1673" w:author="Nick Blofeld" w:date="2024-03-05T14:16:00Z">
          <w:r w:rsidRPr="00311A5A" w:rsidDel="00453D7C">
            <w:delText>With</w:delText>
          </w:r>
          <w:r w:rsidR="00E87DC2" w:rsidRPr="00311A5A" w:rsidDel="00453D7C">
            <w:delText xml:space="preserve"> Yeovil about to be relegated and other SW teams in the league</w:delText>
          </w:r>
          <w:r w:rsidRPr="00311A5A" w:rsidDel="00453D7C">
            <w:delText xml:space="preserve">, next season </w:delText>
          </w:r>
          <w:r w:rsidR="008F0C7C" w:rsidRPr="00311A5A" w:rsidDel="00453D7C">
            <w:delText xml:space="preserve">will </w:delText>
          </w:r>
          <w:r w:rsidRPr="00311A5A" w:rsidDel="00453D7C">
            <w:delText xml:space="preserve">be </w:delText>
          </w:r>
          <w:r w:rsidR="00E87DC2" w:rsidRPr="00311A5A" w:rsidDel="00453D7C">
            <w:delText>interesting</w:delText>
          </w:r>
          <w:r w:rsidR="008F0C7C" w:rsidRPr="00311A5A" w:rsidDel="00453D7C">
            <w:delText xml:space="preserve"> with good crowds driven by more derbies</w:delText>
          </w:r>
          <w:r w:rsidRPr="00311A5A" w:rsidDel="00453D7C">
            <w:delText xml:space="preserve">. </w:delText>
          </w:r>
          <w:r w:rsidR="00E87DC2" w:rsidRPr="00311A5A" w:rsidDel="00453D7C">
            <w:delText xml:space="preserve"> </w:delText>
          </w:r>
        </w:del>
      </w:moveFrom>
    </w:p>
    <w:p w14:paraId="5E5B0F5F" w14:textId="0CEA92A0" w:rsidR="00E87DC2" w:rsidRPr="00311A5A" w:rsidDel="00453D7C" w:rsidRDefault="00DD1104">
      <w:pPr>
        <w:rPr>
          <w:del w:id="1674" w:author="Nick Blofeld" w:date="2024-03-05T14:16:00Z"/>
          <w:moveFrom w:id="1675" w:author="Nick Blofeld [2]" w:date="2023-05-26T17:18:00Z"/>
        </w:rPr>
      </w:pPr>
      <w:moveFrom w:id="1676" w:author="Nick Blofeld [2]" w:date="2023-05-26T17:18:00Z">
        <w:del w:id="1677" w:author="Nick Blofeld" w:date="2024-03-05T14:16:00Z">
          <w:r w:rsidRPr="00311A5A" w:rsidDel="00453D7C">
            <w:delText xml:space="preserve">Paul will be producing revised figures for the League by </w:delText>
          </w:r>
          <w:r w:rsidR="00E87DC2" w:rsidRPr="00311A5A" w:rsidDel="00453D7C">
            <w:delText>10</w:delText>
          </w:r>
          <w:r w:rsidR="00E87DC2" w:rsidRPr="00311A5A" w:rsidDel="00453D7C">
            <w:rPr>
              <w:vertAlign w:val="superscript"/>
            </w:rPr>
            <w:delText>th</w:delText>
          </w:r>
          <w:r w:rsidR="00E87DC2" w:rsidRPr="00311A5A" w:rsidDel="00453D7C">
            <w:delText xml:space="preserve"> June and </w:delText>
          </w:r>
          <w:r w:rsidRPr="00311A5A" w:rsidDel="00453D7C">
            <w:delText xml:space="preserve">figures </w:delText>
          </w:r>
          <w:r w:rsidR="00E87DC2" w:rsidRPr="00311A5A" w:rsidDel="00453D7C">
            <w:delText>for au</w:delText>
          </w:r>
          <w:r w:rsidR="00DD6928" w:rsidRPr="00311A5A" w:rsidDel="00453D7C">
            <w:delText xml:space="preserve">ditor </w:delText>
          </w:r>
          <w:r w:rsidR="00E87DC2" w:rsidRPr="00311A5A" w:rsidDel="00453D7C">
            <w:delText xml:space="preserve">by end of May to get accounts signed off. </w:delText>
          </w:r>
          <w:r w:rsidR="00DD6928" w:rsidRPr="00311A5A" w:rsidDel="00453D7C">
            <w:delText>At the moment</w:delText>
          </w:r>
          <w:r w:rsidR="00F06B58" w:rsidRPr="00311A5A" w:rsidDel="00453D7C">
            <w:delText>,</w:delText>
          </w:r>
          <w:r w:rsidR="00DD6928" w:rsidRPr="00311A5A" w:rsidDel="00453D7C">
            <w:delText xml:space="preserve"> all of </w:delText>
          </w:r>
          <w:r w:rsidR="00E87DC2" w:rsidRPr="00311A5A" w:rsidDel="00453D7C">
            <w:delText xml:space="preserve">the </w:delText>
          </w:r>
          <w:r w:rsidR="00DD6928" w:rsidRPr="00311A5A" w:rsidDel="00453D7C">
            <w:delText>S</w:delText>
          </w:r>
          <w:r w:rsidR="00E87DC2" w:rsidRPr="00311A5A" w:rsidDel="00453D7C">
            <w:delText xml:space="preserve">ponsors </w:delText>
          </w:r>
          <w:r w:rsidR="00DD6928" w:rsidRPr="00311A5A" w:rsidDel="00453D7C">
            <w:delText>D</w:delText>
          </w:r>
          <w:r w:rsidR="00E87DC2" w:rsidRPr="00311A5A" w:rsidDel="00453D7C">
            <w:delText>raw money will be utilised to get us thr</w:delText>
          </w:r>
          <w:r w:rsidR="00DD6928" w:rsidRPr="00311A5A" w:rsidDel="00453D7C">
            <w:delText>o</w:delText>
          </w:r>
          <w:r w:rsidR="00E87DC2" w:rsidRPr="00311A5A" w:rsidDel="00453D7C">
            <w:delText>u</w:delText>
          </w:r>
          <w:r w:rsidR="00DD6928" w:rsidRPr="00311A5A" w:rsidDel="00453D7C">
            <w:delText>gh</w:delText>
          </w:r>
          <w:r w:rsidR="00E87DC2" w:rsidRPr="00311A5A" w:rsidDel="00453D7C">
            <w:delText xml:space="preserve"> this year</w:delText>
          </w:r>
          <w:r w:rsidR="001836E8" w:rsidRPr="00311A5A" w:rsidDel="00453D7C">
            <w:delText xml:space="preserve"> as will all </w:delText>
          </w:r>
          <w:r w:rsidR="00E87DC2" w:rsidRPr="00311A5A" w:rsidDel="00453D7C">
            <w:delText>the season ticket money rec</w:delText>
          </w:r>
          <w:r w:rsidR="00DD6928" w:rsidRPr="00311A5A" w:rsidDel="00453D7C">
            <w:delText>eived</w:delText>
          </w:r>
          <w:r w:rsidR="00E87DC2" w:rsidRPr="00311A5A" w:rsidDel="00453D7C">
            <w:delText xml:space="preserve"> so far, but not future ones. </w:delText>
          </w:r>
          <w:r w:rsidR="001836E8" w:rsidRPr="00311A5A" w:rsidDel="00453D7C">
            <w:delText xml:space="preserve">There will be a </w:delText>
          </w:r>
          <w:r w:rsidR="00E87DC2" w:rsidRPr="00311A5A" w:rsidDel="00453D7C">
            <w:delText xml:space="preserve">new budget by </w:delText>
          </w:r>
          <w:r w:rsidR="001836E8" w:rsidRPr="00311A5A" w:rsidDel="00453D7C">
            <w:delText xml:space="preserve">the </w:delText>
          </w:r>
          <w:r w:rsidR="00E87DC2" w:rsidRPr="00311A5A" w:rsidDel="00453D7C">
            <w:delText xml:space="preserve">next </w:delText>
          </w:r>
          <w:r w:rsidR="001836E8" w:rsidRPr="00311A5A" w:rsidDel="00453D7C">
            <w:delText>B</w:delText>
          </w:r>
          <w:r w:rsidR="00E87DC2" w:rsidRPr="00311A5A" w:rsidDel="00453D7C">
            <w:delText>oard meeting</w:delText>
          </w:r>
          <w:r w:rsidR="00F06B58" w:rsidRPr="00311A5A" w:rsidDel="00453D7C">
            <w:delText>.</w:delText>
          </w:r>
          <w:r w:rsidR="00E87DC2" w:rsidRPr="00311A5A" w:rsidDel="00453D7C">
            <w:delText xml:space="preserve"> </w:delText>
          </w:r>
        </w:del>
      </w:moveFrom>
    </w:p>
    <w:p w14:paraId="0CF53209" w14:textId="2B2968F4" w:rsidR="00D96AF2" w:rsidRPr="00311A5A" w:rsidDel="00453D7C" w:rsidRDefault="00BA04CD">
      <w:pPr>
        <w:rPr>
          <w:del w:id="1678" w:author="Nick Blofeld" w:date="2024-03-05T14:16:00Z"/>
          <w:moveFrom w:id="1679" w:author="Nick Blofeld [2]" w:date="2023-05-26T17:18:00Z"/>
        </w:rPr>
      </w:pPr>
      <w:moveFrom w:id="1680" w:author="Nick Blofeld [2]" w:date="2023-05-26T17:18:00Z">
        <w:del w:id="1681" w:author="Nick Blofeld" w:date="2024-03-05T14:16:00Z">
          <w:r w:rsidRPr="00311A5A" w:rsidDel="00453D7C">
            <w:delText xml:space="preserve">There have been freezes or slight reductions in player fees. </w:delText>
          </w:r>
        </w:del>
      </w:moveFrom>
    </w:p>
    <w:p w14:paraId="03E4C14C" w14:textId="2E21693A" w:rsidR="00D96AF2" w:rsidRPr="00311A5A" w:rsidDel="00453D7C" w:rsidRDefault="00057E22">
      <w:pPr>
        <w:rPr>
          <w:del w:id="1682" w:author="Nick Blofeld" w:date="2024-03-05T14:16:00Z"/>
        </w:rPr>
      </w:pPr>
      <w:moveFrom w:id="1683" w:author="Nick Blofeld [2]" w:date="2023-05-26T17:18:00Z">
        <w:del w:id="1684" w:author="Nick Blofeld" w:date="2024-03-05T14:16:00Z">
          <w:r w:rsidRPr="00311A5A" w:rsidDel="00453D7C">
            <w:delText xml:space="preserve">Re </w:delText>
          </w:r>
          <w:r w:rsidR="00035E4C" w:rsidRPr="00311A5A" w:rsidDel="00453D7C">
            <w:delText>the l</w:delText>
          </w:r>
          <w:r w:rsidR="00D96AF2" w:rsidRPr="00311A5A" w:rsidDel="00453D7C">
            <w:delText>oan</w:delText>
          </w:r>
          <w:r w:rsidR="00035E4C" w:rsidRPr="00311A5A" w:rsidDel="00453D7C">
            <w:delText xml:space="preserve"> repayment issue, an </w:delText>
          </w:r>
          <w:r w:rsidR="003615E4" w:rsidRPr="00311A5A" w:rsidDel="00453D7C">
            <w:delText xml:space="preserve">offer </w:delText>
          </w:r>
          <w:r w:rsidR="00035E4C" w:rsidRPr="00311A5A" w:rsidDel="00453D7C">
            <w:delText>was</w:delText>
          </w:r>
          <w:r w:rsidR="00DC0666" w:rsidRPr="00311A5A" w:rsidDel="00453D7C">
            <w:delText xml:space="preserve"> emailed</w:delText>
          </w:r>
          <w:r w:rsidR="00035E4C" w:rsidRPr="00311A5A" w:rsidDel="00453D7C">
            <w:delText xml:space="preserve"> </w:delText>
          </w:r>
          <w:r w:rsidR="00D96AF2" w:rsidRPr="00311A5A" w:rsidDel="00453D7C">
            <w:delText xml:space="preserve">to Hilary Todd </w:delText>
          </w:r>
          <w:r w:rsidR="00035E4C" w:rsidRPr="00311A5A" w:rsidDel="00453D7C">
            <w:delText xml:space="preserve">on </w:delText>
          </w:r>
          <w:r w:rsidR="00D96AF2" w:rsidRPr="00311A5A" w:rsidDel="00453D7C">
            <w:delText>6</w:delText>
          </w:r>
          <w:r w:rsidR="00035E4C" w:rsidRPr="00311A5A" w:rsidDel="00453D7C">
            <w:rPr>
              <w:vertAlign w:val="superscript"/>
            </w:rPr>
            <w:delText>th</w:delText>
          </w:r>
          <w:r w:rsidR="00035E4C" w:rsidRPr="00311A5A" w:rsidDel="00453D7C">
            <w:delText xml:space="preserve"> </w:delText>
          </w:r>
          <w:r w:rsidR="00D96AF2" w:rsidRPr="00311A5A" w:rsidDel="00453D7C">
            <w:delText xml:space="preserve"> April</w:delText>
          </w:r>
          <w:r w:rsidRPr="00311A5A" w:rsidDel="00453D7C">
            <w:delText xml:space="preserve"> but no reply has been received. This will need to be resolved in good time to enable the accounts to be signed off end of May. </w:delText>
          </w:r>
          <w:r w:rsidR="003615E4" w:rsidRPr="00311A5A" w:rsidDel="00453D7C">
            <w:delText xml:space="preserve">Paul will email again and Nick will text. </w:delText>
          </w:r>
        </w:del>
      </w:moveFrom>
      <w:moveFromRangeEnd w:id="1650"/>
    </w:p>
    <w:p w14:paraId="771958BD" w14:textId="1E447B21" w:rsidR="00D96AF2" w:rsidRPr="00311A5A" w:rsidDel="00453D7C" w:rsidRDefault="00D96AF2">
      <w:pPr>
        <w:rPr>
          <w:del w:id="1685" w:author="Nick Blofeld" w:date="2024-03-05T14:16:00Z"/>
          <w:rPrChange w:id="1686" w:author="Nick Blofeld" w:date="2024-03-05T14:23:00Z">
            <w:rPr>
              <w:del w:id="1687" w:author="Nick Blofeld" w:date="2024-03-05T14:16:00Z"/>
              <w:b/>
              <w:bCs/>
            </w:rPr>
          </w:rPrChange>
        </w:rPr>
      </w:pPr>
      <w:del w:id="1688" w:author="Nick Blofeld" w:date="2024-03-05T14:16:00Z">
        <w:r w:rsidRPr="00311A5A" w:rsidDel="00453D7C">
          <w:rPr>
            <w:rPrChange w:id="1689" w:author="Nick Blofeld" w:date="2024-03-05T14:23:00Z">
              <w:rPr>
                <w:b/>
                <w:bCs/>
              </w:rPr>
            </w:rPrChange>
          </w:rPr>
          <w:delText xml:space="preserve">4. </w:delText>
        </w:r>
      </w:del>
      <w:ins w:id="1690" w:author="Nick Blofeld [2]" w:date="2023-05-29T18:32:00Z">
        <w:del w:id="1691" w:author="Nick Blofeld" w:date="2023-09-30T21:59:00Z">
          <w:r w:rsidR="007D01A5" w:rsidRPr="00311A5A" w:rsidDel="0017150A">
            <w:rPr>
              <w:rPrChange w:id="1692" w:author="Nick Blofeld" w:date="2024-03-05T14:23:00Z">
                <w:rPr>
                  <w:b/>
                  <w:bCs/>
                </w:rPr>
              </w:rPrChange>
            </w:rPr>
            <w:delText>Closed season k</w:delText>
          </w:r>
        </w:del>
        <w:del w:id="1693" w:author="Nick Blofeld" w:date="2024-03-05T14:16:00Z">
          <w:r w:rsidR="007D01A5" w:rsidRPr="00311A5A" w:rsidDel="00453D7C">
            <w:rPr>
              <w:rPrChange w:id="1694" w:author="Nick Blofeld" w:date="2024-03-05T14:23:00Z">
                <w:rPr>
                  <w:b/>
                  <w:bCs/>
                </w:rPr>
              </w:rPrChange>
            </w:rPr>
            <w:delText xml:space="preserve">ey SAG pans/actions </w:delText>
          </w:r>
        </w:del>
      </w:ins>
      <w:del w:id="1695" w:author="Nick Blofeld" w:date="2024-03-05T14:16:00Z">
        <w:r w:rsidRPr="00311A5A" w:rsidDel="00453D7C">
          <w:rPr>
            <w:rPrChange w:id="1696" w:author="Nick Blofeld" w:date="2024-03-05T14:23:00Z">
              <w:rPr>
                <w:b/>
                <w:bCs/>
              </w:rPr>
            </w:rPrChange>
          </w:rPr>
          <w:delText xml:space="preserve">Sales &amp; Mktg. and Commercial team update </w:delText>
        </w:r>
      </w:del>
    </w:p>
    <w:p w14:paraId="10F1FE52" w14:textId="0D6074C1" w:rsidR="000817AE" w:rsidRPr="00311A5A" w:rsidDel="00EE37DA" w:rsidRDefault="000817AE">
      <w:pPr>
        <w:rPr>
          <w:del w:id="1697" w:author="Nick Blofeld" w:date="2023-09-30T21:59:00Z"/>
          <w:color w:val="000000"/>
          <w:rPrChange w:id="1698" w:author="Nick Blofeld" w:date="2024-03-05T14:23:00Z">
            <w:rPr>
              <w:del w:id="1699" w:author="Nick Blofeld" w:date="2023-09-30T21:59:00Z"/>
              <w:color w:val="000000"/>
              <w:sz w:val="24"/>
              <w:szCs w:val="24"/>
            </w:rPr>
          </w:rPrChange>
        </w:rPr>
      </w:pPr>
      <w:del w:id="1700" w:author="Nick Blofeld" w:date="2023-09-30T21:59:00Z">
        <w:r w:rsidRPr="00311A5A" w:rsidDel="00A27751">
          <w:rPr>
            <w:color w:val="000000"/>
            <w:rPrChange w:id="1701" w:author="Nick Blofeld" w:date="2024-03-05T14:23:00Z">
              <w:rPr>
                <w:color w:val="000000"/>
                <w:sz w:val="24"/>
                <w:szCs w:val="24"/>
              </w:rPr>
            </w:rPrChange>
          </w:rPr>
          <w:delText xml:space="preserve">Shane circulated a note in advance </w:delText>
        </w:r>
        <w:r w:rsidR="008D61D7" w:rsidRPr="00311A5A" w:rsidDel="00A27751">
          <w:rPr>
            <w:color w:val="000000"/>
            <w:rPrChange w:id="1702" w:author="Nick Blofeld" w:date="2024-03-05T14:23:00Z">
              <w:rPr>
                <w:color w:val="000000"/>
                <w:sz w:val="24"/>
                <w:szCs w:val="24"/>
              </w:rPr>
            </w:rPrChange>
          </w:rPr>
          <w:delText xml:space="preserve">highlighting that </w:delText>
        </w:r>
        <w:r w:rsidRPr="00311A5A" w:rsidDel="00A27751">
          <w:rPr>
            <w:color w:val="000000"/>
            <w:rPrChange w:id="1703" w:author="Nick Blofeld" w:date="2024-03-05T14:23:00Z">
              <w:rPr>
                <w:color w:val="000000"/>
                <w:sz w:val="24"/>
                <w:szCs w:val="24"/>
              </w:rPr>
            </w:rPrChange>
          </w:rPr>
          <w:delText>Accolade ha</w:delText>
        </w:r>
        <w:r w:rsidR="008D61D7" w:rsidRPr="00311A5A" w:rsidDel="00A27751">
          <w:rPr>
            <w:color w:val="000000"/>
            <w:rPrChange w:id="1704" w:author="Nick Blofeld" w:date="2024-03-05T14:23:00Z">
              <w:rPr>
                <w:color w:val="000000"/>
                <w:sz w:val="24"/>
                <w:szCs w:val="24"/>
              </w:rPr>
            </w:rPrChange>
          </w:rPr>
          <w:delText>d</w:delText>
        </w:r>
        <w:r w:rsidRPr="00311A5A" w:rsidDel="00A27751">
          <w:rPr>
            <w:color w:val="000000"/>
            <w:rPrChange w:id="1705" w:author="Nick Blofeld" w:date="2024-03-05T14:23:00Z">
              <w:rPr>
                <w:color w:val="000000"/>
                <w:sz w:val="24"/>
                <w:szCs w:val="24"/>
              </w:rPr>
            </w:rPrChange>
          </w:rPr>
          <w:delText xml:space="preserve"> concluded the barrier testing and strengthening</w:delText>
        </w:r>
        <w:r w:rsidR="008D61D7" w:rsidRPr="00311A5A" w:rsidDel="00A27751">
          <w:rPr>
            <w:color w:val="000000"/>
            <w:rPrChange w:id="1706" w:author="Nick Blofeld" w:date="2024-03-05T14:23:00Z">
              <w:rPr>
                <w:color w:val="000000"/>
                <w:sz w:val="24"/>
                <w:szCs w:val="24"/>
              </w:rPr>
            </w:rPrChange>
          </w:rPr>
          <w:delText xml:space="preserve"> and it </w:delText>
        </w:r>
        <w:r w:rsidRPr="00311A5A" w:rsidDel="00A27751">
          <w:rPr>
            <w:color w:val="000000"/>
            <w:rPrChange w:id="1707" w:author="Nick Blofeld" w:date="2024-03-05T14:23:00Z">
              <w:rPr>
                <w:color w:val="000000"/>
                <w:sz w:val="24"/>
                <w:szCs w:val="24"/>
              </w:rPr>
            </w:rPrChange>
          </w:rPr>
          <w:delText>all passed the testing</w:delText>
        </w:r>
        <w:r w:rsidR="008D61D7" w:rsidRPr="00311A5A" w:rsidDel="00A27751">
          <w:rPr>
            <w:color w:val="000000"/>
            <w:rPrChange w:id="1708" w:author="Nick Blofeld" w:date="2024-03-05T14:23:00Z">
              <w:rPr>
                <w:color w:val="000000"/>
                <w:sz w:val="24"/>
                <w:szCs w:val="24"/>
              </w:rPr>
            </w:rPrChange>
          </w:rPr>
          <w:delText xml:space="preserve">, we are </w:delText>
        </w:r>
        <w:r w:rsidRPr="00311A5A" w:rsidDel="00A27751">
          <w:rPr>
            <w:color w:val="000000"/>
            <w:rPrChange w:id="1709" w:author="Nick Blofeld" w:date="2024-03-05T14:23:00Z">
              <w:rPr>
                <w:color w:val="000000"/>
                <w:sz w:val="24"/>
                <w:szCs w:val="24"/>
              </w:rPr>
            </w:rPrChange>
          </w:rPr>
          <w:delText>awaiting the report t</w:delText>
        </w:r>
        <w:r w:rsidR="00F25627" w:rsidRPr="00311A5A" w:rsidDel="00A27751">
          <w:rPr>
            <w:color w:val="000000"/>
            <w:rPrChange w:id="1710" w:author="Nick Blofeld" w:date="2024-03-05T14:23:00Z">
              <w:rPr>
                <w:color w:val="000000"/>
                <w:sz w:val="24"/>
                <w:szCs w:val="24"/>
              </w:rPr>
            </w:rPrChange>
          </w:rPr>
          <w:delText xml:space="preserve">o </w:delText>
        </w:r>
        <w:r w:rsidRPr="00311A5A" w:rsidDel="00A27751">
          <w:rPr>
            <w:color w:val="000000"/>
            <w:rPrChange w:id="1711" w:author="Nick Blofeld" w:date="2024-03-05T14:23:00Z">
              <w:rPr>
                <w:color w:val="000000"/>
                <w:sz w:val="24"/>
                <w:szCs w:val="24"/>
              </w:rPr>
            </w:rPrChange>
          </w:rPr>
          <w:delText>send to the Council. We already have our Safety Certificate for the season but I would</w:delText>
        </w:r>
      </w:del>
      <w:ins w:id="1712" w:author="Jane Jones" w:date="2023-08-28T15:17:00Z">
        <w:del w:id="1713" w:author="Nick Blofeld" w:date="2023-09-30T21:59:00Z">
          <w:r w:rsidR="00701291" w:rsidRPr="00311A5A" w:rsidDel="00A27751">
            <w:rPr>
              <w:color w:val="000000"/>
              <w:rPrChange w:id="1714" w:author="Nick Blofeld" w:date="2024-03-05T14:23:00Z">
                <w:rPr>
                  <w:color w:val="000000"/>
                  <w:sz w:val="24"/>
                  <w:szCs w:val="24"/>
                </w:rPr>
              </w:rPrChange>
            </w:rPr>
            <w:delText>we hope that</w:delText>
          </w:r>
        </w:del>
      </w:ins>
      <w:del w:id="1715" w:author="Nick Blofeld" w:date="2023-09-30T21:59:00Z">
        <w:r w:rsidRPr="00311A5A" w:rsidDel="00A27751">
          <w:rPr>
            <w:color w:val="000000"/>
            <w:rPrChange w:id="1716" w:author="Nick Blofeld" w:date="2024-03-05T14:23:00Z">
              <w:rPr>
                <w:color w:val="000000"/>
                <w:sz w:val="24"/>
                <w:szCs w:val="24"/>
              </w:rPr>
            </w:rPrChange>
          </w:rPr>
          <w:delText xml:space="preserve"> hope the work in the Grandstand will lead to an increase in capacity for that area. Sara Chiffers said she would look into it on her return in September.</w:delText>
        </w:r>
      </w:del>
    </w:p>
    <w:p w14:paraId="2EB63EB2" w14:textId="7F823AF1" w:rsidR="000817AE" w:rsidRPr="00311A5A" w:rsidDel="00A27751" w:rsidRDefault="000817AE">
      <w:pPr>
        <w:rPr>
          <w:del w:id="1717" w:author="Nick Blofeld" w:date="2023-09-30T21:59:00Z"/>
          <w:color w:val="000000"/>
          <w:sz w:val="24"/>
          <w:szCs w:val="24"/>
        </w:rPr>
      </w:pPr>
      <w:del w:id="1718" w:author="Nick Blofeld" w:date="2023-09-30T21:59:00Z">
        <w:r w:rsidRPr="00311A5A" w:rsidDel="00A27751">
          <w:rPr>
            <w:color w:val="000000"/>
            <w:sz w:val="24"/>
            <w:szCs w:val="24"/>
          </w:rPr>
          <w:delText xml:space="preserve">Arcs and Sparks did the electrical visual inspection </w:delText>
        </w:r>
        <w:r w:rsidR="00F25627" w:rsidRPr="00311A5A" w:rsidDel="00A27751">
          <w:rPr>
            <w:color w:val="000000"/>
            <w:sz w:val="24"/>
            <w:szCs w:val="24"/>
          </w:rPr>
          <w:delText xml:space="preserve">last week </w:delText>
        </w:r>
        <w:r w:rsidRPr="00311A5A" w:rsidDel="00A27751">
          <w:rPr>
            <w:color w:val="000000"/>
            <w:sz w:val="24"/>
            <w:szCs w:val="24"/>
          </w:rPr>
          <w:delText xml:space="preserve">and </w:delText>
        </w:r>
        <w:r w:rsidR="00F25627" w:rsidRPr="00311A5A" w:rsidDel="00A27751">
          <w:rPr>
            <w:color w:val="000000"/>
            <w:sz w:val="24"/>
            <w:szCs w:val="24"/>
          </w:rPr>
          <w:delText xml:space="preserve">we are </w:delText>
        </w:r>
        <w:r w:rsidRPr="00311A5A" w:rsidDel="00A27751">
          <w:rPr>
            <w:color w:val="000000"/>
            <w:sz w:val="24"/>
            <w:szCs w:val="24"/>
          </w:rPr>
          <w:delText>awaiting paperwork on that.</w:delText>
        </w:r>
      </w:del>
    </w:p>
    <w:p w14:paraId="231C3973" w14:textId="71F92198" w:rsidR="000E53D3" w:rsidRPr="00311A5A" w:rsidDel="00A27751" w:rsidRDefault="000817AE">
      <w:pPr>
        <w:rPr>
          <w:del w:id="1719" w:author="Nick Blofeld" w:date="2023-09-30T21:59:00Z"/>
          <w:color w:val="000000"/>
          <w:sz w:val="24"/>
          <w:szCs w:val="24"/>
        </w:rPr>
      </w:pPr>
      <w:del w:id="1720" w:author="Nick Blofeld" w:date="2023-09-30T21:59:00Z">
        <w:r w:rsidRPr="00311A5A" w:rsidDel="00A27751">
          <w:rPr>
            <w:color w:val="000000"/>
            <w:sz w:val="24"/>
            <w:szCs w:val="24"/>
          </w:rPr>
          <w:delText xml:space="preserve">On </w:delText>
        </w:r>
        <w:r w:rsidR="00AE551E" w:rsidRPr="00311A5A" w:rsidDel="00A27751">
          <w:rPr>
            <w:color w:val="000000"/>
            <w:sz w:val="24"/>
            <w:szCs w:val="24"/>
          </w:rPr>
          <w:delText xml:space="preserve">the </w:delText>
        </w:r>
        <w:r w:rsidRPr="00311A5A" w:rsidDel="00A27751">
          <w:rPr>
            <w:color w:val="000000"/>
            <w:sz w:val="24"/>
            <w:szCs w:val="24"/>
          </w:rPr>
          <w:delText xml:space="preserve">issue </w:delText>
        </w:r>
        <w:r w:rsidR="00AE551E" w:rsidRPr="00311A5A" w:rsidDel="00A27751">
          <w:rPr>
            <w:color w:val="000000"/>
            <w:sz w:val="24"/>
            <w:szCs w:val="24"/>
          </w:rPr>
          <w:delText>flagged by the young unaccompanied children</w:delText>
        </w:r>
        <w:r w:rsidR="002B0A33" w:rsidRPr="00311A5A" w:rsidDel="00A27751">
          <w:rPr>
            <w:color w:val="000000"/>
            <w:sz w:val="24"/>
            <w:szCs w:val="24"/>
          </w:rPr>
          <w:delText xml:space="preserve"> at the last home game, </w:delText>
        </w:r>
        <w:r w:rsidR="00CB0E7C" w:rsidRPr="00311A5A" w:rsidDel="00A27751">
          <w:rPr>
            <w:color w:val="000000"/>
            <w:sz w:val="24"/>
            <w:szCs w:val="24"/>
          </w:rPr>
          <w:delText xml:space="preserve">it </w:delText>
        </w:r>
        <w:r w:rsidR="002B0A33" w:rsidRPr="00311A5A" w:rsidDel="00A27751">
          <w:rPr>
            <w:color w:val="000000"/>
            <w:sz w:val="24"/>
            <w:szCs w:val="24"/>
          </w:rPr>
          <w:delText xml:space="preserve">flagged that we </w:delText>
        </w:r>
        <w:r w:rsidR="00CB0E7C" w:rsidRPr="00311A5A" w:rsidDel="00A27751">
          <w:rPr>
            <w:color w:val="000000"/>
            <w:sz w:val="24"/>
            <w:szCs w:val="24"/>
          </w:rPr>
          <w:delText>sh</w:delText>
        </w:r>
        <w:r w:rsidRPr="00311A5A" w:rsidDel="00A27751">
          <w:rPr>
            <w:color w:val="000000"/>
            <w:sz w:val="24"/>
            <w:szCs w:val="24"/>
          </w:rPr>
          <w:delText xml:space="preserve">ould look at our policy on minors attending. </w:delText>
        </w:r>
        <w:r w:rsidR="00C46308" w:rsidRPr="00311A5A" w:rsidDel="00A27751">
          <w:rPr>
            <w:color w:val="000000"/>
            <w:sz w:val="24"/>
            <w:szCs w:val="24"/>
          </w:rPr>
          <w:delText xml:space="preserve">Shane </w:delText>
        </w:r>
        <w:r w:rsidRPr="00311A5A" w:rsidDel="00A27751">
          <w:rPr>
            <w:color w:val="000000"/>
            <w:sz w:val="24"/>
            <w:szCs w:val="24"/>
          </w:rPr>
          <w:delText xml:space="preserve">was under the impression that our ticketing stipulated that children had to be accompanied by an adult but this </w:delText>
        </w:r>
        <w:r w:rsidR="00C46308" w:rsidRPr="00311A5A" w:rsidDel="00A27751">
          <w:rPr>
            <w:color w:val="000000"/>
            <w:sz w:val="24"/>
            <w:szCs w:val="24"/>
          </w:rPr>
          <w:delText>i</w:delText>
        </w:r>
        <w:r w:rsidRPr="00311A5A" w:rsidDel="00A27751">
          <w:rPr>
            <w:color w:val="000000"/>
            <w:sz w:val="24"/>
            <w:szCs w:val="24"/>
          </w:rPr>
          <w:delText>s not the case</w:delText>
        </w:r>
        <w:r w:rsidR="009B65BB" w:rsidRPr="00311A5A" w:rsidDel="00A27751">
          <w:rPr>
            <w:color w:val="000000"/>
            <w:sz w:val="24"/>
            <w:szCs w:val="24"/>
          </w:rPr>
          <w:delText xml:space="preserve">, and he </w:delText>
        </w:r>
        <w:r w:rsidRPr="00311A5A" w:rsidDel="00A27751">
          <w:rPr>
            <w:color w:val="000000"/>
            <w:sz w:val="24"/>
            <w:szCs w:val="24"/>
          </w:rPr>
          <w:delText>strongly suggest</w:delText>
        </w:r>
        <w:r w:rsidR="009B65BB" w:rsidRPr="00311A5A" w:rsidDel="00A27751">
          <w:rPr>
            <w:color w:val="000000"/>
            <w:sz w:val="24"/>
            <w:szCs w:val="24"/>
          </w:rPr>
          <w:delText>ed</w:delText>
        </w:r>
        <w:r w:rsidRPr="00311A5A" w:rsidDel="00A27751">
          <w:rPr>
            <w:color w:val="000000"/>
            <w:sz w:val="24"/>
            <w:szCs w:val="24"/>
          </w:rPr>
          <w:delText xml:space="preserve"> that we amend this. </w:delText>
        </w:r>
        <w:r w:rsidR="009B65BB" w:rsidRPr="00311A5A" w:rsidDel="00A27751">
          <w:rPr>
            <w:color w:val="000000"/>
            <w:sz w:val="24"/>
            <w:szCs w:val="24"/>
          </w:rPr>
          <w:delText xml:space="preserve">The very </w:delText>
        </w:r>
        <w:r w:rsidRPr="00311A5A" w:rsidDel="00A27751">
          <w:rPr>
            <w:color w:val="000000"/>
            <w:sz w:val="24"/>
            <w:szCs w:val="24"/>
          </w:rPr>
          <w:delText xml:space="preserve">young-looking children unaccompanied at the match on Tuesday creates a </w:delText>
        </w:r>
        <w:r w:rsidR="009B65BB" w:rsidRPr="00311A5A" w:rsidDel="00A27751">
          <w:rPr>
            <w:color w:val="000000"/>
            <w:sz w:val="24"/>
            <w:szCs w:val="24"/>
          </w:rPr>
          <w:delText xml:space="preserve">potential </w:delText>
        </w:r>
        <w:r w:rsidRPr="00311A5A" w:rsidDel="00A27751">
          <w:rPr>
            <w:color w:val="000000"/>
            <w:sz w:val="24"/>
            <w:szCs w:val="24"/>
          </w:rPr>
          <w:delText xml:space="preserve">safeguarding issue and unnecessary extra worry for the stewarding team. </w:delText>
        </w:r>
      </w:del>
    </w:p>
    <w:p w14:paraId="20900144" w14:textId="07EF130E" w:rsidR="000817AE" w:rsidRPr="00311A5A" w:rsidDel="00A27751" w:rsidRDefault="000E53D3">
      <w:pPr>
        <w:rPr>
          <w:del w:id="1721" w:author="Nick Blofeld" w:date="2023-09-30T21:59:00Z"/>
          <w:color w:val="000000"/>
          <w:sz w:val="24"/>
          <w:szCs w:val="24"/>
        </w:rPr>
      </w:pPr>
      <w:del w:id="1722" w:author="Nick Blofeld" w:date="2023-09-30T21:59:00Z">
        <w:r w:rsidRPr="00311A5A" w:rsidDel="00A27751">
          <w:rPr>
            <w:color w:val="000000"/>
            <w:sz w:val="24"/>
            <w:szCs w:val="24"/>
          </w:rPr>
          <w:delText xml:space="preserve">Shane </w:delText>
        </w:r>
        <w:r w:rsidR="000817AE" w:rsidRPr="00311A5A" w:rsidDel="00A27751">
          <w:rPr>
            <w:color w:val="000000"/>
            <w:sz w:val="24"/>
            <w:szCs w:val="24"/>
          </w:rPr>
          <w:delText>spoke to Jon Payne, head steward, who works at Ashton Gate and asked what their policy was and he sa</w:delText>
        </w:r>
        <w:r w:rsidR="007F1D91" w:rsidRPr="00311A5A" w:rsidDel="00A27751">
          <w:rPr>
            <w:color w:val="000000"/>
            <w:sz w:val="24"/>
            <w:szCs w:val="24"/>
          </w:rPr>
          <w:delText xml:space="preserve">id that </w:delText>
        </w:r>
        <w:r w:rsidR="000817AE" w:rsidRPr="00311A5A" w:rsidDel="00A27751">
          <w:rPr>
            <w:color w:val="000000"/>
            <w:sz w:val="24"/>
            <w:szCs w:val="24"/>
          </w:rPr>
          <w:delText xml:space="preserve">under 14's </w:delText>
        </w:r>
        <w:r w:rsidR="007F1D91" w:rsidRPr="00311A5A" w:rsidDel="00A27751">
          <w:rPr>
            <w:color w:val="000000"/>
            <w:sz w:val="24"/>
            <w:szCs w:val="24"/>
          </w:rPr>
          <w:delText xml:space="preserve">had to be </w:delText>
        </w:r>
        <w:r w:rsidR="000817AE" w:rsidRPr="00311A5A" w:rsidDel="00A27751">
          <w:rPr>
            <w:color w:val="000000"/>
            <w:sz w:val="24"/>
            <w:szCs w:val="24"/>
          </w:rPr>
          <w:delText xml:space="preserve">accompanied. </w:delText>
        </w:r>
      </w:del>
    </w:p>
    <w:p w14:paraId="35500C8A" w14:textId="502E4FC3" w:rsidR="00435D19" w:rsidRPr="00311A5A" w:rsidDel="00A27751" w:rsidRDefault="00435D19">
      <w:pPr>
        <w:rPr>
          <w:del w:id="1723" w:author="Nick Blofeld" w:date="2023-09-30T21:59:00Z"/>
        </w:rPr>
      </w:pPr>
      <w:del w:id="1724" w:author="Nick Blofeld" w:date="2023-09-30T21:59:00Z">
        <w:r w:rsidRPr="00311A5A" w:rsidDel="00A27751">
          <w:delText xml:space="preserve">There was a </w:delText>
        </w:r>
        <w:r w:rsidR="00C54E60" w:rsidRPr="00311A5A" w:rsidDel="00A27751">
          <w:delText xml:space="preserve">discussion on this and it recommended we did some research before agreeing the age at which </w:delText>
        </w:r>
        <w:r w:rsidR="00614B4C" w:rsidRPr="00311A5A" w:rsidDel="00A27751">
          <w:delText>children should be accompanied ahead of the next Board</w:delText>
        </w:r>
        <w:r w:rsidRPr="00311A5A" w:rsidDel="00A27751">
          <w:delText>.</w:delText>
        </w:r>
      </w:del>
    </w:p>
    <w:p w14:paraId="3495FAE2" w14:textId="40DC0DAE" w:rsidR="00614B4C" w:rsidRPr="00311A5A" w:rsidDel="00883C57" w:rsidRDefault="00614B4C">
      <w:pPr>
        <w:rPr>
          <w:del w:id="1725" w:author="Nick Blofeld" w:date="2023-09-30T22:02:00Z"/>
          <w:rPrChange w:id="1726" w:author="Nick Blofeld" w:date="2024-03-05T14:23:00Z">
            <w:rPr>
              <w:del w:id="1727" w:author="Nick Blofeld" w:date="2023-09-30T22:02:00Z"/>
              <w:b/>
              <w:bCs/>
            </w:rPr>
          </w:rPrChange>
        </w:rPr>
      </w:pPr>
      <w:del w:id="1728" w:author="Nick Blofeld" w:date="2023-09-30T22:02:00Z">
        <w:r w:rsidRPr="00311A5A" w:rsidDel="00883C57">
          <w:rPr>
            <w:rPrChange w:id="1729" w:author="Nick Blofeld" w:date="2024-03-05T14:23:00Z">
              <w:rPr>
                <w:b/>
                <w:bCs/>
              </w:rPr>
            </w:rPrChange>
          </w:rPr>
          <w:delText xml:space="preserve">Action: </w:delText>
        </w:r>
      </w:del>
      <w:del w:id="1730" w:author="Nick Blofeld" w:date="2023-09-30T22:00:00Z">
        <w:r w:rsidRPr="00311A5A" w:rsidDel="00EE37DA">
          <w:delText>Research and agree the age set for unaccompanied children before the next Board</w:delText>
        </w:r>
      </w:del>
      <w:del w:id="1731" w:author="Nick Blofeld" w:date="2023-09-30T22:02:00Z">
        <w:r w:rsidRPr="00311A5A" w:rsidDel="00883C57">
          <w:rPr>
            <w:rPrChange w:id="1732" w:author="Nick Blofeld" w:date="2024-03-05T14:23:00Z">
              <w:rPr>
                <w:b/>
                <w:bCs/>
              </w:rPr>
            </w:rPrChange>
          </w:rPr>
          <w:delText xml:space="preserve"> </w:delText>
        </w:r>
      </w:del>
    </w:p>
    <w:p w14:paraId="156B5F12" w14:textId="6434335C" w:rsidR="007D01A5" w:rsidRPr="00311A5A" w:rsidDel="00453D7C" w:rsidRDefault="00502AFE">
      <w:pPr>
        <w:rPr>
          <w:ins w:id="1733" w:author="Nick Blofeld [2]" w:date="2023-05-29T18:33:00Z"/>
          <w:del w:id="1734" w:author="Nick Blofeld" w:date="2024-03-05T14:16:00Z"/>
        </w:rPr>
      </w:pPr>
      <w:ins w:id="1735" w:author="Nick Blofeld [2]" w:date="2023-05-31T20:38:00Z">
        <w:del w:id="1736" w:author="Nick Blofeld" w:date="2024-01-23T10:14:00Z">
          <w:r w:rsidRPr="00311A5A" w:rsidDel="00C20720">
            <w:delText>5</w:delText>
          </w:r>
        </w:del>
        <w:del w:id="1737" w:author="Nick Blofeld" w:date="2024-03-05T14:16:00Z">
          <w:r w:rsidRPr="00311A5A" w:rsidDel="00453D7C">
            <w:delText>. 2000BC, Commercial</w:delText>
          </w:r>
        </w:del>
      </w:ins>
      <w:ins w:id="1738" w:author="Nick Blofeld [2]" w:date="2023-05-31T20:39:00Z">
        <w:del w:id="1739" w:author="Nick Blofeld" w:date="2024-03-05T14:16:00Z">
          <w:r w:rsidRPr="00311A5A" w:rsidDel="00453D7C">
            <w:delText xml:space="preserve">, Community and WG updates </w:delText>
          </w:r>
        </w:del>
      </w:ins>
    </w:p>
    <w:p w14:paraId="6381F9D6" w14:textId="6F03BABB" w:rsidR="005A1108" w:rsidRPr="00311A5A" w:rsidDel="00D40067" w:rsidRDefault="001D0683">
      <w:pPr>
        <w:rPr>
          <w:del w:id="1740" w:author="Nick Blofeld" w:date="2023-09-30T22:02:00Z"/>
        </w:rPr>
      </w:pPr>
      <w:del w:id="1741" w:author="Nick Blofeld" w:date="2023-09-30T22:02:00Z">
        <w:r w:rsidRPr="00311A5A" w:rsidDel="0097470A">
          <w:delText>James was s</w:delText>
        </w:r>
        <w:r w:rsidR="005A1108" w:rsidRPr="00311A5A" w:rsidDel="0097470A">
          <w:delText>u</w:delText>
        </w:r>
        <w:r w:rsidRPr="00311A5A" w:rsidDel="0097470A">
          <w:delText>rprised that the naming rights sponsorship hadn</w:delText>
        </w:r>
        <w:r w:rsidR="005A1108" w:rsidRPr="00311A5A" w:rsidDel="0097470A">
          <w:delText>’</w:delText>
        </w:r>
        <w:r w:rsidRPr="00311A5A" w:rsidDel="0097470A">
          <w:delText xml:space="preserve">t </w:delText>
        </w:r>
        <w:r w:rsidR="005A1108" w:rsidRPr="00311A5A" w:rsidDel="0097470A">
          <w:delText>b</w:delText>
        </w:r>
        <w:r w:rsidRPr="00311A5A" w:rsidDel="0097470A">
          <w:delText>een discussed before b</w:delText>
        </w:r>
        <w:r w:rsidR="005A1108" w:rsidRPr="00311A5A" w:rsidDel="0097470A">
          <w:delText>e</w:delText>
        </w:r>
        <w:r w:rsidRPr="00311A5A" w:rsidDel="0097470A">
          <w:delText>ing announced, as he thought that s</w:delText>
        </w:r>
        <w:r w:rsidR="00342C46" w:rsidRPr="00311A5A" w:rsidDel="0097470A">
          <w:delText>h</w:delText>
        </w:r>
        <w:r w:rsidRPr="00311A5A" w:rsidDel="0097470A">
          <w:delText xml:space="preserve">ould be </w:delText>
        </w:r>
        <w:r w:rsidR="00342C46" w:rsidRPr="00311A5A" w:rsidDel="0097470A">
          <w:delText xml:space="preserve">something approved by supporters/the Society.  Pete </w:delText>
        </w:r>
        <w:r w:rsidR="005A1108" w:rsidRPr="00311A5A" w:rsidDel="0097470A">
          <w:delText xml:space="preserve">pointed out that it had been, </w:delText>
        </w:r>
        <w:r w:rsidR="002E2CA6" w:rsidRPr="00311A5A" w:rsidDel="0097470A">
          <w:delText xml:space="preserve">but </w:delText>
        </w:r>
        <w:r w:rsidR="005A1108" w:rsidRPr="00311A5A" w:rsidDel="0097470A">
          <w:delText>before he j</w:delText>
        </w:r>
        <w:r w:rsidR="002E2CA6" w:rsidRPr="00311A5A" w:rsidDel="0097470A">
          <w:delText>o</w:delText>
        </w:r>
        <w:r w:rsidR="005A1108" w:rsidRPr="00311A5A" w:rsidDel="0097470A">
          <w:delText>ined the Boa</w:delText>
        </w:r>
        <w:r w:rsidR="002E2CA6" w:rsidRPr="00311A5A" w:rsidDel="0097470A">
          <w:delText>r</w:delText>
        </w:r>
        <w:r w:rsidR="005A1108" w:rsidRPr="00311A5A" w:rsidDel="0097470A">
          <w:delText>d</w:delText>
        </w:r>
        <w:r w:rsidR="002E2CA6" w:rsidRPr="00311A5A" w:rsidDel="0097470A">
          <w:delText xml:space="preserve"> meetings</w:delText>
        </w:r>
        <w:r w:rsidR="005A1108" w:rsidRPr="00311A5A" w:rsidDel="0097470A">
          <w:delText>, and th</w:delText>
        </w:r>
        <w:r w:rsidR="002E2CA6" w:rsidRPr="00311A5A" w:rsidDel="0097470A">
          <w:delText>e</w:delText>
        </w:r>
        <w:r w:rsidR="005A1108" w:rsidRPr="00311A5A" w:rsidDel="0097470A">
          <w:delText xml:space="preserve"> S</w:delText>
        </w:r>
        <w:r w:rsidR="002E2CA6" w:rsidRPr="00311A5A" w:rsidDel="0097470A">
          <w:delText>o</w:delText>
        </w:r>
        <w:r w:rsidR="005A1108" w:rsidRPr="00311A5A" w:rsidDel="0097470A">
          <w:delText xml:space="preserve">ciety had ok’d it. </w:delText>
        </w:r>
      </w:del>
    </w:p>
    <w:p w14:paraId="2695118E" w14:textId="293DCFD5" w:rsidR="00A57277" w:rsidRPr="00311A5A" w:rsidDel="00317C9A" w:rsidRDefault="008060C5">
      <w:pPr>
        <w:rPr>
          <w:del w:id="1742" w:author="Nick Blofeld" w:date="2023-09-30T22:02:00Z"/>
        </w:rPr>
      </w:pPr>
      <w:del w:id="1743" w:author="Nick Blofeld" w:date="2023-09-30T22:02:00Z">
        <w:r w:rsidRPr="00311A5A" w:rsidDel="0097470A">
          <w:delText>James was also disa</w:delText>
        </w:r>
        <w:r w:rsidR="002A4B16" w:rsidRPr="00311A5A" w:rsidDel="0097470A">
          <w:delText>p</w:delText>
        </w:r>
        <w:r w:rsidRPr="00311A5A" w:rsidDel="0097470A">
          <w:delText xml:space="preserve">pointed </w:delText>
        </w:r>
        <w:r w:rsidR="002A4B16" w:rsidRPr="00311A5A" w:rsidDel="0097470A">
          <w:delText xml:space="preserve">that </w:delText>
        </w:r>
        <w:r w:rsidRPr="00311A5A" w:rsidDel="0097470A">
          <w:delText xml:space="preserve">we could </w:delText>
        </w:r>
        <w:r w:rsidR="002A4B16" w:rsidRPr="00311A5A" w:rsidDel="0097470A">
          <w:delText xml:space="preserve">not </w:delText>
        </w:r>
        <w:r w:rsidRPr="00311A5A" w:rsidDel="0097470A">
          <w:delText xml:space="preserve">host community </w:delText>
        </w:r>
        <w:r w:rsidR="002A4B16" w:rsidRPr="00311A5A" w:rsidDel="0097470A">
          <w:delText>events at the Club any more as we had rented space out.  There was a brief discussion where it was explained that financially it was advantageous to rent space rather than try and se</w:delText>
        </w:r>
        <w:r w:rsidR="000B5DB5" w:rsidRPr="00311A5A" w:rsidDel="0097470A">
          <w:delText>ll it day to day</w:delText>
        </w:r>
        <w:r w:rsidR="00803772" w:rsidRPr="00311A5A" w:rsidDel="0097470A">
          <w:delText>, and we didn’t want to host any/everything as the events needed to be profitable</w:delText>
        </w:r>
        <w:r w:rsidR="000B5DB5" w:rsidRPr="00311A5A" w:rsidDel="0097470A">
          <w:delText xml:space="preserve">.  And we could host an event like Ken Loach’s new film, but we just needed to plan it a bit </w:delText>
        </w:r>
        <w:r w:rsidR="00A57277" w:rsidRPr="00311A5A" w:rsidDel="0097470A">
          <w:delText xml:space="preserve">better, and to that </w:delText>
        </w:r>
        <w:r w:rsidR="00803772" w:rsidRPr="00311A5A" w:rsidDel="0097470A">
          <w:delText xml:space="preserve">should be dine </w:delText>
        </w:r>
        <w:r w:rsidR="00A57277" w:rsidRPr="00311A5A" w:rsidDel="0097470A">
          <w:delText xml:space="preserve">via </w:delText>
        </w:r>
        <w:r w:rsidR="00803772" w:rsidRPr="00311A5A" w:rsidDel="0097470A">
          <w:delText>J</w:delText>
        </w:r>
        <w:r w:rsidR="00A57277" w:rsidRPr="00311A5A" w:rsidDel="0097470A">
          <w:delText>ane and Shane.</w:delText>
        </w:r>
      </w:del>
    </w:p>
    <w:p w14:paraId="1BA50187" w14:textId="096832E5" w:rsidR="00E95307" w:rsidRPr="00311A5A" w:rsidDel="002718B8" w:rsidRDefault="001A082A">
      <w:pPr>
        <w:rPr>
          <w:del w:id="1744" w:author="Nick Blofeld" w:date="2024-02-28T15:10:00Z"/>
          <w:moveFrom w:id="1745" w:author="Nick Blofeld" w:date="2023-09-30T22:03:00Z"/>
        </w:rPr>
      </w:pPr>
      <w:moveFromRangeStart w:id="1746" w:author="Nick Blofeld" w:date="2023-09-30T22:03:00Z" w:name="move147003835"/>
      <w:moveFrom w:id="1747" w:author="Nick Blofeld" w:date="2023-09-30T22:03:00Z">
        <w:del w:id="1748" w:author="Nick Blofeld" w:date="2024-03-05T14:16:00Z">
          <w:r w:rsidRPr="00311A5A" w:rsidDel="00453D7C">
            <w:delText xml:space="preserve">Cheryl </w:delText>
          </w:r>
          <w:r w:rsidR="005E7804" w:rsidRPr="00311A5A" w:rsidDel="00453D7C">
            <w:delText>start</w:delText>
          </w:r>
          <w:r w:rsidR="00E33C4B" w:rsidRPr="00311A5A" w:rsidDel="00453D7C">
            <w:delText>s</w:delText>
          </w:r>
          <w:r w:rsidR="005E7804" w:rsidRPr="00311A5A" w:rsidDel="00453D7C">
            <w:delText xml:space="preserve"> </w:delText>
          </w:r>
          <w:r w:rsidR="00E33C4B" w:rsidRPr="00311A5A" w:rsidDel="00453D7C">
            <w:delText xml:space="preserve">on 18 </w:delText>
          </w:r>
          <w:r w:rsidR="005E7804" w:rsidRPr="00311A5A" w:rsidDel="00453D7C">
            <w:delText>S</w:delText>
          </w:r>
          <w:r w:rsidR="00DF166B" w:rsidRPr="00311A5A" w:rsidDel="00453D7C">
            <w:delText>ept</w:delText>
          </w:r>
          <w:r w:rsidR="005E7804" w:rsidRPr="00311A5A" w:rsidDel="00453D7C">
            <w:delText>ember</w:delText>
          </w:r>
          <w:r w:rsidR="00E33C4B" w:rsidRPr="00311A5A" w:rsidDel="00453D7C">
            <w:delText xml:space="preserve">.  And we need to get </w:delText>
          </w:r>
          <w:r w:rsidR="00C25870" w:rsidRPr="00311A5A" w:rsidDel="00453D7C">
            <w:delText xml:space="preserve">better at sharing commercial info across the Board and still need someone to lead the commercial </w:delText>
          </w:r>
          <w:r w:rsidR="00B17F28" w:rsidRPr="00311A5A" w:rsidDel="00453D7C">
            <w:delText>t</w:delText>
          </w:r>
        </w:del>
        <w:del w:id="1749" w:author="Nick Blofeld" w:date="2024-02-28T15:11:00Z">
          <w:r w:rsidR="00B17F28" w:rsidRPr="00311A5A" w:rsidDel="002718B8">
            <w:delText>e</w:delText>
          </w:r>
        </w:del>
        <w:del w:id="1750" w:author="Nick Blofeld" w:date="2024-02-28T15:10:00Z">
          <w:r w:rsidR="00B17F28" w:rsidRPr="00311A5A" w:rsidDel="002718B8">
            <w:delText>am</w:delText>
          </w:r>
          <w:r w:rsidR="00D84495" w:rsidRPr="00311A5A" w:rsidDel="002718B8">
            <w:delText xml:space="preserve"> and should advertise again</w:delText>
          </w:r>
          <w:r w:rsidR="00B17F28" w:rsidRPr="00311A5A" w:rsidDel="002718B8">
            <w:delText>.</w:delText>
          </w:r>
        </w:del>
      </w:moveFrom>
    </w:p>
    <w:moveFromRangeEnd w:id="1746"/>
    <w:p w14:paraId="79CDEDF7" w14:textId="4912315C" w:rsidR="00D96AF2" w:rsidRPr="00311A5A" w:rsidDel="0097470A" w:rsidRDefault="00E95307">
      <w:pPr>
        <w:rPr>
          <w:del w:id="1751" w:author="Nick Blofeld" w:date="2023-09-30T22:02:00Z"/>
        </w:rPr>
      </w:pPr>
      <w:del w:id="1752" w:author="Nick Blofeld" w:date="2023-09-30T22:02:00Z">
        <w:r w:rsidRPr="00311A5A" w:rsidDel="0097470A">
          <w:delText xml:space="preserve">We agreed to update the strategy document with a broad </w:delText>
        </w:r>
        <w:r w:rsidR="002D7BE4" w:rsidRPr="00311A5A" w:rsidDel="0097470A">
          <w:delText>“</w:delText>
        </w:r>
        <w:r w:rsidRPr="00311A5A" w:rsidDel="0097470A">
          <w:delText>path</w:delText>
        </w:r>
        <w:r w:rsidR="002D7BE4" w:rsidRPr="00311A5A" w:rsidDel="0097470A">
          <w:delText>w</w:delText>
        </w:r>
        <w:r w:rsidRPr="00311A5A" w:rsidDel="0097470A">
          <w:delText>ay</w:delText>
        </w:r>
        <w:r w:rsidR="002D7BE4" w:rsidRPr="00311A5A" w:rsidDel="0097470A">
          <w:delText>” statement as we did not yet know what shape that would take.  Peter Knapp had updated it with a little fresh perspective</w:delText>
        </w:r>
        <w:r w:rsidR="0055465D" w:rsidRPr="00311A5A" w:rsidDel="0097470A">
          <w:delText xml:space="preserve"> and Nick had called Simon McTaggart </w:delText>
        </w:r>
        <w:r w:rsidR="007725EB" w:rsidRPr="00311A5A" w:rsidDel="0097470A">
          <w:delText>(as they hadn’t been in touch for some time) to intr</w:delText>
        </w:r>
        <w:r w:rsidR="009A7D61" w:rsidRPr="00311A5A" w:rsidDel="0097470A">
          <w:delText>o</w:delText>
        </w:r>
        <w:r w:rsidR="007725EB" w:rsidRPr="00311A5A" w:rsidDel="0097470A">
          <w:delText>d</w:delText>
        </w:r>
        <w:r w:rsidR="009A7D61" w:rsidRPr="00311A5A" w:rsidDel="0097470A">
          <w:delText>u</w:delText>
        </w:r>
        <w:r w:rsidR="007725EB" w:rsidRPr="00311A5A" w:rsidDel="0097470A">
          <w:delText xml:space="preserve">ce him to peter, as they both might be helpful in updating the document and creating a stronger Club “deck” for </w:delText>
        </w:r>
        <w:r w:rsidR="009A7D61" w:rsidRPr="00311A5A" w:rsidDel="0097470A">
          <w:delText xml:space="preserve">potential </w:delText>
        </w:r>
        <w:r w:rsidR="007725EB" w:rsidRPr="00311A5A" w:rsidDel="0097470A">
          <w:delText>sponsors</w:delText>
        </w:r>
        <w:r w:rsidR="002D7BE4" w:rsidRPr="00311A5A" w:rsidDel="0097470A">
          <w:delText xml:space="preserve">. </w:delText>
        </w:r>
        <w:r w:rsidRPr="00311A5A" w:rsidDel="0097470A">
          <w:delText xml:space="preserve"> </w:delText>
        </w:r>
        <w:r w:rsidR="00B17F28" w:rsidRPr="00311A5A" w:rsidDel="0097470A">
          <w:delText xml:space="preserve"> </w:delText>
        </w:r>
        <w:r w:rsidR="00C25870" w:rsidRPr="00311A5A" w:rsidDel="0097470A">
          <w:delText xml:space="preserve"> </w:delText>
        </w:r>
        <w:r w:rsidR="00B558E0" w:rsidRPr="00311A5A" w:rsidDel="0097470A">
          <w:delText xml:space="preserve"> </w:delText>
        </w:r>
        <w:r w:rsidR="00C67435" w:rsidRPr="00311A5A" w:rsidDel="0097470A">
          <w:delText xml:space="preserve">Carole has resigned </w:delText>
        </w:r>
        <w:r w:rsidR="00A420D5" w:rsidRPr="00311A5A" w:rsidDel="0097470A">
          <w:delText xml:space="preserve">and will be leaving at the end of the season. She </w:delText>
        </w:r>
        <w:r w:rsidR="004C52EC" w:rsidRPr="00311A5A" w:rsidDel="0097470A">
          <w:delText>has been doing terrific work as partnerships manager, doing most of the work dealing with advertisers and sponsors</w:delText>
        </w:r>
        <w:r w:rsidR="00050EDA" w:rsidRPr="00311A5A" w:rsidDel="0097470A">
          <w:delText xml:space="preserve"> as a result of which we have 59 companies signed up. </w:delText>
        </w:r>
      </w:del>
    </w:p>
    <w:p w14:paraId="54EFFFB1" w14:textId="132CB92F" w:rsidR="003648C2" w:rsidRPr="00311A5A" w:rsidDel="00974244" w:rsidRDefault="00BD2344">
      <w:pPr>
        <w:rPr>
          <w:del w:id="1753" w:author="Nick Blofeld" w:date="2024-01-23T10:15:00Z"/>
          <w:rPrChange w:id="1754" w:author="Nick Blofeld" w:date="2024-03-05T14:23:00Z">
            <w:rPr>
              <w:del w:id="1755" w:author="Nick Blofeld" w:date="2024-01-23T10:15:00Z"/>
              <w:b/>
              <w:bCs/>
            </w:rPr>
          </w:rPrChange>
        </w:rPr>
      </w:pPr>
      <w:del w:id="1756" w:author="Nick Blofeld" w:date="2024-01-23T10:15:00Z">
        <w:r w:rsidRPr="00311A5A" w:rsidDel="00974244">
          <w:rPr>
            <w:rPrChange w:id="1757" w:author="Nick Blofeld" w:date="2024-03-05T14:23:00Z">
              <w:rPr>
                <w:b/>
                <w:bCs/>
              </w:rPr>
            </w:rPrChange>
          </w:rPr>
          <w:delText>Action:</w:delText>
        </w:r>
        <w:r w:rsidRPr="00311A5A" w:rsidDel="00974244">
          <w:delText xml:space="preserve"> </w:delText>
        </w:r>
      </w:del>
      <w:del w:id="1758" w:author="Nick Blofeld" w:date="2023-09-30T22:08:00Z">
        <w:r w:rsidRPr="00311A5A" w:rsidDel="00D40067">
          <w:delText>Nick to share commercial info in advance of Board meetings and all to keep looking for a commercial director</w:delText>
        </w:r>
        <w:r w:rsidR="00156F27" w:rsidRPr="00311A5A" w:rsidDel="00D40067">
          <w:delText>; Jane/Nick/Peter K (and Jon B?) to meet one evening and review/update stra</w:delText>
        </w:r>
        <w:r w:rsidR="004E0DDD" w:rsidRPr="00311A5A" w:rsidDel="00D40067">
          <w:delText xml:space="preserve">tegy </w:delText>
        </w:r>
        <w:r w:rsidR="00156F27" w:rsidRPr="00311A5A" w:rsidDel="00D40067">
          <w:delText>doc</w:delText>
        </w:r>
        <w:r w:rsidR="004E0DDD" w:rsidRPr="00311A5A" w:rsidDel="00D40067">
          <w:delText>ument and share subsequently with the Board</w:delText>
        </w:r>
      </w:del>
      <w:del w:id="1759" w:author="Nick Blofeld" w:date="2024-01-23T10:15:00Z">
        <w:r w:rsidR="004E0DDD" w:rsidRPr="00311A5A" w:rsidDel="00974244">
          <w:delText xml:space="preserve"> </w:delText>
        </w:r>
        <w:r w:rsidRPr="00311A5A" w:rsidDel="00974244">
          <w:rPr>
            <w:rPrChange w:id="1760" w:author="Nick Blofeld" w:date="2024-03-05T14:23:00Z">
              <w:rPr>
                <w:b/>
                <w:bCs/>
              </w:rPr>
            </w:rPrChange>
          </w:rPr>
          <w:delText xml:space="preserve"> </w:delText>
        </w:r>
      </w:del>
    </w:p>
    <w:p w14:paraId="06582102" w14:textId="066DCE07" w:rsidR="00BD2344" w:rsidRPr="00311A5A" w:rsidDel="00453D7C" w:rsidRDefault="00BD2344">
      <w:pPr>
        <w:rPr>
          <w:del w:id="1761" w:author="Nick Blofeld" w:date="2024-03-05T14:16:00Z"/>
        </w:rPr>
      </w:pPr>
    </w:p>
    <w:p w14:paraId="54EAC5DC" w14:textId="3488B662" w:rsidR="008F0C7C" w:rsidRPr="00311A5A" w:rsidDel="00453D7C" w:rsidRDefault="00542786">
      <w:pPr>
        <w:rPr>
          <w:del w:id="1762" w:author="Nick Blofeld" w:date="2024-03-05T14:16:00Z"/>
        </w:rPr>
      </w:pPr>
      <w:del w:id="1763" w:author="Nick Blofeld" w:date="2024-03-05T14:16:00Z">
        <w:r w:rsidRPr="00311A5A" w:rsidDel="00453D7C">
          <w:delText>A replacement will need to be found to cover this side of Carole’s work,</w:delText>
        </w:r>
        <w:r w:rsidR="003A39AD" w:rsidRPr="00311A5A" w:rsidDel="00453D7C">
          <w:delText xml:space="preserve"> though </w:delText>
        </w:r>
        <w:r w:rsidR="00483536" w:rsidRPr="00311A5A" w:rsidDel="00453D7C">
          <w:delText xml:space="preserve">the role needs to be better defined and </w:delText>
        </w:r>
        <w:r w:rsidR="003A39AD" w:rsidRPr="00311A5A" w:rsidDel="00453D7C">
          <w:delText>won’t be a full</w:delText>
        </w:r>
        <w:r w:rsidR="008530A9" w:rsidRPr="00311A5A" w:rsidDel="00453D7C">
          <w:delText>-</w:delText>
        </w:r>
        <w:r w:rsidR="003A39AD" w:rsidRPr="00311A5A" w:rsidDel="00453D7C">
          <w:delText xml:space="preserve">time role until September. </w:delText>
        </w:r>
        <w:r w:rsidR="000816A7" w:rsidRPr="00311A5A" w:rsidDel="00453D7C">
          <w:delText xml:space="preserve">Oliver has done a draft on </w:delText>
        </w:r>
        <w:r w:rsidR="008F0C7C" w:rsidRPr="00311A5A" w:rsidDel="00453D7C">
          <w:delText xml:space="preserve">the </w:delText>
        </w:r>
        <w:r w:rsidR="000816A7" w:rsidRPr="00311A5A" w:rsidDel="00453D7C">
          <w:delText>3G</w:delText>
        </w:r>
        <w:r w:rsidR="008F0C7C" w:rsidRPr="00311A5A" w:rsidDel="00453D7C">
          <w:delText xml:space="preserve"> </w:delText>
        </w:r>
        <w:r w:rsidR="000816A7" w:rsidRPr="00311A5A" w:rsidDel="00453D7C">
          <w:delText xml:space="preserve"> role</w:delText>
        </w:r>
        <w:r w:rsidR="008F0C7C" w:rsidRPr="00311A5A" w:rsidDel="00453D7C">
          <w:delText>,</w:delText>
        </w:r>
        <w:r w:rsidR="000816A7" w:rsidRPr="00311A5A" w:rsidDel="00453D7C">
          <w:delText xml:space="preserve"> which is with Pete</w:delText>
        </w:r>
        <w:r w:rsidR="008F0C7C" w:rsidRPr="00311A5A" w:rsidDel="00453D7C">
          <w:delText xml:space="preserve"> &amp; Nick</w:delText>
        </w:r>
        <w:r w:rsidR="000816A7" w:rsidRPr="00311A5A" w:rsidDel="00453D7C">
          <w:delText xml:space="preserve">. </w:delText>
        </w:r>
      </w:del>
    </w:p>
    <w:p w14:paraId="1601120D" w14:textId="5CA8B7E4" w:rsidR="00342C03" w:rsidRPr="00311A5A" w:rsidDel="00453D7C" w:rsidRDefault="006411DD">
      <w:pPr>
        <w:rPr>
          <w:del w:id="1764" w:author="Nick Blofeld" w:date="2024-03-05T14:16:00Z"/>
        </w:rPr>
      </w:pPr>
      <w:del w:id="1765" w:author="Nick Blofeld" w:date="2024-03-05T14:16:00Z">
        <w:r w:rsidRPr="00311A5A" w:rsidDel="00453D7C">
          <w:delText>Carole and Peter have another meeting to look at large</w:delText>
        </w:r>
        <w:r w:rsidR="008F0C7C" w:rsidRPr="00311A5A" w:rsidDel="00453D7C">
          <w:delText>r</w:delText>
        </w:r>
        <w:r w:rsidRPr="00311A5A" w:rsidDel="00453D7C">
          <w:delText xml:space="preserve"> sponsorship deal</w:delText>
        </w:r>
        <w:r w:rsidR="008F0C7C" w:rsidRPr="00311A5A" w:rsidDel="00453D7C">
          <w:delText>s</w:delText>
        </w:r>
        <w:r w:rsidR="000816A7" w:rsidRPr="00311A5A" w:rsidDel="00453D7C">
          <w:delText xml:space="preserve"> before she leaves</w:delText>
        </w:r>
        <w:r w:rsidR="004D58B8" w:rsidRPr="00311A5A" w:rsidDel="00453D7C">
          <w:delText>. S</w:delText>
        </w:r>
        <w:r w:rsidRPr="00311A5A" w:rsidDel="00453D7C">
          <w:delText xml:space="preserve">maller deals </w:delText>
        </w:r>
        <w:r w:rsidR="004D58B8" w:rsidRPr="00311A5A" w:rsidDel="00453D7C">
          <w:delText xml:space="preserve">are </w:delText>
        </w:r>
        <w:r w:rsidR="008F0C7C" w:rsidRPr="00311A5A" w:rsidDel="00453D7C">
          <w:delText xml:space="preserve">easily covered by </w:delText>
        </w:r>
        <w:r w:rsidRPr="00311A5A" w:rsidDel="00453D7C">
          <w:delText xml:space="preserve">Will, </w:delText>
        </w:r>
        <w:r w:rsidR="008F0C7C" w:rsidRPr="00311A5A" w:rsidDel="00453D7C">
          <w:delText xml:space="preserve">who </w:delText>
        </w:r>
        <w:r w:rsidRPr="00311A5A" w:rsidDel="00453D7C">
          <w:delText>does match day hospitality</w:delText>
        </w:r>
        <w:r w:rsidR="008F0C7C" w:rsidRPr="00311A5A" w:rsidDel="00453D7C">
          <w:delText>,</w:delText>
        </w:r>
        <w:r w:rsidR="004D58B8" w:rsidRPr="00311A5A" w:rsidDel="00453D7C">
          <w:delText xml:space="preserve"> and it was recognised that he </w:delText>
        </w:r>
        <w:r w:rsidRPr="00311A5A" w:rsidDel="00453D7C">
          <w:delText>has brought in more revenue than Bob</w:delText>
        </w:r>
        <w:r w:rsidR="004D58B8" w:rsidRPr="00311A5A" w:rsidDel="00453D7C">
          <w:delText xml:space="preserve">. He </w:delText>
        </w:r>
        <w:r w:rsidR="00BB7D02" w:rsidRPr="00311A5A" w:rsidDel="00453D7C">
          <w:delText xml:space="preserve">could potentially be employed over </w:delText>
        </w:r>
        <w:r w:rsidR="008F0C7C" w:rsidRPr="00311A5A" w:rsidDel="00453D7C">
          <w:delText xml:space="preserve">the </w:delText>
        </w:r>
        <w:r w:rsidR="00BB7D02" w:rsidRPr="00311A5A" w:rsidDel="00453D7C">
          <w:delText xml:space="preserve">summer to </w:delText>
        </w:r>
        <w:r w:rsidR="004D58B8" w:rsidRPr="00311A5A" w:rsidDel="00453D7C">
          <w:delText>deal</w:delText>
        </w:r>
        <w:r w:rsidR="00BB7D02" w:rsidRPr="00311A5A" w:rsidDel="00453D7C">
          <w:delText xml:space="preserve"> </w:delText>
        </w:r>
        <w:r w:rsidR="004D58B8" w:rsidRPr="00311A5A" w:rsidDel="00453D7C">
          <w:delText>with existing hoardings</w:delText>
        </w:r>
        <w:r w:rsidR="002E1B4A" w:rsidRPr="00311A5A" w:rsidDel="00453D7C">
          <w:delText xml:space="preserve"> and programme ads</w:delText>
        </w:r>
        <w:r w:rsidR="004D58B8" w:rsidRPr="00311A5A" w:rsidDel="00453D7C">
          <w:delText xml:space="preserve">, </w:delText>
        </w:r>
        <w:r w:rsidR="004C7005" w:rsidRPr="00311A5A" w:rsidDel="00453D7C">
          <w:delText xml:space="preserve">with Stuart still around for </w:delText>
        </w:r>
        <w:r w:rsidRPr="00311A5A" w:rsidDel="00453D7C">
          <w:delText>new</w:delText>
        </w:r>
        <w:r w:rsidR="004C7005" w:rsidRPr="00311A5A" w:rsidDel="00453D7C">
          <w:delText xml:space="preserve"> ones. </w:delText>
        </w:r>
        <w:r w:rsidR="002E1B4A" w:rsidRPr="00311A5A" w:rsidDel="00453D7C">
          <w:delText xml:space="preserve">Will moves away in September. </w:delText>
        </w:r>
        <w:r w:rsidRPr="00311A5A" w:rsidDel="00453D7C">
          <w:delText xml:space="preserve"> </w:delText>
        </w:r>
        <w:r w:rsidR="008530A9" w:rsidRPr="00311A5A" w:rsidDel="00453D7C">
          <w:delText xml:space="preserve">Any suggestions for people who might be </w:delText>
        </w:r>
        <w:r w:rsidR="002404EE" w:rsidRPr="00311A5A" w:rsidDel="00453D7C">
          <w:delText>suitable from September to</w:delText>
        </w:r>
        <w:r w:rsidR="008530A9" w:rsidRPr="00311A5A" w:rsidDel="00453D7C">
          <w:delText xml:space="preserve"> be given to Peter. </w:delText>
        </w:r>
      </w:del>
    </w:p>
    <w:p w14:paraId="69662DC3" w14:textId="199AE74E" w:rsidR="00ED27CA" w:rsidRPr="00311A5A" w:rsidDel="00453D7C" w:rsidRDefault="00B054E9">
      <w:pPr>
        <w:rPr>
          <w:del w:id="1766" w:author="Nick Blofeld" w:date="2024-03-05T14:16:00Z"/>
        </w:rPr>
      </w:pPr>
      <w:del w:id="1767" w:author="Nick Blofeld" w:date="2024-03-05T14:16:00Z">
        <w:r w:rsidRPr="00311A5A" w:rsidDel="00453D7C">
          <w:delText>Carole’s departure will be announced in the programme and her huge contribution to the Clu</w:delText>
        </w:r>
        <w:r w:rsidR="00B5286A" w:rsidRPr="00311A5A" w:rsidDel="00453D7C">
          <w:delText xml:space="preserve">b </w:delText>
        </w:r>
        <w:r w:rsidRPr="00311A5A" w:rsidDel="00453D7C">
          <w:delText xml:space="preserve">over 6 years </w:delText>
        </w:r>
        <w:r w:rsidR="00AA2317" w:rsidRPr="00311A5A" w:rsidDel="00453D7C">
          <w:delText>recognised</w:delText>
        </w:r>
        <w:r w:rsidR="00B5286A" w:rsidRPr="00311A5A" w:rsidDel="00453D7C">
          <w:delText xml:space="preserve"> at the </w:delText>
        </w:r>
        <w:r w:rsidR="00AA2317" w:rsidRPr="00311A5A" w:rsidDel="00453D7C">
          <w:delText>May match</w:delText>
        </w:r>
        <w:r w:rsidR="00B5286A" w:rsidRPr="00311A5A" w:rsidDel="00453D7C">
          <w:delText xml:space="preserve">. </w:delText>
        </w:r>
        <w:r w:rsidR="00AA2317" w:rsidRPr="00311A5A" w:rsidDel="00453D7C">
          <w:delText xml:space="preserve"> </w:delText>
        </w:r>
      </w:del>
    </w:p>
    <w:p w14:paraId="6CCFB4F8" w14:textId="65486C2D" w:rsidR="006C540B" w:rsidRPr="00311A5A" w:rsidDel="00453D7C" w:rsidRDefault="006C540B">
      <w:pPr>
        <w:rPr>
          <w:del w:id="1768" w:author="Nick Blofeld" w:date="2024-03-05T14:16:00Z"/>
        </w:rPr>
      </w:pPr>
      <w:del w:id="1769" w:author="Nick Blofeld" w:date="2024-03-05T14:16:00Z">
        <w:r w:rsidRPr="00311A5A" w:rsidDel="00453D7C">
          <w:delText xml:space="preserve">4.2 2000BC </w:delText>
        </w:r>
      </w:del>
    </w:p>
    <w:p w14:paraId="775E8F31" w14:textId="6E7FE2E5" w:rsidR="006C540B" w:rsidRPr="00311A5A" w:rsidDel="00453D7C" w:rsidRDefault="006C540B">
      <w:pPr>
        <w:rPr>
          <w:del w:id="1770" w:author="Nick Blofeld" w:date="2024-03-05T14:16:00Z"/>
        </w:rPr>
      </w:pPr>
      <w:del w:id="1771" w:author="Nick Blofeld" w:date="2024-03-05T14:16:00Z">
        <w:r w:rsidRPr="00311A5A" w:rsidDel="00453D7C">
          <w:delText xml:space="preserve">Season ticket sales have been slightly slower than usual so far this year, with around 65 sold. </w:delText>
        </w:r>
      </w:del>
    </w:p>
    <w:p w14:paraId="71FB6AFB" w14:textId="3B3067F3" w:rsidR="006C540B" w:rsidRPr="00311A5A" w:rsidDel="00453D7C" w:rsidRDefault="006C540B">
      <w:pPr>
        <w:rPr>
          <w:del w:id="1772" w:author="Nick Blofeld" w:date="2024-03-05T14:16:00Z"/>
        </w:rPr>
      </w:pPr>
    </w:p>
    <w:p w14:paraId="088FA6D6" w14:textId="56D94913" w:rsidR="00D96AF2" w:rsidRPr="00311A5A" w:rsidDel="00453D7C" w:rsidRDefault="00D96AF2">
      <w:pPr>
        <w:rPr>
          <w:del w:id="1773" w:author="Nick Blofeld" w:date="2024-03-05T14:16:00Z"/>
          <w:rPrChange w:id="1774" w:author="Nick Blofeld" w:date="2024-03-05T14:23:00Z">
            <w:rPr>
              <w:del w:id="1775" w:author="Nick Blofeld" w:date="2024-03-05T14:16:00Z"/>
              <w:b/>
              <w:bCs/>
            </w:rPr>
          </w:rPrChange>
        </w:rPr>
      </w:pPr>
      <w:del w:id="1776" w:author="Nick Blofeld" w:date="2024-03-05T14:16:00Z">
        <w:r w:rsidRPr="00311A5A" w:rsidDel="00453D7C">
          <w:rPr>
            <w:rPrChange w:id="1777" w:author="Nick Blofeld" w:date="2024-03-05T14:23:00Z">
              <w:rPr>
                <w:b/>
                <w:bCs/>
              </w:rPr>
            </w:rPrChange>
          </w:rPr>
          <w:delText xml:space="preserve">5. Key Ops/Facilities/SAG actions </w:delText>
        </w:r>
      </w:del>
    </w:p>
    <w:p w14:paraId="457A6296" w14:textId="4FBEEF8B" w:rsidR="00ED27CA" w:rsidRPr="00311A5A" w:rsidDel="00453D7C" w:rsidRDefault="00ED27CA">
      <w:pPr>
        <w:rPr>
          <w:del w:id="1778" w:author="Nick Blofeld" w:date="2024-03-05T14:16:00Z"/>
        </w:rPr>
      </w:pPr>
      <w:del w:id="1779" w:author="Nick Blofeld" w:date="2024-03-05T14:16:00Z">
        <w:r w:rsidRPr="00311A5A" w:rsidDel="00453D7C">
          <w:delText xml:space="preserve">Most of </w:delText>
        </w:r>
        <w:r w:rsidR="00D732EE" w:rsidRPr="00311A5A" w:rsidDel="00453D7C">
          <w:delText xml:space="preserve">the </w:delText>
        </w:r>
        <w:r w:rsidRPr="00311A5A" w:rsidDel="00453D7C">
          <w:delText xml:space="preserve">2016 </w:delText>
        </w:r>
        <w:r w:rsidR="00D732EE" w:rsidRPr="00311A5A" w:rsidDel="00453D7C">
          <w:delText xml:space="preserve">lights </w:delText>
        </w:r>
        <w:r w:rsidRPr="00311A5A" w:rsidDel="00453D7C">
          <w:delText xml:space="preserve">passed </w:delText>
        </w:r>
        <w:r w:rsidR="00D732EE" w:rsidRPr="00311A5A" w:rsidDel="00453D7C">
          <w:delText xml:space="preserve">a recent test </w:delText>
        </w:r>
        <w:r w:rsidRPr="00311A5A" w:rsidDel="00453D7C">
          <w:delText xml:space="preserve">but most of </w:delText>
        </w:r>
        <w:r w:rsidR="00D732EE" w:rsidRPr="00311A5A" w:rsidDel="00453D7C">
          <w:delText xml:space="preserve">the </w:delText>
        </w:r>
        <w:r w:rsidRPr="00311A5A" w:rsidDel="00453D7C">
          <w:delText xml:space="preserve">2021 ones failed. </w:delText>
        </w:r>
        <w:r w:rsidR="002C554F" w:rsidRPr="00311A5A" w:rsidDel="00453D7C">
          <w:delText>Replacements are being done next week. The</w:delText>
        </w:r>
        <w:r w:rsidR="006C540B" w:rsidRPr="00311A5A" w:rsidDel="00453D7C">
          <w:delText>re</w:delText>
        </w:r>
        <w:r w:rsidR="002C554F" w:rsidRPr="00311A5A" w:rsidDel="00453D7C">
          <w:delText xml:space="preserve"> is a f</w:delText>
        </w:r>
        <w:r w:rsidRPr="00311A5A" w:rsidDel="00453D7C">
          <w:delText xml:space="preserve">ire alarm </w:delText>
        </w:r>
        <w:r w:rsidR="002C554F" w:rsidRPr="00311A5A" w:rsidDel="00453D7C">
          <w:delText xml:space="preserve">test on </w:delText>
        </w:r>
        <w:r w:rsidRPr="00311A5A" w:rsidDel="00453D7C">
          <w:delText>5</w:delText>
        </w:r>
        <w:r w:rsidRPr="00311A5A" w:rsidDel="00453D7C">
          <w:rPr>
            <w:vertAlign w:val="superscript"/>
          </w:rPr>
          <w:delText>th</w:delText>
        </w:r>
        <w:r w:rsidRPr="00311A5A" w:rsidDel="00453D7C">
          <w:delText xml:space="preserve"> May</w:delText>
        </w:r>
        <w:r w:rsidR="002C554F" w:rsidRPr="00311A5A" w:rsidDel="00453D7C">
          <w:delText xml:space="preserve"> and</w:delText>
        </w:r>
        <w:r w:rsidRPr="00311A5A" w:rsidDel="00453D7C">
          <w:delText xml:space="preserve"> barrier testing</w:delText>
        </w:r>
        <w:r w:rsidR="002C554F" w:rsidRPr="00311A5A" w:rsidDel="00453D7C">
          <w:delText xml:space="preserve"> which</w:delText>
        </w:r>
        <w:r w:rsidRPr="00311A5A" w:rsidDel="00453D7C">
          <w:delText xml:space="preserve"> will need some expen</w:delText>
        </w:r>
        <w:r w:rsidR="002C554F" w:rsidRPr="00311A5A" w:rsidDel="00453D7C">
          <w:delText>diture. M</w:delText>
        </w:r>
        <w:r w:rsidRPr="00311A5A" w:rsidDel="00453D7C">
          <w:delText xml:space="preserve">omentum need to come back in to do </w:delText>
        </w:r>
        <w:r w:rsidR="002C554F" w:rsidRPr="00311A5A" w:rsidDel="00453D7C">
          <w:delText xml:space="preserve">a </w:delText>
        </w:r>
        <w:r w:rsidRPr="00311A5A" w:rsidDel="00453D7C">
          <w:delText>structural maintenance certificate.</w:delText>
        </w:r>
      </w:del>
    </w:p>
    <w:p w14:paraId="369C5BCA" w14:textId="7CE698BF" w:rsidR="00AC016D" w:rsidRPr="00311A5A" w:rsidDel="00453D7C" w:rsidRDefault="00195086">
      <w:pPr>
        <w:rPr>
          <w:del w:id="1780" w:author="Nick Blofeld" w:date="2024-03-05T14:16:00Z"/>
        </w:rPr>
      </w:pPr>
      <w:del w:id="1781" w:author="Nick Blofeld" w:date="2024-03-05T14:16:00Z">
        <w:r w:rsidRPr="00311A5A" w:rsidDel="00453D7C">
          <w:delText>Alex</w:delText>
        </w:r>
        <w:r w:rsidR="00AE09B5" w:rsidRPr="00311A5A" w:rsidDel="00453D7C">
          <w:delText>’s accident</w:delText>
        </w:r>
        <w:r w:rsidRPr="00311A5A" w:rsidDel="00453D7C">
          <w:delText xml:space="preserve"> has </w:delText>
        </w:r>
        <w:r w:rsidR="00AC016D" w:rsidRPr="00311A5A" w:rsidDel="00453D7C">
          <w:delText>gained a lot of coverage</w:delText>
        </w:r>
        <w:r w:rsidR="00AE09B5" w:rsidRPr="00311A5A" w:rsidDel="00453D7C">
          <w:delText xml:space="preserve">. We </w:delText>
        </w:r>
        <w:r w:rsidRPr="00311A5A" w:rsidDel="00453D7C">
          <w:delText>weren’t blamed for having walls</w:delText>
        </w:r>
        <w:r w:rsidR="00AC016D" w:rsidRPr="00311A5A" w:rsidDel="00453D7C">
          <w:delText>,</w:delText>
        </w:r>
        <w:r w:rsidRPr="00311A5A" w:rsidDel="00453D7C">
          <w:delText xml:space="preserve"> but it </w:delText>
        </w:r>
        <w:r w:rsidR="00AC016D" w:rsidRPr="00311A5A" w:rsidDel="00453D7C">
          <w:delText>was flagged as a</w:delText>
        </w:r>
        <w:r w:rsidR="001A25C5" w:rsidRPr="00311A5A" w:rsidDel="00453D7C">
          <w:delText>n</w:delText>
        </w:r>
        <w:r w:rsidRPr="00311A5A" w:rsidDel="00453D7C">
          <w:delText xml:space="preserve"> </w:delText>
        </w:r>
        <w:r w:rsidR="00E25106" w:rsidRPr="00311A5A" w:rsidDel="00453D7C">
          <w:delText>issue</w:delText>
        </w:r>
        <w:r w:rsidRPr="00311A5A" w:rsidDel="00453D7C">
          <w:delText xml:space="preserve">. </w:delText>
        </w:r>
        <w:r w:rsidR="00E25106" w:rsidRPr="00311A5A" w:rsidDel="00453D7C">
          <w:delText xml:space="preserve">The coverage was organised by the </w:delText>
        </w:r>
        <w:r w:rsidRPr="00311A5A" w:rsidDel="00453D7C">
          <w:delText xml:space="preserve">PFA </w:delText>
        </w:r>
        <w:r w:rsidR="00E25106" w:rsidRPr="00311A5A" w:rsidDel="00453D7C">
          <w:delText>in both</w:delText>
        </w:r>
        <w:r w:rsidRPr="00311A5A" w:rsidDel="00453D7C">
          <w:delText xml:space="preserve"> physical papers and online</w:delText>
        </w:r>
        <w:r w:rsidR="00AC016D" w:rsidRPr="00311A5A" w:rsidDel="00453D7C">
          <w:delText>, but no on</w:delText>
        </w:r>
        <w:r w:rsidR="006C540B" w:rsidRPr="00311A5A" w:rsidDel="00453D7C">
          <w:delText>e</w:delText>
        </w:r>
        <w:r w:rsidR="00AC016D" w:rsidRPr="00311A5A" w:rsidDel="00453D7C">
          <w:delText xml:space="preserve"> from the PFA turned up to support</w:delText>
        </w:r>
        <w:r w:rsidR="00E25106" w:rsidRPr="00311A5A" w:rsidDel="00453D7C">
          <w:delText>.</w:delText>
        </w:r>
        <w:r w:rsidRPr="00311A5A" w:rsidDel="00453D7C">
          <w:delText xml:space="preserve"> </w:delText>
        </w:r>
      </w:del>
    </w:p>
    <w:p w14:paraId="22921FE6" w14:textId="6C3A072D" w:rsidR="00195086" w:rsidRPr="00311A5A" w:rsidDel="00453D7C" w:rsidRDefault="00AC016D">
      <w:pPr>
        <w:rPr>
          <w:del w:id="1782" w:author="Nick Blofeld" w:date="2024-03-05T14:16:00Z"/>
        </w:rPr>
      </w:pPr>
      <w:del w:id="1783" w:author="Nick Blofeld" w:date="2024-03-05T14:16:00Z">
        <w:r w:rsidRPr="00311A5A" w:rsidDel="00453D7C">
          <w:delText xml:space="preserve">TP standards </w:delText>
        </w:r>
        <w:r w:rsidR="001A25C5" w:rsidRPr="00311A5A" w:rsidDel="00453D7C">
          <w:delText>a</w:delText>
        </w:r>
        <w:r w:rsidR="00195086" w:rsidRPr="00311A5A" w:rsidDel="00453D7C">
          <w:delText xml:space="preserve">re </w:delText>
        </w:r>
        <w:r w:rsidRPr="00311A5A" w:rsidDel="00453D7C">
          <w:delText xml:space="preserve">above </w:delText>
        </w:r>
        <w:r w:rsidR="00195086" w:rsidRPr="00311A5A" w:rsidDel="00453D7C">
          <w:delText>th</w:delText>
        </w:r>
        <w:r w:rsidRPr="00311A5A" w:rsidDel="00453D7C">
          <w:delText xml:space="preserve">ose </w:delText>
        </w:r>
        <w:r w:rsidR="001A25C5" w:rsidRPr="00311A5A" w:rsidDel="00453D7C">
          <w:delText>required by</w:delText>
        </w:r>
        <w:r w:rsidR="00195086" w:rsidRPr="00311A5A" w:rsidDel="00453D7C">
          <w:delText xml:space="preserve"> the rules &amp; reg</w:delText>
        </w:r>
        <w:r w:rsidR="001A25C5" w:rsidRPr="00311A5A" w:rsidDel="00453D7C">
          <w:delText xml:space="preserve">ulations and it </w:delText>
        </w:r>
        <w:r w:rsidR="00195086" w:rsidRPr="00311A5A" w:rsidDel="00453D7C">
          <w:delText>came across that we were supportive of the campaign to remove physical walls</w:delText>
        </w:r>
        <w:r w:rsidR="00A73930" w:rsidRPr="00311A5A" w:rsidDel="00453D7C">
          <w:delText xml:space="preserve">. It is </w:delText>
        </w:r>
        <w:r w:rsidR="00195086" w:rsidRPr="00311A5A" w:rsidDel="00453D7C">
          <w:delText xml:space="preserve">down to the </w:delText>
        </w:r>
        <w:r w:rsidR="00A73930" w:rsidRPr="00311A5A" w:rsidDel="00453D7C">
          <w:delText>L</w:delText>
        </w:r>
        <w:r w:rsidR="00195086" w:rsidRPr="00311A5A" w:rsidDel="00453D7C">
          <w:delText>eague/PFA to get government movement on removing walls. Thousands of clubs have the same</w:delText>
        </w:r>
        <w:r w:rsidR="004418C8" w:rsidRPr="00311A5A" w:rsidDel="00453D7C">
          <w:delText xml:space="preserve"> and if the</w:delText>
        </w:r>
        <w:r w:rsidR="00195086" w:rsidRPr="00311A5A" w:rsidDel="00453D7C">
          <w:delText xml:space="preserve"> FA or gov</w:delText>
        </w:r>
        <w:r w:rsidR="004418C8" w:rsidRPr="00311A5A" w:rsidDel="00453D7C">
          <w:delText>ern</w:delText>
        </w:r>
        <w:r w:rsidR="00195086" w:rsidRPr="00311A5A" w:rsidDel="00453D7C">
          <w:delText xml:space="preserve">ment come out and say they </w:delText>
        </w:r>
        <w:r w:rsidR="0059789E" w:rsidRPr="00311A5A" w:rsidDel="00453D7C">
          <w:delText>must</w:delText>
        </w:r>
        <w:r w:rsidR="00195086" w:rsidRPr="00311A5A" w:rsidDel="00453D7C">
          <w:delText xml:space="preserve"> be removed, </w:delText>
        </w:r>
        <w:r w:rsidR="004418C8" w:rsidRPr="00311A5A" w:rsidDel="00453D7C">
          <w:delText xml:space="preserve">they will need to fund the work or </w:delText>
        </w:r>
        <w:r w:rsidR="006C540B" w:rsidRPr="00311A5A" w:rsidDel="00453D7C">
          <w:delText>c</w:delText>
        </w:r>
        <w:r w:rsidR="00FF0085" w:rsidRPr="00311A5A" w:rsidDel="00453D7C">
          <w:delText xml:space="preserve">lubs will be </w:delText>
        </w:r>
        <w:r w:rsidR="00195086" w:rsidRPr="00311A5A" w:rsidDel="00453D7C">
          <w:delText>bankrupt</w:delText>
        </w:r>
        <w:r w:rsidR="00FF0085" w:rsidRPr="00311A5A" w:rsidDel="00453D7C">
          <w:delText xml:space="preserve">ed. </w:delText>
        </w:r>
        <w:r w:rsidR="00195086" w:rsidRPr="00311A5A" w:rsidDel="00453D7C">
          <w:delText xml:space="preserve"> </w:delText>
        </w:r>
      </w:del>
    </w:p>
    <w:p w14:paraId="2F2D9643" w14:textId="03C543D1" w:rsidR="00195086" w:rsidRPr="00311A5A" w:rsidDel="00453D7C" w:rsidRDefault="00195086">
      <w:pPr>
        <w:rPr>
          <w:del w:id="1784" w:author="Nick Blofeld" w:date="2024-03-05T14:16:00Z"/>
        </w:rPr>
      </w:pPr>
      <w:del w:id="1785" w:author="Nick Blofeld" w:date="2024-03-05T14:16:00Z">
        <w:r w:rsidRPr="00311A5A" w:rsidDel="00453D7C">
          <w:delText>P</w:delText>
        </w:r>
        <w:r w:rsidR="009C6FD3" w:rsidRPr="00311A5A" w:rsidDel="00453D7C">
          <w:delText xml:space="preserve">aul is aware of </w:delText>
        </w:r>
        <w:r w:rsidRPr="00311A5A" w:rsidDel="00453D7C">
          <w:delText xml:space="preserve">a company looking at a proposal for an </w:delText>
        </w:r>
        <w:r w:rsidR="009C6FD3" w:rsidRPr="00311A5A" w:rsidDel="00453D7C">
          <w:delText>i</w:delText>
        </w:r>
        <w:r w:rsidRPr="00311A5A" w:rsidDel="00453D7C">
          <w:delText>nsulated/</w:delText>
        </w:r>
        <w:r w:rsidR="0059789E" w:rsidRPr="00311A5A" w:rsidDel="00453D7C">
          <w:delText>foam-based</w:delText>
        </w:r>
        <w:r w:rsidRPr="00311A5A" w:rsidDel="00453D7C">
          <w:delText xml:space="preserve"> </w:delText>
        </w:r>
        <w:r w:rsidR="009C6FD3" w:rsidRPr="00311A5A" w:rsidDel="00453D7C">
          <w:delText xml:space="preserve">barrier and how advertising could be put on it. He </w:delText>
        </w:r>
        <w:r w:rsidRPr="00311A5A" w:rsidDel="00453D7C">
          <w:delText>thought they had a prototype</w:delText>
        </w:r>
        <w:r w:rsidR="0060591B" w:rsidRPr="00311A5A" w:rsidDel="00453D7C">
          <w:delText xml:space="preserve"> but </w:delText>
        </w:r>
        <w:r w:rsidR="00AC016D" w:rsidRPr="00311A5A" w:rsidDel="00453D7C">
          <w:delText xml:space="preserve">has </w:delText>
        </w:r>
        <w:r w:rsidRPr="00311A5A" w:rsidDel="00453D7C">
          <w:delText>not heard much</w:delText>
        </w:r>
        <w:r w:rsidR="0060591B" w:rsidRPr="00311A5A" w:rsidDel="00453D7C">
          <w:delText xml:space="preserve"> recently</w:delText>
        </w:r>
        <w:r w:rsidRPr="00311A5A" w:rsidDel="00453D7C">
          <w:delText xml:space="preserve">, </w:delText>
        </w:r>
        <w:r w:rsidR="0060591B" w:rsidRPr="00311A5A" w:rsidDel="00453D7C">
          <w:delText xml:space="preserve">suspects they are </w:delText>
        </w:r>
        <w:r w:rsidRPr="00311A5A" w:rsidDel="00453D7C">
          <w:delText xml:space="preserve">finding it harder than expected. </w:delText>
        </w:r>
        <w:r w:rsidR="00E41182" w:rsidRPr="00311A5A" w:rsidDel="00453D7C">
          <w:delText xml:space="preserve">New </w:delText>
        </w:r>
        <w:r w:rsidRPr="00311A5A" w:rsidDel="00453D7C">
          <w:delText xml:space="preserve">3Gs and new grounds tend to </w:delText>
        </w:r>
        <w:r w:rsidR="00E41182" w:rsidRPr="00311A5A" w:rsidDel="00453D7C">
          <w:delText>have</w:delText>
        </w:r>
        <w:r w:rsidRPr="00311A5A" w:rsidDel="00453D7C">
          <w:delText xml:space="preserve"> tubular posts and mesh,</w:delText>
        </w:r>
        <w:r w:rsidR="00E41182" w:rsidRPr="00311A5A" w:rsidDel="00453D7C">
          <w:delText xml:space="preserve"> which</w:delText>
        </w:r>
        <w:r w:rsidRPr="00311A5A" w:rsidDel="00453D7C">
          <w:delText xml:space="preserve"> may be the answer</w:delText>
        </w:r>
        <w:r w:rsidR="00E41182" w:rsidRPr="00311A5A" w:rsidDel="00453D7C">
          <w:delText xml:space="preserve">. </w:delText>
        </w:r>
      </w:del>
    </w:p>
    <w:p w14:paraId="34AEE3D6" w14:textId="085F7323" w:rsidR="00195086" w:rsidRPr="00311A5A" w:rsidDel="00453D7C" w:rsidRDefault="006E5594">
      <w:pPr>
        <w:rPr>
          <w:del w:id="1786" w:author="Nick Blofeld" w:date="2024-03-05T14:16:00Z"/>
        </w:rPr>
      </w:pPr>
      <w:del w:id="1787" w:author="Nick Blofeld" w:date="2024-03-05T14:16:00Z">
        <w:r w:rsidRPr="00311A5A" w:rsidDel="00453D7C">
          <w:delText xml:space="preserve">We have an opportunity with the 3G project to </w:delText>
        </w:r>
        <w:r w:rsidR="0039000B" w:rsidRPr="00311A5A" w:rsidDel="00453D7C">
          <w:delText>find a safer alternative than wall</w:delText>
        </w:r>
        <w:r w:rsidR="006E15C9" w:rsidRPr="00311A5A" w:rsidDel="00453D7C">
          <w:delText>s</w:delText>
        </w:r>
        <w:r w:rsidR="0039000B" w:rsidRPr="00311A5A" w:rsidDel="00453D7C">
          <w:delText xml:space="preserve"> within the existing regulations</w:delText>
        </w:r>
        <w:r w:rsidR="00EF4A6D" w:rsidRPr="00311A5A" w:rsidDel="00453D7C">
          <w:delText>, also bearing in mind the pitch will be used in different ways eg 5 a-side</w:delText>
        </w:r>
        <w:r w:rsidR="0039000B" w:rsidRPr="00311A5A" w:rsidDel="00453D7C">
          <w:delText xml:space="preserve">. The requirement is only for a </w:delText>
        </w:r>
        <w:r w:rsidR="00E37299" w:rsidRPr="00311A5A" w:rsidDel="00453D7C">
          <w:delText xml:space="preserve">permanent </w:delText>
        </w:r>
        <w:r w:rsidR="0039000B" w:rsidRPr="00311A5A" w:rsidDel="00453D7C">
          <w:delText>physical</w:delText>
        </w:r>
        <w:r w:rsidR="00E37299" w:rsidRPr="00311A5A" w:rsidDel="00453D7C">
          <w:delText xml:space="preserve"> barrier</w:delText>
        </w:r>
        <w:r w:rsidR="00EF4A6D" w:rsidRPr="00311A5A" w:rsidDel="00453D7C">
          <w:delText xml:space="preserve">. </w:delText>
        </w:r>
        <w:r w:rsidR="00E37299" w:rsidRPr="00311A5A" w:rsidDel="00453D7C">
          <w:delText xml:space="preserve"> </w:delText>
        </w:r>
        <w:r w:rsidR="0039000B" w:rsidRPr="00311A5A" w:rsidDel="00453D7C">
          <w:delText xml:space="preserve"> </w:delText>
        </w:r>
      </w:del>
    </w:p>
    <w:p w14:paraId="3FFF5C3D" w14:textId="4FC09FAC" w:rsidR="00D96AF2" w:rsidRPr="00311A5A" w:rsidDel="00453D7C" w:rsidRDefault="00E37299">
      <w:pPr>
        <w:rPr>
          <w:del w:id="1788" w:author="Nick Blofeld" w:date="2024-03-05T14:16:00Z"/>
        </w:rPr>
      </w:pPr>
      <w:del w:id="1789" w:author="Nick Blofeld" w:date="2024-03-05T14:16:00Z">
        <w:r w:rsidRPr="00311A5A" w:rsidDel="00453D7C">
          <w:delText xml:space="preserve">Shane </w:delText>
        </w:r>
        <w:r w:rsidR="00E06F6C" w:rsidRPr="00311A5A" w:rsidDel="00453D7C">
          <w:delText xml:space="preserve">was annoyed </w:delText>
        </w:r>
        <w:r w:rsidR="00B12549" w:rsidRPr="00311A5A" w:rsidDel="00453D7C">
          <w:delText>with</w:delText>
        </w:r>
        <w:r w:rsidR="00E06F6C" w:rsidRPr="00311A5A" w:rsidDel="00453D7C">
          <w:delText xml:space="preserve"> SGSA comments </w:delText>
        </w:r>
        <w:r w:rsidR="00F92CB0" w:rsidRPr="00311A5A" w:rsidDel="00453D7C">
          <w:delText xml:space="preserve">given that they have been to the ground 2-3 times </w:delText>
        </w:r>
        <w:r w:rsidR="00C32F7E" w:rsidRPr="00311A5A" w:rsidDel="00453D7C">
          <w:delText>without comment a</w:delText>
        </w:r>
        <w:r w:rsidR="00F92CB0" w:rsidRPr="00311A5A" w:rsidDel="00453D7C">
          <w:delText xml:space="preserve">nd that HSE and Council had </w:delText>
        </w:r>
        <w:r w:rsidRPr="00311A5A" w:rsidDel="00453D7C">
          <w:delText>confirmed that</w:delText>
        </w:r>
        <w:r w:rsidR="00195086" w:rsidRPr="00311A5A" w:rsidDel="00453D7C">
          <w:delText xml:space="preserve"> HSE and Council</w:delText>
        </w:r>
        <w:r w:rsidR="00140C95" w:rsidRPr="00311A5A" w:rsidDel="00453D7C">
          <w:delText xml:space="preserve"> had both </w:delText>
        </w:r>
        <w:r w:rsidR="00B12549" w:rsidRPr="00311A5A" w:rsidDel="00453D7C">
          <w:delText>found us</w:delText>
        </w:r>
        <w:r w:rsidR="00195086" w:rsidRPr="00311A5A" w:rsidDel="00453D7C">
          <w:delText xml:space="preserve"> compliant. </w:delText>
        </w:r>
      </w:del>
    </w:p>
    <w:p w14:paraId="6C2B7607" w14:textId="41040824" w:rsidR="00195086" w:rsidRPr="00311A5A" w:rsidDel="00453D7C" w:rsidRDefault="00372B94">
      <w:pPr>
        <w:rPr>
          <w:del w:id="1790" w:author="Nick Blofeld" w:date="2024-03-05T14:16:00Z"/>
        </w:rPr>
      </w:pPr>
      <w:del w:id="1791" w:author="Nick Blofeld" w:date="2024-03-05T14:16:00Z">
        <w:r w:rsidRPr="00311A5A" w:rsidDel="00453D7C">
          <w:delText>There is no update on the f</w:delText>
        </w:r>
        <w:r w:rsidR="00195086" w:rsidRPr="00311A5A" w:rsidDel="00453D7C">
          <w:delText>loodlight</w:delText>
        </w:r>
        <w:r w:rsidRPr="00311A5A" w:rsidDel="00453D7C">
          <w:delText xml:space="preserve">s. We are </w:delText>
        </w:r>
        <w:r w:rsidR="00195086" w:rsidRPr="00311A5A" w:rsidDel="00453D7C">
          <w:delText>wai</w:delText>
        </w:r>
        <w:r w:rsidRPr="00311A5A" w:rsidDel="00453D7C">
          <w:delText>t</w:delText>
        </w:r>
        <w:r w:rsidR="00195086" w:rsidRPr="00311A5A" w:rsidDel="00453D7C">
          <w:delText xml:space="preserve">ing on AP </w:delText>
        </w:r>
        <w:r w:rsidR="00F748D9" w:rsidRPr="00311A5A" w:rsidDel="00453D7C">
          <w:delText>W</w:delText>
        </w:r>
        <w:r w:rsidR="00195086" w:rsidRPr="00311A5A" w:rsidDel="00453D7C">
          <w:delText xml:space="preserve">ireless to do whatever they need to do with the mobile companies. </w:delText>
        </w:r>
        <w:r w:rsidRPr="00311A5A" w:rsidDel="00453D7C">
          <w:delText xml:space="preserve">It isn’t a </w:delText>
        </w:r>
        <w:r w:rsidR="00195086" w:rsidRPr="00311A5A" w:rsidDel="00453D7C">
          <w:delText xml:space="preserve">sticking point for 3G but </w:delText>
        </w:r>
        <w:r w:rsidRPr="00311A5A" w:rsidDel="00453D7C">
          <w:delText xml:space="preserve">will be </w:delText>
        </w:r>
        <w:r w:rsidR="00195086" w:rsidRPr="00311A5A" w:rsidDel="00453D7C">
          <w:delText>ex</w:delText>
        </w:r>
        <w:r w:rsidRPr="00311A5A" w:rsidDel="00453D7C">
          <w:delText>pe</w:delText>
        </w:r>
        <w:r w:rsidR="00195086" w:rsidRPr="00311A5A" w:rsidDel="00453D7C">
          <w:delText>nsive</w:delText>
        </w:r>
        <w:r w:rsidRPr="00311A5A" w:rsidDel="00453D7C">
          <w:delText xml:space="preserve">. </w:delText>
        </w:r>
        <w:r w:rsidR="00195086" w:rsidRPr="00311A5A" w:rsidDel="00453D7C">
          <w:delText>LEDs can’t be done until pylons sorted</w:delText>
        </w:r>
        <w:r w:rsidR="0083574D" w:rsidRPr="00311A5A" w:rsidDel="00453D7C">
          <w:delText xml:space="preserve">. We could just </w:delText>
        </w:r>
        <w:r w:rsidR="00195086" w:rsidRPr="00311A5A" w:rsidDel="00453D7C">
          <w:delText>do LED on the sa</w:delText>
        </w:r>
        <w:r w:rsidR="00D00936" w:rsidRPr="00311A5A" w:rsidDel="00453D7C">
          <w:delText>fe pylons</w:delText>
        </w:r>
        <w:r w:rsidR="0083574D" w:rsidRPr="00311A5A" w:rsidDel="00453D7C">
          <w:delText xml:space="preserve">. </w:delText>
        </w:r>
        <w:r w:rsidR="00D00936" w:rsidRPr="00311A5A" w:rsidDel="00453D7C">
          <w:delText xml:space="preserve"> </w:delText>
        </w:r>
      </w:del>
    </w:p>
    <w:p w14:paraId="606AA14D" w14:textId="17811492" w:rsidR="00D00936" w:rsidRPr="00311A5A" w:rsidDel="00453D7C" w:rsidRDefault="005C7434">
      <w:pPr>
        <w:rPr>
          <w:del w:id="1792" w:author="Nick Blofeld" w:date="2024-03-05T14:16:00Z"/>
        </w:rPr>
      </w:pPr>
      <w:del w:id="1793" w:author="Nick Blofeld" w:date="2024-03-05T14:16:00Z">
        <w:r w:rsidRPr="00311A5A" w:rsidDel="00453D7C">
          <w:rPr>
            <w:rPrChange w:id="1794" w:author="Nick Blofeld" w:date="2024-03-05T14:23:00Z">
              <w:rPr>
                <w:b/>
                <w:bCs/>
              </w:rPr>
            </w:rPrChange>
          </w:rPr>
          <w:delText>ACTION</w:delText>
        </w:r>
        <w:r w:rsidRPr="00311A5A" w:rsidDel="00453D7C">
          <w:delText xml:space="preserve">: Paul to ask </w:delText>
        </w:r>
        <w:r w:rsidR="00D00936" w:rsidRPr="00311A5A" w:rsidDel="00453D7C">
          <w:delText>Wiseman to quote on doing the 2 pylons</w:delText>
        </w:r>
      </w:del>
    </w:p>
    <w:p w14:paraId="0EF3172E" w14:textId="11250F48" w:rsidR="00D96AF2" w:rsidRPr="00311A5A" w:rsidDel="00453D7C" w:rsidRDefault="005C7434">
      <w:pPr>
        <w:rPr>
          <w:del w:id="1795" w:author="Nick Blofeld" w:date="2024-03-05T14:16:00Z"/>
        </w:rPr>
      </w:pPr>
      <w:del w:id="1796" w:author="Nick Blofeld" w:date="2024-03-05T14:16:00Z">
        <w:r w:rsidRPr="00311A5A" w:rsidDel="00453D7C">
          <w:delText>The</w:delText>
        </w:r>
        <w:r w:rsidR="00FC4F54" w:rsidRPr="00311A5A" w:rsidDel="00453D7C">
          <w:delText xml:space="preserve">re is a </w:delText>
        </w:r>
        <w:r w:rsidR="00D00936" w:rsidRPr="00311A5A" w:rsidDel="00453D7C">
          <w:delText xml:space="preserve">concern </w:delText>
        </w:r>
        <w:r w:rsidR="00FC4F54" w:rsidRPr="00311A5A" w:rsidDel="00453D7C">
          <w:delText xml:space="preserve">regarding </w:delText>
        </w:r>
        <w:r w:rsidR="00D00936" w:rsidRPr="00311A5A" w:rsidDel="00453D7C">
          <w:delText xml:space="preserve">work </w:delText>
        </w:r>
        <w:r w:rsidR="00FC4F54" w:rsidRPr="00311A5A" w:rsidDel="00453D7C">
          <w:delText>on</w:delText>
        </w:r>
        <w:r w:rsidR="00D00936" w:rsidRPr="00311A5A" w:rsidDel="00453D7C">
          <w:delText xml:space="preserve"> the toilets</w:delText>
        </w:r>
        <w:r w:rsidR="006C540B" w:rsidRPr="00311A5A" w:rsidDel="00453D7C">
          <w:delText xml:space="preserve"> in Charlie’s</w:delText>
        </w:r>
        <w:r w:rsidR="00FC4F54" w:rsidRPr="00311A5A" w:rsidDel="00453D7C">
          <w:delText xml:space="preserve"> as</w:delText>
        </w:r>
        <w:r w:rsidR="00D00936" w:rsidRPr="00311A5A" w:rsidDel="00453D7C">
          <w:delText xml:space="preserve"> Midford Manor </w:delText>
        </w:r>
        <w:r w:rsidR="00FC4F54" w:rsidRPr="00311A5A" w:rsidDel="00453D7C">
          <w:delText xml:space="preserve">are </w:delText>
        </w:r>
        <w:r w:rsidR="00D00936" w:rsidRPr="00311A5A" w:rsidDel="00453D7C">
          <w:delText xml:space="preserve">coming in </w:delText>
        </w:r>
        <w:r w:rsidR="00FC4F54" w:rsidRPr="00311A5A" w:rsidDel="00453D7C">
          <w:delText xml:space="preserve">at the </w:delText>
        </w:r>
        <w:r w:rsidR="00D00936" w:rsidRPr="00311A5A" w:rsidDel="00453D7C">
          <w:delText xml:space="preserve">end of May. </w:delText>
        </w:r>
      </w:del>
    </w:p>
    <w:p w14:paraId="2B4153B9" w14:textId="146EC098" w:rsidR="00D00936" w:rsidRPr="00311A5A" w:rsidDel="00453D7C" w:rsidRDefault="00D00936">
      <w:pPr>
        <w:rPr>
          <w:del w:id="1797" w:author="Nick Blofeld" w:date="2024-03-05T14:16:00Z"/>
        </w:rPr>
      </w:pPr>
      <w:del w:id="1798" w:author="Nick Blofeld" w:date="2024-03-05T14:16:00Z">
        <w:r w:rsidRPr="00311A5A" w:rsidDel="00453D7C">
          <w:delText>J</w:delText>
        </w:r>
        <w:r w:rsidR="00FC4F54" w:rsidRPr="00311A5A" w:rsidDel="00453D7C">
          <w:delText xml:space="preserve">ohn advised that </w:delText>
        </w:r>
        <w:r w:rsidRPr="00311A5A" w:rsidDel="00453D7C">
          <w:delText xml:space="preserve">all the quotes have been done, tiles and bitumen in the toilets have been rated as asbestos. </w:delText>
        </w:r>
        <w:r w:rsidR="00FD2B03" w:rsidRPr="00311A5A" w:rsidDel="00453D7C">
          <w:delText>The i</w:delText>
        </w:r>
        <w:r w:rsidRPr="00311A5A" w:rsidDel="00453D7C">
          <w:delText xml:space="preserve">nsurance company should have sorted that. In main foyer, </w:delText>
        </w:r>
        <w:r w:rsidR="00D07D38" w:rsidRPr="00311A5A" w:rsidDel="00453D7C">
          <w:delText xml:space="preserve">similar </w:delText>
        </w:r>
        <w:r w:rsidRPr="00311A5A" w:rsidDel="00453D7C">
          <w:delText xml:space="preserve">tiles are covered by carpet. Company </w:delText>
        </w:r>
        <w:r w:rsidR="00FD2B03" w:rsidRPr="00311A5A" w:rsidDel="00453D7C">
          <w:delText xml:space="preserve">is </w:delText>
        </w:r>
        <w:r w:rsidRPr="00311A5A" w:rsidDel="00453D7C">
          <w:delText xml:space="preserve">coming in tomorrow to quote for removal. </w:delText>
        </w:r>
        <w:r w:rsidR="00FD2B03" w:rsidRPr="00311A5A" w:rsidDel="00453D7C">
          <w:delText xml:space="preserve">He </w:delText>
        </w:r>
        <w:r w:rsidRPr="00311A5A" w:rsidDel="00453D7C">
          <w:delText xml:space="preserve">doubts it will get done by end of </w:delText>
        </w:r>
        <w:r w:rsidR="00FD2B03" w:rsidRPr="00311A5A" w:rsidDel="00453D7C">
          <w:delText>M</w:delText>
        </w:r>
        <w:r w:rsidRPr="00311A5A" w:rsidDel="00453D7C">
          <w:delText xml:space="preserve">ay </w:delText>
        </w:r>
        <w:r w:rsidR="00FD2B03" w:rsidRPr="00311A5A" w:rsidDel="00453D7C">
          <w:delText>as we</w:delText>
        </w:r>
        <w:r w:rsidRPr="00311A5A" w:rsidDel="00453D7C">
          <w:delText xml:space="preserve"> need insurance agreement then </w:delText>
        </w:r>
        <w:r w:rsidR="0053052E" w:rsidRPr="00311A5A" w:rsidDel="00453D7C">
          <w:delText xml:space="preserve">a </w:delText>
        </w:r>
        <w:r w:rsidRPr="00311A5A" w:rsidDel="00453D7C">
          <w:delText xml:space="preserve">contractor </w:delText>
        </w:r>
        <w:r w:rsidR="0053052E" w:rsidRPr="00311A5A" w:rsidDel="00453D7C">
          <w:delText>appointed. C</w:delText>
        </w:r>
        <w:r w:rsidRPr="00311A5A" w:rsidDel="00453D7C">
          <w:delText>harlie</w:delText>
        </w:r>
        <w:r w:rsidR="00DE3EAB" w:rsidRPr="00311A5A" w:rsidDel="00453D7C">
          <w:delText>’</w:delText>
        </w:r>
        <w:r w:rsidRPr="00311A5A" w:rsidDel="00453D7C">
          <w:delText xml:space="preserve">s </w:delText>
        </w:r>
        <w:r w:rsidR="0053052E" w:rsidRPr="00311A5A" w:rsidDel="00453D7C">
          <w:delText xml:space="preserve">is </w:delText>
        </w:r>
        <w:r w:rsidRPr="00311A5A" w:rsidDel="00453D7C">
          <w:delText xml:space="preserve">usable </w:delText>
        </w:r>
        <w:r w:rsidR="0053052E" w:rsidRPr="00311A5A" w:rsidDel="00453D7C">
          <w:delText xml:space="preserve">aside from </w:delText>
        </w:r>
        <w:r w:rsidRPr="00311A5A" w:rsidDel="00453D7C">
          <w:delText xml:space="preserve">the toilets </w:delText>
        </w:r>
        <w:r w:rsidR="0053052E" w:rsidRPr="00311A5A" w:rsidDel="00453D7C">
          <w:delText>issue</w:delText>
        </w:r>
        <w:r w:rsidRPr="00311A5A" w:rsidDel="00453D7C">
          <w:delText xml:space="preserve">. </w:delText>
        </w:r>
        <w:r w:rsidR="0053052E" w:rsidRPr="00311A5A" w:rsidDel="00453D7C">
          <w:delText>The d</w:delText>
        </w:r>
        <w:r w:rsidRPr="00311A5A" w:rsidDel="00453D7C">
          <w:delText xml:space="preserve">ance floor </w:delText>
        </w:r>
        <w:r w:rsidR="0053052E" w:rsidRPr="00311A5A" w:rsidDel="00453D7C">
          <w:delText>ceiling</w:delText>
        </w:r>
        <w:r w:rsidRPr="00311A5A" w:rsidDel="00453D7C">
          <w:delText xml:space="preserve"> </w:delText>
        </w:r>
        <w:r w:rsidR="0053052E" w:rsidRPr="00311A5A" w:rsidDel="00453D7C">
          <w:delText xml:space="preserve">is </w:delText>
        </w:r>
        <w:r w:rsidRPr="00311A5A" w:rsidDel="00453D7C">
          <w:delText xml:space="preserve">going to be </w:delText>
        </w:r>
        <w:r w:rsidR="0053052E" w:rsidRPr="00311A5A" w:rsidDel="00453D7C">
          <w:delText xml:space="preserve">a </w:delText>
        </w:r>
        <w:r w:rsidRPr="00311A5A" w:rsidDel="00453D7C">
          <w:delText xml:space="preserve">suspended </w:delText>
        </w:r>
        <w:r w:rsidR="0053052E" w:rsidRPr="00311A5A" w:rsidDel="00453D7C">
          <w:delText>ceiling</w:delText>
        </w:r>
        <w:r w:rsidRPr="00311A5A" w:rsidDel="00453D7C">
          <w:delText xml:space="preserve">. </w:delText>
        </w:r>
        <w:r w:rsidR="00155753" w:rsidRPr="00311A5A" w:rsidDel="00453D7C">
          <w:delText>The quote is to include i</w:delText>
        </w:r>
        <w:r w:rsidRPr="00311A5A" w:rsidDel="00453D7C">
          <w:delText>nsulation so we can go into roof space and lag pipes.</w:delText>
        </w:r>
        <w:r w:rsidR="00155753" w:rsidRPr="00311A5A" w:rsidDel="00453D7C">
          <w:delText xml:space="preserve"> </w:delText>
        </w:r>
      </w:del>
    </w:p>
    <w:p w14:paraId="29EDCDBD" w14:textId="41771064" w:rsidR="00D00936" w:rsidRPr="00311A5A" w:rsidDel="00453D7C" w:rsidRDefault="009B35FC">
      <w:pPr>
        <w:rPr>
          <w:del w:id="1799" w:author="Nick Blofeld" w:date="2024-03-05T14:16:00Z"/>
        </w:rPr>
      </w:pPr>
      <w:del w:id="1800" w:author="Nick Blofeld" w:date="2024-03-05T14:16:00Z">
        <w:r w:rsidRPr="00311A5A" w:rsidDel="00453D7C">
          <w:rPr>
            <w:rPrChange w:id="1801" w:author="Nick Blofeld" w:date="2024-03-05T14:23:00Z">
              <w:rPr>
                <w:b/>
                <w:bCs/>
              </w:rPr>
            </w:rPrChange>
          </w:rPr>
          <w:delText>ACTIO</w:delText>
        </w:r>
        <w:r w:rsidR="00C80BCD" w:rsidRPr="00311A5A" w:rsidDel="00453D7C">
          <w:rPr>
            <w:rPrChange w:id="1802" w:author="Nick Blofeld" w:date="2024-03-05T14:23:00Z">
              <w:rPr>
                <w:b/>
                <w:bCs/>
              </w:rPr>
            </w:rPrChange>
          </w:rPr>
          <w:delText>N</w:delText>
        </w:r>
        <w:r w:rsidR="00C80BCD" w:rsidRPr="00311A5A" w:rsidDel="00453D7C">
          <w:delText xml:space="preserve">: </w:delText>
        </w:r>
        <w:r w:rsidR="003E5B36" w:rsidRPr="00311A5A" w:rsidDel="00453D7C">
          <w:delText xml:space="preserve">Carole, Paul, John &amp; Shane - </w:delText>
        </w:r>
        <w:r w:rsidR="00C80BCD" w:rsidRPr="00311A5A" w:rsidDel="00453D7C">
          <w:delText xml:space="preserve">decision over whether we can proceed with the function at the end of May and if not, Paul to look at whether the loss of income can be included in the insurance claim. </w:delText>
        </w:r>
      </w:del>
    </w:p>
    <w:p w14:paraId="55B3218E" w14:textId="16950BF4" w:rsidR="00D00936" w:rsidRPr="00311A5A" w:rsidDel="00453D7C" w:rsidRDefault="00DA1F0D">
      <w:pPr>
        <w:rPr>
          <w:del w:id="1803" w:author="Nick Blofeld" w:date="2024-03-05T14:16:00Z"/>
        </w:rPr>
      </w:pPr>
      <w:del w:id="1804" w:author="Nick Blofeld" w:date="2024-03-05T14:16:00Z">
        <w:r w:rsidRPr="00311A5A" w:rsidDel="00453D7C">
          <w:delText xml:space="preserve">We haven’t signed a </w:delText>
        </w:r>
        <w:r w:rsidR="00D00936" w:rsidRPr="00311A5A" w:rsidDel="00453D7C">
          <w:delText>new deal for pitch maintenance for next year</w:delText>
        </w:r>
        <w:r w:rsidRPr="00311A5A" w:rsidDel="00453D7C">
          <w:delText xml:space="preserve">. </w:delText>
        </w:r>
      </w:del>
    </w:p>
    <w:p w14:paraId="11F72CF1" w14:textId="5B5CA734" w:rsidR="003B29E5" w:rsidRPr="00311A5A" w:rsidDel="00B31183" w:rsidRDefault="00DE3EAB">
      <w:pPr>
        <w:rPr>
          <w:del w:id="1805" w:author="Nick Blofeld" w:date="2024-01-08T22:45:00Z"/>
        </w:rPr>
      </w:pPr>
      <w:del w:id="1806" w:author="Nick Blofeld" w:date="2024-03-05T14:16:00Z">
        <w:r w:rsidRPr="00311A5A" w:rsidDel="00453D7C">
          <w:rPr>
            <w:rPrChange w:id="1807" w:author="Nick Blofeld" w:date="2024-03-05T14:23:00Z">
              <w:rPr>
                <w:b/>
                <w:bCs/>
              </w:rPr>
            </w:rPrChange>
          </w:rPr>
          <w:delText xml:space="preserve">6. </w:delText>
        </w:r>
        <w:r w:rsidR="00D96AF2" w:rsidRPr="00311A5A" w:rsidDel="00453D7C">
          <w:rPr>
            <w:rPrChange w:id="1808" w:author="Nick Blofeld" w:date="2024-03-05T14:23:00Z">
              <w:rPr>
                <w:b/>
                <w:bCs/>
              </w:rPr>
            </w:rPrChange>
          </w:rPr>
          <w:delText xml:space="preserve">Society &amp; Supporter update </w:delText>
        </w:r>
      </w:del>
    </w:p>
    <w:p w14:paraId="1E52E820" w14:textId="23D9BCB3" w:rsidR="000D6132" w:rsidRPr="00311A5A" w:rsidDel="00107E84" w:rsidRDefault="00F9713B">
      <w:pPr>
        <w:rPr>
          <w:del w:id="1809" w:author="Nick Blofeld" w:date="2023-09-30T22:08:00Z"/>
        </w:rPr>
      </w:pPr>
      <w:del w:id="1810" w:author="Nick Blofeld" w:date="2023-09-30T22:28:00Z">
        <w:r w:rsidRPr="00311A5A" w:rsidDel="0071332F">
          <w:delText>6.1</w:delText>
        </w:r>
      </w:del>
      <w:del w:id="1811" w:author="Nick Blofeld" w:date="2023-10-30T21:08:00Z">
        <w:r w:rsidRPr="00311A5A" w:rsidDel="00C6034E">
          <w:delText xml:space="preserve"> </w:delText>
        </w:r>
        <w:r w:rsidR="00237864" w:rsidRPr="00311A5A" w:rsidDel="00C6034E">
          <w:delText xml:space="preserve"> </w:delText>
        </w:r>
      </w:del>
      <w:del w:id="1812" w:author="Nick Blofeld" w:date="2023-09-30T22:08:00Z">
        <w:r w:rsidR="00734404" w:rsidRPr="00311A5A" w:rsidDel="00107E84">
          <w:delText xml:space="preserve">The now regular conversation </w:delText>
        </w:r>
        <w:r w:rsidR="00EA3337" w:rsidRPr="00311A5A" w:rsidDel="00107E84">
          <w:delText>w</w:delText>
        </w:r>
        <w:r w:rsidR="00734404" w:rsidRPr="00311A5A" w:rsidDel="00107E84">
          <w:delText>as had ab</w:delText>
        </w:r>
        <w:r w:rsidR="00EA3337" w:rsidRPr="00311A5A" w:rsidDel="00107E84">
          <w:delText>o</w:delText>
        </w:r>
        <w:r w:rsidR="00734404" w:rsidRPr="00311A5A" w:rsidDel="00107E84">
          <w:delText xml:space="preserve">ut </w:delText>
        </w:r>
        <w:r w:rsidR="00EA3337" w:rsidRPr="00311A5A" w:rsidDel="00107E84">
          <w:delText xml:space="preserve">getting good people involved in the day to day running of the Club now we had lost both Jon and Peter.  </w:delText>
        </w:r>
        <w:r w:rsidR="000D6132" w:rsidRPr="00311A5A" w:rsidDel="00107E84">
          <w:delText>And more matchday volunteers are also needed.</w:delText>
        </w:r>
      </w:del>
    </w:p>
    <w:p w14:paraId="61C027F2" w14:textId="441A321F" w:rsidR="00AE78DC" w:rsidRPr="00311A5A" w:rsidDel="00107E84" w:rsidRDefault="00EA3337">
      <w:pPr>
        <w:rPr>
          <w:del w:id="1813" w:author="Nick Blofeld" w:date="2023-09-30T22:08:00Z"/>
        </w:rPr>
      </w:pPr>
      <w:del w:id="1814" w:author="Nick Blofeld" w:date="2023-09-30T22:08:00Z">
        <w:r w:rsidRPr="00311A5A" w:rsidDel="00107E84">
          <w:delText xml:space="preserve">If we cannot get the right calibre of people </w:delText>
        </w:r>
        <w:r w:rsidR="005C4466" w:rsidRPr="00311A5A" w:rsidDel="00107E84">
          <w:delText xml:space="preserve">it was agreed </w:delText>
        </w:r>
        <w:r w:rsidRPr="00311A5A" w:rsidDel="00107E84">
          <w:delText>we should seriou</w:delText>
        </w:r>
        <w:r w:rsidR="005C4466" w:rsidRPr="00311A5A" w:rsidDel="00107E84">
          <w:delText xml:space="preserve">sly consider </w:delText>
        </w:r>
        <w:r w:rsidRPr="00311A5A" w:rsidDel="00107E84">
          <w:delText>subtly mark</w:delText>
        </w:r>
        <w:r w:rsidR="005C4466" w:rsidRPr="00311A5A" w:rsidDel="00107E84">
          <w:delText>e</w:delText>
        </w:r>
        <w:r w:rsidRPr="00311A5A" w:rsidDel="00107E84">
          <w:delText>t</w:delText>
        </w:r>
        <w:r w:rsidR="005C4466" w:rsidRPr="00311A5A" w:rsidDel="00107E84">
          <w:delText>in</w:delText>
        </w:r>
        <w:r w:rsidRPr="00311A5A" w:rsidDel="00107E84">
          <w:delText>g the Club to p</w:delText>
        </w:r>
        <w:r w:rsidR="005C4466" w:rsidRPr="00311A5A" w:rsidDel="00107E84">
          <w:delText>r</w:delText>
        </w:r>
        <w:r w:rsidRPr="00311A5A" w:rsidDel="00107E84">
          <w:delText>otect its long-term future.</w:delText>
        </w:r>
        <w:r w:rsidR="005C4466" w:rsidRPr="00311A5A" w:rsidDel="00107E84">
          <w:delText xml:space="preserve">  Pete said he wo</w:delText>
        </w:r>
        <w:r w:rsidR="00606560" w:rsidRPr="00311A5A" w:rsidDel="00107E84">
          <w:delText>u</w:delText>
        </w:r>
        <w:r w:rsidR="005C4466" w:rsidRPr="00311A5A" w:rsidDel="00107E84">
          <w:delText>ld speak to the F</w:delText>
        </w:r>
        <w:r w:rsidR="00606560" w:rsidRPr="00311A5A" w:rsidDel="00107E84">
          <w:delText>S</w:delText>
        </w:r>
        <w:r w:rsidR="005C4466" w:rsidRPr="00311A5A" w:rsidDel="00107E84">
          <w:delText>A in Sept.  Nick said he’d spoken to Onside Law, who were now putting him in touch with someone who would be useful on that front.</w:delText>
        </w:r>
      </w:del>
    </w:p>
    <w:p w14:paraId="3EA994F5" w14:textId="7C9ED02E" w:rsidR="00C60A9C" w:rsidRPr="00311A5A" w:rsidDel="00C6034E" w:rsidRDefault="00AE78DC">
      <w:pPr>
        <w:rPr>
          <w:del w:id="1815" w:author="Nick Blofeld" w:date="2023-10-30T21:08:00Z"/>
        </w:rPr>
      </w:pPr>
      <w:del w:id="1816" w:author="Nick Blofeld" w:date="2023-09-30T22:08:00Z">
        <w:r w:rsidRPr="00311A5A" w:rsidDel="00107E84">
          <w:delText>With Hampton &amp; Richmond recently sold, it was sug</w:delText>
        </w:r>
        <w:r w:rsidR="007254D1" w:rsidRPr="00311A5A" w:rsidDel="00107E84">
          <w:delText>g</w:delText>
        </w:r>
        <w:r w:rsidRPr="00311A5A" w:rsidDel="00107E84">
          <w:delText>es</w:delText>
        </w:r>
        <w:r w:rsidR="007254D1" w:rsidRPr="00311A5A" w:rsidDel="00107E84">
          <w:delText>t</w:delText>
        </w:r>
        <w:r w:rsidRPr="00311A5A" w:rsidDel="00107E84">
          <w:delText>e</w:delText>
        </w:r>
        <w:r w:rsidR="007254D1" w:rsidRPr="00311A5A" w:rsidDel="00107E84">
          <w:delText>d</w:delText>
        </w:r>
        <w:r w:rsidRPr="00311A5A" w:rsidDel="00107E84">
          <w:delText xml:space="preserve"> we speak with them on Saturday and unde</w:delText>
        </w:r>
        <w:r w:rsidR="007254D1" w:rsidRPr="00311A5A" w:rsidDel="00107E84">
          <w:delText xml:space="preserve">rstand </w:delText>
        </w:r>
        <w:r w:rsidRPr="00311A5A" w:rsidDel="00107E84">
          <w:delText>the p</w:delText>
        </w:r>
        <w:r w:rsidR="007254D1" w:rsidRPr="00311A5A" w:rsidDel="00107E84">
          <w:delText>r</w:delText>
        </w:r>
        <w:r w:rsidRPr="00311A5A" w:rsidDel="00107E84">
          <w:delText>oc</w:delText>
        </w:r>
        <w:r w:rsidR="007254D1" w:rsidRPr="00311A5A" w:rsidDel="00107E84">
          <w:delText>e</w:delText>
        </w:r>
        <w:r w:rsidRPr="00311A5A" w:rsidDel="00107E84">
          <w:delText>ss they went though</w:delText>
        </w:r>
        <w:r w:rsidR="007254D1" w:rsidRPr="00311A5A" w:rsidDel="00107E84">
          <w:delText>.</w:delText>
        </w:r>
      </w:del>
      <w:del w:id="1817" w:author="Nick Blofeld" w:date="2023-10-30T21:08:00Z">
        <w:r w:rsidRPr="00311A5A" w:rsidDel="00C6034E">
          <w:delText xml:space="preserve"> </w:delText>
        </w:r>
        <w:r w:rsidR="005C4466" w:rsidRPr="00311A5A" w:rsidDel="00C6034E">
          <w:delText xml:space="preserve"> </w:delText>
        </w:r>
        <w:r w:rsidR="00734404" w:rsidRPr="00311A5A" w:rsidDel="00C6034E">
          <w:delText xml:space="preserve"> </w:delText>
        </w:r>
        <w:r w:rsidR="00C60A9C" w:rsidRPr="00311A5A" w:rsidDel="00C6034E">
          <w:delText xml:space="preserve">  </w:delText>
        </w:r>
      </w:del>
    </w:p>
    <w:p w14:paraId="67DD5806" w14:textId="74A52348" w:rsidR="00D00936" w:rsidRPr="00311A5A" w:rsidDel="00D40067" w:rsidRDefault="00F9713B">
      <w:pPr>
        <w:rPr>
          <w:del w:id="1818" w:author="Nick Blofeld" w:date="2023-09-30T22:08:00Z"/>
        </w:rPr>
      </w:pPr>
      <w:del w:id="1819" w:author="Nick Blofeld" w:date="2023-09-30T22:28:00Z">
        <w:r w:rsidRPr="00311A5A" w:rsidDel="0071332F">
          <w:delText xml:space="preserve">6.2 </w:delText>
        </w:r>
      </w:del>
      <w:del w:id="1820" w:author="Nick Blofeld" w:date="2023-09-30T22:08:00Z">
        <w:r w:rsidR="00256020" w:rsidRPr="00311A5A" w:rsidDel="00D40067">
          <w:delText xml:space="preserve">James </w:delText>
        </w:r>
        <w:r w:rsidR="00734404" w:rsidRPr="00311A5A" w:rsidDel="00D40067">
          <w:delText xml:space="preserve">has </w:delText>
        </w:r>
        <w:r w:rsidR="001C4FCF" w:rsidRPr="00311A5A" w:rsidDel="00D40067">
          <w:delText>s</w:delText>
        </w:r>
        <w:r w:rsidR="00734404" w:rsidRPr="00311A5A" w:rsidDel="00D40067">
          <w:delText>et u</w:delText>
        </w:r>
        <w:r w:rsidR="001C4FCF" w:rsidRPr="00311A5A" w:rsidDel="00D40067">
          <w:delText>p</w:delText>
        </w:r>
        <w:r w:rsidR="00734404" w:rsidRPr="00311A5A" w:rsidDel="00D40067">
          <w:delText xml:space="preserve"> the first SLO pub meeting for 31 Aug</w:delText>
        </w:r>
        <w:r w:rsidR="00D86932" w:rsidRPr="00311A5A" w:rsidDel="00D40067">
          <w:delText xml:space="preserve"> in the Royal Oak (1900-2100)</w:delText>
        </w:r>
        <w:r w:rsidR="001C4FCF" w:rsidRPr="00311A5A" w:rsidDel="00D40067">
          <w:delText xml:space="preserve">.  </w:delText>
        </w:r>
        <w:r w:rsidR="0082695D" w:rsidRPr="00311A5A" w:rsidDel="00D40067">
          <w:delText xml:space="preserve">James </w:delText>
        </w:r>
        <w:r w:rsidR="00444641" w:rsidRPr="00311A5A" w:rsidDel="00D40067">
          <w:delText xml:space="preserve">will give </w:delText>
        </w:r>
        <w:r w:rsidR="0082695D" w:rsidRPr="00311A5A" w:rsidDel="00D40067">
          <w:delText>a Fo</w:delText>
        </w:r>
        <w:r w:rsidR="00F765E9" w:rsidRPr="00311A5A" w:rsidDel="00D40067">
          <w:delText>u</w:delText>
        </w:r>
        <w:r w:rsidR="0082695D" w:rsidRPr="00311A5A" w:rsidDel="00D40067">
          <w:delText>ndation update</w:delText>
        </w:r>
        <w:r w:rsidR="00444641" w:rsidRPr="00311A5A" w:rsidDel="00D40067">
          <w:delText xml:space="preserve"> at the next Board</w:delText>
        </w:r>
        <w:r w:rsidR="00D96AF2" w:rsidRPr="00311A5A" w:rsidDel="00D40067">
          <w:delText xml:space="preserve">/ </w:delText>
        </w:r>
      </w:del>
    </w:p>
    <w:p w14:paraId="3FA31408" w14:textId="7F96885A" w:rsidR="007C1B29" w:rsidRPr="00311A5A" w:rsidDel="00D40067" w:rsidRDefault="000F2BF5">
      <w:pPr>
        <w:rPr>
          <w:del w:id="1821" w:author="Nick Blofeld" w:date="2023-09-30T22:08:00Z"/>
        </w:rPr>
      </w:pPr>
      <w:del w:id="1822" w:author="Nick Blofeld" w:date="2023-09-30T22:08:00Z">
        <w:r w:rsidRPr="00311A5A" w:rsidDel="00D40067">
          <w:delText xml:space="preserve">There has been no further ment on this. The </w:delText>
        </w:r>
        <w:r w:rsidR="00F209C6" w:rsidRPr="00311A5A" w:rsidDel="00D40067">
          <w:delText xml:space="preserve">last conversation Paul had felt very one-sided and that they weren’t ready to move forward at this point. </w:delText>
        </w:r>
      </w:del>
    </w:p>
    <w:p w14:paraId="39B953E6" w14:textId="5502C1AB" w:rsidR="008060C5" w:rsidRPr="00311A5A" w:rsidDel="00D40067" w:rsidRDefault="007C1B29">
      <w:pPr>
        <w:rPr>
          <w:del w:id="1823" w:author="Nick Blofeld" w:date="2023-09-30T22:08:00Z"/>
        </w:rPr>
      </w:pPr>
      <w:del w:id="1824" w:author="Nick Blofeld" w:date="2023-09-30T22:08:00Z">
        <w:r w:rsidRPr="00311A5A" w:rsidDel="00D40067">
          <w:rPr>
            <w:rPrChange w:id="1825" w:author="Nick Blofeld" w:date="2024-03-05T14:23:00Z">
              <w:rPr>
                <w:b/>
                <w:bCs/>
              </w:rPr>
            </w:rPrChange>
          </w:rPr>
          <w:delText>ACTION</w:delText>
        </w:r>
        <w:r w:rsidRPr="00311A5A" w:rsidDel="00D40067">
          <w:delText xml:space="preserve">: </w:delText>
        </w:r>
        <w:r w:rsidR="00AC016D" w:rsidRPr="00311A5A" w:rsidDel="00D40067">
          <w:delText>PMc</w:delText>
        </w:r>
        <w:r w:rsidR="009A5852" w:rsidRPr="00311A5A" w:rsidDel="00D40067">
          <w:delText xml:space="preserve">/PW to </w:delText>
        </w:r>
        <w:r w:rsidR="005F3A9C" w:rsidRPr="00311A5A" w:rsidDel="00D40067">
          <w:delText>offer a post-season update</w:delText>
        </w:r>
        <w:r w:rsidR="00066A48" w:rsidRPr="00311A5A" w:rsidDel="00D40067">
          <w:delText xml:space="preserve"> and apply a little bit of pressure </w:delText>
        </w:r>
        <w:r w:rsidR="005F3AE1" w:rsidRPr="00311A5A" w:rsidDel="00D40067">
          <w:delText>regarding</w:delText>
        </w:r>
        <w:r w:rsidR="00C62EFE" w:rsidRPr="00311A5A" w:rsidDel="00D40067">
          <w:delText xml:space="preserve"> big decisions coming in the next few months </w:delText>
        </w:r>
        <w:r w:rsidR="005F3AE1" w:rsidRPr="00311A5A" w:rsidDel="00D40067">
          <w:delText>with 3G/CIC/redevelopment</w:delText>
        </w:r>
        <w:r w:rsidR="00555A8D" w:rsidRPr="00311A5A" w:rsidDel="00D40067">
          <w:delText>.</w:delText>
        </w:r>
        <w:r w:rsidR="00606560" w:rsidRPr="00311A5A" w:rsidDel="00D40067">
          <w:delText xml:space="preserve">  </w:delText>
        </w:r>
      </w:del>
    </w:p>
    <w:p w14:paraId="544BA157" w14:textId="05615394" w:rsidR="00F1625B" w:rsidRPr="00311A5A" w:rsidDel="00D40067" w:rsidRDefault="004B7EE4">
      <w:pPr>
        <w:rPr>
          <w:del w:id="1826" w:author="Nick Blofeld" w:date="2023-09-30T22:08:00Z"/>
        </w:rPr>
      </w:pPr>
      <w:del w:id="1827" w:author="Nick Blofeld" w:date="2023-09-30T22:08:00Z">
        <w:r w:rsidRPr="00311A5A" w:rsidDel="00D40067">
          <w:delText>Feedback from su</w:delText>
        </w:r>
        <w:r w:rsidR="00924592" w:rsidRPr="00311A5A" w:rsidDel="00D40067">
          <w:delText>p</w:delText>
        </w:r>
        <w:r w:rsidRPr="00311A5A" w:rsidDel="00D40067">
          <w:delText>porters was that the lad</w:delText>
        </w:r>
        <w:r w:rsidR="00F1625B" w:rsidRPr="00311A5A" w:rsidDel="00D40067">
          <w:delText>ies’</w:delText>
        </w:r>
        <w:r w:rsidR="00D86932" w:rsidRPr="00311A5A" w:rsidDel="00D40067">
          <w:delText xml:space="preserve"> </w:delText>
        </w:r>
        <w:r w:rsidRPr="00311A5A" w:rsidDel="00D40067">
          <w:delText>t</w:delText>
        </w:r>
        <w:r w:rsidR="00924592" w:rsidRPr="00311A5A" w:rsidDel="00D40067">
          <w:delText>o</w:delText>
        </w:r>
        <w:r w:rsidRPr="00311A5A" w:rsidDel="00D40067">
          <w:delText xml:space="preserve">ilets </w:delText>
        </w:r>
        <w:r w:rsidR="00924592" w:rsidRPr="00311A5A" w:rsidDel="00D40067">
          <w:delText xml:space="preserve">in the ground </w:delText>
        </w:r>
        <w:r w:rsidRPr="00311A5A" w:rsidDel="00D40067">
          <w:delText>were “a disgrace” and it was agreed we needed to review th</w:delText>
        </w:r>
        <w:r w:rsidR="00924592" w:rsidRPr="00311A5A" w:rsidDel="00D40067">
          <w:delText xml:space="preserve">em </w:delText>
        </w:r>
        <w:r w:rsidRPr="00311A5A" w:rsidDel="00D40067">
          <w:delText>and do som</w:delText>
        </w:r>
        <w:r w:rsidR="00924592" w:rsidRPr="00311A5A" w:rsidDel="00D40067">
          <w:delText>e</w:delText>
        </w:r>
        <w:r w:rsidRPr="00311A5A" w:rsidDel="00D40067">
          <w:delText>th</w:delText>
        </w:r>
        <w:r w:rsidR="00924592" w:rsidRPr="00311A5A" w:rsidDel="00D40067">
          <w:delText xml:space="preserve">ing </w:delText>
        </w:r>
        <w:r w:rsidRPr="00311A5A" w:rsidDel="00D40067">
          <w:delText>them</w:delText>
        </w:r>
        <w:r w:rsidR="00924592" w:rsidRPr="00311A5A" w:rsidDel="00D40067">
          <w:delText>.</w:delText>
        </w:r>
        <w:r w:rsidR="00544B0C" w:rsidRPr="00311A5A" w:rsidDel="00D40067">
          <w:delText xml:space="preserve">  The men’s are also awful!  Signage also remains poor and out of date.</w:delText>
        </w:r>
      </w:del>
    </w:p>
    <w:p w14:paraId="11697FE5" w14:textId="2412AD1F" w:rsidR="008060C5" w:rsidRPr="00311A5A" w:rsidDel="00D40067" w:rsidRDefault="008060C5">
      <w:pPr>
        <w:rPr>
          <w:del w:id="1828" w:author="Nick Blofeld" w:date="2023-09-30T22:08:00Z"/>
        </w:rPr>
      </w:pPr>
      <w:del w:id="1829" w:author="Nick Blofeld" w:date="2023-09-30T22:08:00Z">
        <w:r w:rsidRPr="00311A5A" w:rsidDel="00D40067">
          <w:delText>Roman’s bar remains a bottleneck and we still need to try and improve that.</w:delText>
        </w:r>
      </w:del>
    </w:p>
    <w:p w14:paraId="3D5D6462" w14:textId="58A9372F" w:rsidR="00F97880" w:rsidRPr="00311A5A" w:rsidDel="00D40067" w:rsidRDefault="00F1625B">
      <w:pPr>
        <w:rPr>
          <w:del w:id="1830" w:author="Nick Blofeld" w:date="2023-09-30T22:08:00Z"/>
        </w:rPr>
      </w:pPr>
      <w:del w:id="1831" w:author="Nick Blofeld" w:date="2023-09-30T22:08:00Z">
        <w:r w:rsidRPr="00311A5A" w:rsidDel="00D40067">
          <w:delText>The supporters were keen to create something in memory of Alison</w:delText>
        </w:r>
      </w:del>
      <w:ins w:id="1832" w:author="Jane Jones" w:date="2023-08-28T15:20:00Z">
        <w:del w:id="1833" w:author="Nick Blofeld" w:date="2023-09-30T22:08:00Z">
          <w:r w:rsidR="00701291" w:rsidRPr="00311A5A" w:rsidDel="00D40067">
            <w:delText xml:space="preserve"> Gibbons</w:delText>
          </w:r>
        </w:del>
      </w:ins>
      <w:del w:id="1834" w:author="Nick Blofeld" w:date="2023-09-30T22:08:00Z">
        <w:r w:rsidRPr="00311A5A" w:rsidDel="00D40067">
          <w:delText xml:space="preserve"> </w:delText>
        </w:r>
        <w:r w:rsidRPr="00311A5A" w:rsidDel="00D40067">
          <w:rPr>
            <w:highlight w:val="yellow"/>
          </w:rPr>
          <w:delText>(surname?)</w:delText>
        </w:r>
        <w:r w:rsidR="00691311" w:rsidRPr="00311A5A" w:rsidDel="00D40067">
          <w:delText xml:space="preserve"> and it was suggested naming the supporters annual awards after her would be appropriate. There was Board support for this. </w:delText>
        </w:r>
        <w:r w:rsidRPr="00311A5A" w:rsidDel="00D40067">
          <w:delText xml:space="preserve"> </w:delText>
        </w:r>
        <w:r w:rsidR="00544B0C" w:rsidRPr="00311A5A" w:rsidDel="00D40067">
          <w:delText xml:space="preserve">  </w:delText>
        </w:r>
        <w:r w:rsidR="004B7EE4" w:rsidRPr="00311A5A" w:rsidDel="00D40067">
          <w:delText xml:space="preserve"> </w:delText>
        </w:r>
      </w:del>
      <w:ins w:id="1835" w:author="Nick Blofeld [2]" w:date="2023-06-03T17:47:00Z">
        <w:del w:id="1836" w:author="Nick Blofeld" w:date="2023-09-30T22:08:00Z">
          <w:r w:rsidR="00F97880" w:rsidRPr="00311A5A" w:rsidDel="00D40067">
            <w:delText xml:space="preserve"> </w:delText>
          </w:r>
        </w:del>
      </w:ins>
      <w:ins w:id="1837" w:author="Nick Blofeld [2]" w:date="2023-06-03T17:46:00Z">
        <w:del w:id="1838" w:author="Nick Blofeld" w:date="2023-09-30T22:08:00Z">
          <w:r w:rsidR="00F97880" w:rsidRPr="00311A5A" w:rsidDel="00D40067">
            <w:delText xml:space="preserve">  </w:delText>
          </w:r>
        </w:del>
      </w:ins>
      <w:ins w:id="1839" w:author="Nick Blofeld [2]" w:date="2023-06-03T17:44:00Z">
        <w:del w:id="1840" w:author="Nick Blofeld" w:date="2023-09-30T22:08:00Z">
          <w:r w:rsidR="00F97880" w:rsidRPr="00311A5A" w:rsidDel="00D40067">
            <w:delText xml:space="preserve"> </w:delText>
          </w:r>
        </w:del>
      </w:ins>
    </w:p>
    <w:p w14:paraId="1999C11E" w14:textId="20E62C86" w:rsidR="005B6FA6" w:rsidRPr="00311A5A" w:rsidDel="00453D7C" w:rsidRDefault="00640A9E">
      <w:pPr>
        <w:rPr>
          <w:del w:id="1841" w:author="Nick Blofeld" w:date="2024-03-05T14:16:00Z"/>
        </w:rPr>
      </w:pPr>
      <w:del w:id="1842" w:author="Nick Blofeld" w:date="2024-03-05T14:16:00Z">
        <w:r w:rsidRPr="00311A5A" w:rsidDel="00453D7C">
          <w:delText xml:space="preserve">This met with some agreement, given that the Society are </w:delText>
        </w:r>
        <w:r w:rsidR="005B6FA6" w:rsidRPr="00311A5A" w:rsidDel="00453D7C">
          <w:delText>owner/directors</w:delText>
        </w:r>
        <w:r w:rsidR="00085FB4" w:rsidRPr="00311A5A" w:rsidDel="00453D7C">
          <w:delText xml:space="preserve">. There </w:delText>
        </w:r>
        <w:r w:rsidR="00AC016D" w:rsidRPr="00311A5A" w:rsidDel="00453D7C">
          <w:delText xml:space="preserve">are governance </w:delText>
        </w:r>
        <w:r w:rsidR="005B6FA6" w:rsidRPr="00311A5A" w:rsidDel="00453D7C">
          <w:delText>reason</w:delText>
        </w:r>
        <w:r w:rsidR="00AC016D" w:rsidRPr="00311A5A" w:rsidDel="00453D7C">
          <w:delText>s</w:delText>
        </w:r>
        <w:r w:rsidR="005B6FA6" w:rsidRPr="00311A5A" w:rsidDel="00453D7C">
          <w:delText xml:space="preserve"> </w:delText>
        </w:r>
        <w:r w:rsidR="00085FB4" w:rsidRPr="00311A5A" w:rsidDel="00453D7C">
          <w:delText xml:space="preserve">for the current </w:delText>
        </w:r>
        <w:r w:rsidR="00B329CA" w:rsidRPr="00311A5A" w:rsidDel="00453D7C">
          <w:delText xml:space="preserve">structure </w:delText>
        </w:r>
        <w:r w:rsidR="005B6FA6" w:rsidRPr="00311A5A" w:rsidDel="00453D7C">
          <w:delText>but it does create tension</w:delText>
        </w:r>
        <w:r w:rsidR="00085FB4" w:rsidRPr="00311A5A" w:rsidDel="00453D7C">
          <w:delText xml:space="preserve">. </w:delText>
        </w:r>
        <w:r w:rsidR="00AC016D" w:rsidRPr="00311A5A" w:rsidDel="00453D7C">
          <w:delText xml:space="preserve">The new </w:delText>
        </w:r>
        <w:r w:rsidR="00085FB4" w:rsidRPr="00311A5A" w:rsidDel="00453D7C">
          <w:delText xml:space="preserve">term limits </w:delText>
        </w:r>
        <w:r w:rsidR="00AC016D" w:rsidRPr="00311A5A" w:rsidDel="00453D7C">
          <w:delText>impact now</w:delText>
        </w:r>
        <w:r w:rsidR="003175AC" w:rsidRPr="00311A5A" w:rsidDel="00453D7C">
          <w:delText>,</w:delText>
        </w:r>
        <w:r w:rsidR="00085FB4" w:rsidRPr="00311A5A" w:rsidDel="00453D7C">
          <w:delText xml:space="preserve"> </w:delText>
        </w:r>
        <w:r w:rsidR="00AC016D" w:rsidRPr="00311A5A" w:rsidDel="00453D7C">
          <w:delText>and we need to keep the right b</w:delText>
        </w:r>
        <w:r w:rsidR="005B6FA6" w:rsidRPr="00311A5A" w:rsidDel="00453D7C">
          <w:delText>alance between experien</w:delText>
        </w:r>
        <w:r w:rsidR="00747DBB" w:rsidRPr="00311A5A" w:rsidDel="00453D7C">
          <w:delText>ce</w:delText>
        </w:r>
        <w:r w:rsidR="005B6FA6" w:rsidRPr="00311A5A" w:rsidDel="00453D7C">
          <w:delText xml:space="preserve"> and </w:delText>
        </w:r>
        <w:r w:rsidR="00AC016D" w:rsidRPr="00311A5A" w:rsidDel="00453D7C">
          <w:delText>“</w:delText>
        </w:r>
        <w:r w:rsidR="005B6FA6" w:rsidRPr="00311A5A" w:rsidDel="00453D7C">
          <w:delText>new blood</w:delText>
        </w:r>
        <w:r w:rsidR="00AC016D" w:rsidRPr="00311A5A" w:rsidDel="00453D7C">
          <w:delText xml:space="preserve">” </w:delText>
        </w:r>
        <w:r w:rsidR="00747DBB" w:rsidRPr="00311A5A" w:rsidDel="00453D7C">
          <w:delText xml:space="preserve">and </w:delText>
        </w:r>
        <w:r w:rsidR="00AC016D" w:rsidRPr="00311A5A" w:rsidDel="00453D7C">
          <w:delText xml:space="preserve">thinking, and sensible </w:delText>
        </w:r>
        <w:r w:rsidR="005B6FA6" w:rsidRPr="00311A5A" w:rsidDel="00453D7C">
          <w:delText>workloads</w:delText>
        </w:r>
        <w:r w:rsidR="008B6FB8" w:rsidRPr="00311A5A" w:rsidDel="00453D7C">
          <w:delText>. Paul Brotherton has already had thoughts on this issue so worth getting his input</w:delText>
        </w:r>
        <w:r w:rsidR="00FB50E9" w:rsidRPr="00311A5A" w:rsidDel="00453D7C">
          <w:delText xml:space="preserve"> and a small group formed to take this forward. </w:delText>
        </w:r>
      </w:del>
    </w:p>
    <w:p w14:paraId="44AF07E6" w14:textId="6E2A5550" w:rsidR="005B6FA6" w:rsidRPr="00311A5A" w:rsidDel="005116BA" w:rsidRDefault="006D43B0">
      <w:pPr>
        <w:rPr>
          <w:del w:id="1843" w:author="Nick Blofeld" w:date="2023-10-30T21:07:00Z"/>
        </w:rPr>
      </w:pPr>
      <w:del w:id="1844" w:author="Nick Blofeld" w:date="2023-10-30T21:07:00Z">
        <w:r w:rsidRPr="00311A5A" w:rsidDel="00484D4B">
          <w:rPr>
            <w:rPrChange w:id="1845" w:author="Nick Blofeld" w:date="2024-03-05T14:23:00Z">
              <w:rPr>
                <w:b/>
                <w:bCs/>
              </w:rPr>
            </w:rPrChange>
          </w:rPr>
          <w:delText>A</w:delText>
        </w:r>
        <w:r w:rsidR="00444641" w:rsidRPr="00311A5A" w:rsidDel="00484D4B">
          <w:rPr>
            <w:rPrChange w:id="1846" w:author="Nick Blofeld" w:date="2024-03-05T14:23:00Z">
              <w:rPr>
                <w:b/>
                <w:bCs/>
              </w:rPr>
            </w:rPrChange>
          </w:rPr>
          <w:delText>ction</w:delText>
        </w:r>
        <w:r w:rsidRPr="00311A5A" w:rsidDel="00484D4B">
          <w:delText>:</w:delText>
        </w:r>
      </w:del>
      <w:del w:id="1847" w:author="Nick Blofeld" w:date="2023-10-30T21:08:00Z">
        <w:r w:rsidRPr="00311A5A" w:rsidDel="00C6034E">
          <w:delText xml:space="preserve"> </w:delText>
        </w:r>
      </w:del>
      <w:del w:id="1848" w:author="Nick Blofeld" w:date="2024-03-05T14:16:00Z">
        <w:r w:rsidR="0000184B" w:rsidRPr="00311A5A" w:rsidDel="00453D7C">
          <w:delText>take back to the Society</w:delText>
        </w:r>
      </w:del>
      <w:del w:id="1849" w:author="Nick Blofeld" w:date="2023-10-30T21:08:00Z">
        <w:r w:rsidR="00995D05" w:rsidRPr="00311A5A" w:rsidDel="00C6034E">
          <w:delText xml:space="preserve"> </w:delText>
        </w:r>
      </w:del>
      <w:del w:id="1850" w:author="Nick Blofeld" w:date="2023-09-30T22:07:00Z">
        <w:r w:rsidR="00995D05" w:rsidRPr="00311A5A" w:rsidDel="00107E84">
          <w:delText>Nick and James to meet ref Dir’s role</w:delText>
        </w:r>
      </w:del>
      <w:del w:id="1851" w:author="Nick Blofeld" w:date="2023-10-30T21:08:00Z">
        <w:r w:rsidR="00995D05" w:rsidRPr="00311A5A" w:rsidDel="005116BA">
          <w:delText xml:space="preserve">  </w:delText>
        </w:r>
        <w:r w:rsidR="001B2F8D" w:rsidRPr="00311A5A" w:rsidDel="005116BA">
          <w:delText xml:space="preserve"> </w:delText>
        </w:r>
      </w:del>
      <w:ins w:id="1852" w:author="Nick Blofeld [2]" w:date="2023-05-31T21:23:00Z">
        <w:del w:id="1853" w:author="Nick Blofeld" w:date="2023-10-30T21:08:00Z">
          <w:r w:rsidR="0089329D" w:rsidRPr="00311A5A" w:rsidDel="005116BA">
            <w:delText xml:space="preserve"> </w:delText>
          </w:r>
        </w:del>
      </w:ins>
    </w:p>
    <w:p w14:paraId="2B0DEF63" w14:textId="3FA41897" w:rsidR="006A5FE6" w:rsidRPr="00311A5A" w:rsidDel="00453D7C" w:rsidRDefault="006A5FE6">
      <w:pPr>
        <w:rPr>
          <w:del w:id="1854" w:author="Nick Blofeld" w:date="2024-03-05T14:16:00Z"/>
          <w:rPrChange w:id="1855" w:author="Nick Blofeld" w:date="2024-03-05T14:23:00Z">
            <w:rPr>
              <w:del w:id="1856" w:author="Nick Blofeld" w:date="2024-03-05T14:16:00Z"/>
              <w:b/>
              <w:bCs/>
            </w:rPr>
          </w:rPrChange>
        </w:rPr>
      </w:pPr>
      <w:del w:id="1857" w:author="Nick Blofeld" w:date="2024-03-05T14:16:00Z">
        <w:r w:rsidRPr="00311A5A" w:rsidDel="00453D7C">
          <w:rPr>
            <w:rPrChange w:id="1858" w:author="Nick Blofeld" w:date="2024-03-05T14:23:00Z">
              <w:rPr>
                <w:b/>
                <w:bCs/>
              </w:rPr>
            </w:rPrChange>
          </w:rPr>
          <w:delText>ACTION</w:delText>
        </w:r>
        <w:r w:rsidRPr="00311A5A" w:rsidDel="00453D7C">
          <w:delText>: ongoing agenda item</w:delText>
        </w:r>
      </w:del>
    </w:p>
    <w:p w14:paraId="3AE06AA4" w14:textId="1A7553EB" w:rsidR="002A2506" w:rsidRPr="00311A5A" w:rsidDel="00453D7C" w:rsidRDefault="00856723">
      <w:pPr>
        <w:rPr>
          <w:del w:id="1859" w:author="Nick Blofeld" w:date="2024-03-05T14:16:00Z"/>
        </w:rPr>
      </w:pPr>
      <w:del w:id="1860" w:author="Nick Blofeld" w:date="2024-03-05T14:16:00Z">
        <w:r w:rsidRPr="00311A5A" w:rsidDel="00453D7C">
          <w:delText>There is a c</w:delText>
        </w:r>
        <w:r w:rsidR="006A5FE6" w:rsidRPr="00311A5A" w:rsidDel="00453D7C">
          <w:delText>har</w:delText>
        </w:r>
        <w:r w:rsidRPr="00311A5A" w:rsidDel="00453D7C">
          <w:delText>i</w:delText>
        </w:r>
        <w:r w:rsidR="006A5FE6" w:rsidRPr="00311A5A" w:rsidDel="00453D7C">
          <w:delText xml:space="preserve">ty that specialises in advising community owned FCs – they must have governance experts on how to address this issue. </w:delText>
        </w:r>
        <w:r w:rsidR="002A2506" w:rsidRPr="00311A5A" w:rsidDel="00453D7C">
          <w:delText>Perhaps the s</w:delText>
        </w:r>
        <w:r w:rsidR="006A5FE6" w:rsidRPr="00311A5A" w:rsidDel="00453D7C">
          <w:delText xml:space="preserve">tarting point </w:delText>
        </w:r>
        <w:r w:rsidR="002A2506" w:rsidRPr="00311A5A" w:rsidDel="00453D7C">
          <w:delText xml:space="preserve">is to ask </w:delText>
        </w:r>
        <w:r w:rsidR="006A5FE6" w:rsidRPr="00311A5A" w:rsidDel="00453D7C">
          <w:delText xml:space="preserve">why wouldn’t </w:delText>
        </w:r>
        <w:r w:rsidR="002A2506" w:rsidRPr="00311A5A" w:rsidDel="00453D7C">
          <w:delText>the S</w:delText>
        </w:r>
        <w:r w:rsidR="006A5FE6" w:rsidRPr="00311A5A" w:rsidDel="00453D7C">
          <w:delText>oc</w:delText>
        </w:r>
        <w:r w:rsidR="002A2506" w:rsidRPr="00311A5A" w:rsidDel="00453D7C">
          <w:delText xml:space="preserve">iety Committee </w:delText>
        </w:r>
        <w:r w:rsidR="006A5FE6" w:rsidRPr="00311A5A" w:rsidDel="00453D7C">
          <w:delText xml:space="preserve">be </w:delText>
        </w:r>
        <w:r w:rsidR="002A2506" w:rsidRPr="00311A5A" w:rsidDel="00453D7C">
          <w:delText>t</w:delText>
        </w:r>
        <w:r w:rsidR="006A5FE6" w:rsidRPr="00311A5A" w:rsidDel="00453D7C">
          <w:delText xml:space="preserve">he people on the Board? </w:delText>
        </w:r>
        <w:r w:rsidR="00884FCF" w:rsidRPr="00311A5A" w:rsidDel="00453D7C">
          <w:delText xml:space="preserve">There are already 6 Society directors on the Board. </w:delText>
        </w:r>
      </w:del>
    </w:p>
    <w:p w14:paraId="4A2A55DF" w14:textId="018B39FD" w:rsidR="006A5FE6" w:rsidRPr="00311A5A" w:rsidDel="00453D7C" w:rsidRDefault="006A5FE6">
      <w:pPr>
        <w:rPr>
          <w:del w:id="1861" w:author="Nick Blofeld" w:date="2024-03-05T14:16:00Z"/>
        </w:rPr>
      </w:pPr>
      <w:del w:id="1862" w:author="Nick Blofeld" w:date="2024-03-05T14:16:00Z">
        <w:r w:rsidRPr="00311A5A" w:rsidDel="00453D7C">
          <w:rPr>
            <w:rPrChange w:id="1863" w:author="Nick Blofeld" w:date="2024-03-05T14:23:00Z">
              <w:rPr>
                <w:b/>
                <w:bCs/>
              </w:rPr>
            </w:rPrChange>
          </w:rPr>
          <w:delText>ACTION:</w:delText>
        </w:r>
        <w:r w:rsidRPr="00311A5A" w:rsidDel="00453D7C">
          <w:delText xml:space="preserve"> Pete &amp; </w:delText>
        </w:r>
        <w:r w:rsidR="00884FCF" w:rsidRPr="00311A5A" w:rsidDel="00453D7C">
          <w:delText xml:space="preserve">Nick </w:delText>
        </w:r>
        <w:r w:rsidRPr="00311A5A" w:rsidDel="00453D7C">
          <w:delText>to</w:delText>
        </w:r>
        <w:r w:rsidR="00884FCF" w:rsidRPr="00311A5A" w:rsidDel="00453D7C">
          <w:delText xml:space="preserve"> discuss (over a </w:delText>
        </w:r>
        <w:r w:rsidRPr="00311A5A" w:rsidDel="00453D7C">
          <w:delText>curry</w:delText>
        </w:r>
        <w:r w:rsidR="00884FCF" w:rsidRPr="00311A5A" w:rsidDel="00453D7C">
          <w:delText>!)</w:delText>
        </w:r>
        <w:r w:rsidRPr="00311A5A" w:rsidDel="00453D7C">
          <w:delText xml:space="preserve">  </w:delText>
        </w:r>
      </w:del>
    </w:p>
    <w:p w14:paraId="29197830" w14:textId="553C5F7F" w:rsidR="00071CF6" w:rsidRPr="00311A5A" w:rsidDel="00453D7C" w:rsidRDefault="00071CF6">
      <w:pPr>
        <w:rPr>
          <w:del w:id="1864" w:author="Nick Blofeld" w:date="2024-03-05T14:16:00Z"/>
        </w:rPr>
      </w:pPr>
    </w:p>
    <w:p w14:paraId="2FE60D31" w14:textId="4C697645" w:rsidR="00D96AF2" w:rsidRPr="00311A5A" w:rsidDel="00453D7C" w:rsidRDefault="003175AC">
      <w:pPr>
        <w:rPr>
          <w:del w:id="1865" w:author="Nick Blofeld" w:date="2024-03-05T14:16:00Z"/>
        </w:rPr>
      </w:pPr>
      <w:del w:id="1866" w:author="Nick Blofeld" w:date="2024-03-05T14:16:00Z">
        <w:r w:rsidRPr="00311A5A" w:rsidDel="00453D7C">
          <w:delText xml:space="preserve">6.3 </w:delText>
        </w:r>
        <w:r w:rsidR="00D96AF2" w:rsidRPr="00311A5A" w:rsidDel="00453D7C">
          <w:delText>Meeting/dealing with unhappy supporters</w:delText>
        </w:r>
        <w:r w:rsidR="006A5FE6" w:rsidRPr="00311A5A" w:rsidDel="00453D7C">
          <w:delText>/J</w:delText>
        </w:r>
        <w:r w:rsidR="00AC016D" w:rsidRPr="00311A5A" w:rsidDel="00453D7C">
          <w:delText xml:space="preserve">erry social media issue </w:delText>
        </w:r>
        <w:r w:rsidR="00D96AF2" w:rsidRPr="00311A5A" w:rsidDel="00453D7C">
          <w:delText xml:space="preserve"> </w:delText>
        </w:r>
      </w:del>
    </w:p>
    <w:p w14:paraId="312B5703" w14:textId="6F4EB3DD" w:rsidR="00086C42" w:rsidRPr="00311A5A" w:rsidDel="00453D7C" w:rsidRDefault="006A5FE6">
      <w:pPr>
        <w:rPr>
          <w:del w:id="1867" w:author="Nick Blofeld" w:date="2024-03-05T14:16:00Z"/>
        </w:rPr>
      </w:pPr>
      <w:del w:id="1868" w:author="Nick Blofeld" w:date="2024-03-05T14:16:00Z">
        <w:r w:rsidRPr="00311A5A" w:rsidDel="00453D7C">
          <w:delText xml:space="preserve">Cheryl </w:delText>
        </w:r>
        <w:r w:rsidR="004B1E2A" w:rsidRPr="00311A5A" w:rsidDel="00453D7C">
          <w:delText xml:space="preserve">advised that those who </w:delText>
        </w:r>
        <w:r w:rsidRPr="00311A5A" w:rsidDel="00453D7C">
          <w:delText>protest</w:delText>
        </w:r>
        <w:r w:rsidR="004B1E2A" w:rsidRPr="00311A5A" w:rsidDel="00453D7C">
          <w:delText>ed</w:delText>
        </w:r>
        <w:r w:rsidRPr="00311A5A" w:rsidDel="00453D7C">
          <w:delText xml:space="preserve"> on Saturday</w:delText>
        </w:r>
        <w:r w:rsidR="004B1E2A" w:rsidRPr="00311A5A" w:rsidDel="00453D7C">
          <w:delText xml:space="preserve"> by putting </w:delText>
        </w:r>
        <w:r w:rsidRPr="00311A5A" w:rsidDel="00453D7C">
          <w:delText xml:space="preserve">flags upside down </w:delText>
        </w:r>
        <w:r w:rsidR="00590944" w:rsidRPr="00311A5A" w:rsidDel="00453D7C">
          <w:delText xml:space="preserve">are </w:delText>
        </w:r>
        <w:r w:rsidRPr="00311A5A" w:rsidDel="00453D7C">
          <w:delText xml:space="preserve">happy to come and talk to Board members. </w:delText>
        </w:r>
        <w:r w:rsidR="00590944" w:rsidRPr="00311A5A" w:rsidDel="00453D7C">
          <w:delText>They have reported inappropriate</w:delText>
        </w:r>
        <w:r w:rsidRPr="00311A5A" w:rsidDel="00453D7C">
          <w:delText xml:space="preserve"> comms on </w:delText>
        </w:r>
        <w:r w:rsidR="00590944" w:rsidRPr="00311A5A" w:rsidDel="00453D7C">
          <w:delText>social</w:delText>
        </w:r>
        <w:r w:rsidRPr="00311A5A" w:rsidDel="00453D7C">
          <w:delText xml:space="preserve"> media and </w:delText>
        </w:r>
        <w:r w:rsidR="00590944" w:rsidRPr="00311A5A" w:rsidDel="00453D7C">
          <w:delText>directly</w:delText>
        </w:r>
        <w:r w:rsidRPr="00311A5A" w:rsidDel="00453D7C">
          <w:delText xml:space="preserve"> </w:delText>
        </w:r>
        <w:r w:rsidR="00590944" w:rsidRPr="00311A5A" w:rsidDel="00453D7C">
          <w:delText xml:space="preserve">by Jerry </w:delText>
        </w:r>
        <w:r w:rsidRPr="00311A5A" w:rsidDel="00453D7C">
          <w:delText xml:space="preserve">with some of </w:delText>
        </w:r>
        <w:r w:rsidR="00590944" w:rsidRPr="00311A5A" w:rsidDel="00453D7C">
          <w:delText>them</w:delText>
        </w:r>
        <w:r w:rsidRPr="00311A5A" w:rsidDel="00453D7C">
          <w:delText xml:space="preserve">. </w:delText>
        </w:r>
        <w:r w:rsidR="00086C42" w:rsidRPr="00311A5A" w:rsidDel="00453D7C">
          <w:delText xml:space="preserve">She was not aware of the protest until </w:delText>
        </w:r>
        <w:r w:rsidR="00071CF6" w:rsidRPr="00311A5A" w:rsidDel="00453D7C">
          <w:delText>notified</w:delText>
        </w:r>
        <w:r w:rsidR="00086C42" w:rsidRPr="00311A5A" w:rsidDel="00453D7C">
          <w:delText xml:space="preserve"> by Nick on the Friday. </w:delText>
        </w:r>
      </w:del>
    </w:p>
    <w:p w14:paraId="4B6611F1" w14:textId="1C8F15E0" w:rsidR="006A5FE6" w:rsidRPr="00311A5A" w:rsidDel="00453D7C" w:rsidRDefault="00590944">
      <w:pPr>
        <w:rPr>
          <w:del w:id="1869" w:author="Nick Blofeld" w:date="2024-03-05T14:16:00Z"/>
        </w:rPr>
      </w:pPr>
      <w:del w:id="1870" w:author="Nick Blofeld" w:date="2024-03-05T14:16:00Z">
        <w:r w:rsidRPr="00311A5A" w:rsidDel="00453D7C">
          <w:delText xml:space="preserve">This </w:delText>
        </w:r>
        <w:r w:rsidR="00FD17E8" w:rsidRPr="00311A5A" w:rsidDel="00453D7C">
          <w:delText>s</w:delText>
        </w:r>
        <w:r w:rsidR="006A5FE6" w:rsidRPr="00311A5A" w:rsidDel="00453D7C">
          <w:delText>ituation cannot continue</w:delText>
        </w:r>
        <w:r w:rsidR="00AC016D" w:rsidRPr="00311A5A" w:rsidDel="00453D7C">
          <w:delText xml:space="preserve"> as is!</w:delText>
        </w:r>
        <w:r w:rsidR="006A5FE6" w:rsidRPr="00311A5A" w:rsidDel="00453D7C">
          <w:delText xml:space="preserve"> </w:delText>
        </w:r>
      </w:del>
    </w:p>
    <w:p w14:paraId="75D80944" w14:textId="1492C7D8" w:rsidR="006A5FE6" w:rsidRPr="00311A5A" w:rsidDel="00453D7C" w:rsidRDefault="006A5FE6">
      <w:pPr>
        <w:rPr>
          <w:del w:id="1871" w:author="Nick Blofeld" w:date="2024-03-05T14:16:00Z"/>
        </w:rPr>
      </w:pPr>
      <w:del w:id="1872" w:author="Nick Blofeld" w:date="2024-03-05T14:16:00Z">
        <w:r w:rsidRPr="00311A5A" w:rsidDel="00453D7C">
          <w:rPr>
            <w:rPrChange w:id="1873" w:author="Nick Blofeld" w:date="2024-03-05T14:23:00Z">
              <w:rPr>
                <w:b/>
                <w:bCs/>
              </w:rPr>
            </w:rPrChange>
          </w:rPr>
          <w:delText>A</w:delText>
        </w:r>
        <w:r w:rsidR="00884FCF" w:rsidRPr="00311A5A" w:rsidDel="00453D7C">
          <w:rPr>
            <w:rPrChange w:id="1874" w:author="Nick Blofeld" w:date="2024-03-05T14:23:00Z">
              <w:rPr>
                <w:b/>
                <w:bCs/>
              </w:rPr>
            </w:rPrChange>
          </w:rPr>
          <w:delText>CTION</w:delText>
        </w:r>
        <w:r w:rsidRPr="00311A5A" w:rsidDel="00453D7C">
          <w:rPr>
            <w:rPrChange w:id="1875" w:author="Nick Blofeld" w:date="2024-03-05T14:23:00Z">
              <w:rPr>
                <w:b/>
                <w:bCs/>
              </w:rPr>
            </w:rPrChange>
          </w:rPr>
          <w:delText>:</w:delText>
        </w:r>
        <w:r w:rsidRPr="00311A5A" w:rsidDel="00453D7C">
          <w:delText xml:space="preserve"> set up meeting for proper conversation with protestors. Fridays generally work best for Nick, </w:delText>
        </w:r>
        <w:r w:rsidR="003839C6" w:rsidRPr="00311A5A" w:rsidDel="00453D7C">
          <w:delText>will be as</w:delText>
        </w:r>
        <w:r w:rsidRPr="00311A5A" w:rsidDel="00453D7C">
          <w:delText xml:space="preserve"> transparent as possible. N</w:delText>
        </w:r>
        <w:r w:rsidR="00071CF6" w:rsidRPr="00311A5A" w:rsidDel="00453D7C">
          <w:delText>ick</w:delText>
        </w:r>
        <w:r w:rsidRPr="00311A5A" w:rsidDel="00453D7C">
          <w:delText xml:space="preserve"> also happy to do </w:delText>
        </w:r>
        <w:r w:rsidR="00FD17E8" w:rsidRPr="00311A5A" w:rsidDel="00453D7C">
          <w:delText>piece</w:delText>
        </w:r>
        <w:r w:rsidRPr="00311A5A" w:rsidDel="00453D7C">
          <w:delText xml:space="preserve"> to camera if needed.</w:delText>
        </w:r>
      </w:del>
    </w:p>
    <w:p w14:paraId="5BCD27B7" w14:textId="369A73F2" w:rsidR="006A5FE6" w:rsidRPr="00311A5A" w:rsidDel="00453D7C" w:rsidRDefault="006A5FE6">
      <w:pPr>
        <w:rPr>
          <w:del w:id="1876" w:author="Nick Blofeld" w:date="2024-03-05T14:16:00Z"/>
        </w:rPr>
      </w:pPr>
      <w:del w:id="1877" w:author="Nick Blofeld" w:date="2024-03-05T14:16:00Z">
        <w:r w:rsidRPr="00311A5A" w:rsidDel="00453D7C">
          <w:rPr>
            <w:rPrChange w:id="1878" w:author="Nick Blofeld" w:date="2024-03-05T14:23:00Z">
              <w:rPr>
                <w:b/>
                <w:bCs/>
              </w:rPr>
            </w:rPrChange>
          </w:rPr>
          <w:delText>A</w:delText>
        </w:r>
        <w:r w:rsidR="0011641C" w:rsidRPr="00311A5A" w:rsidDel="00453D7C">
          <w:rPr>
            <w:rPrChange w:id="1879" w:author="Nick Blofeld" w:date="2024-03-05T14:23:00Z">
              <w:rPr>
                <w:b/>
                <w:bCs/>
              </w:rPr>
            </w:rPrChange>
          </w:rPr>
          <w:delText>CTION</w:delText>
        </w:r>
        <w:r w:rsidRPr="00311A5A" w:rsidDel="00453D7C">
          <w:delText>: N</w:delText>
        </w:r>
        <w:r w:rsidR="0011641C" w:rsidRPr="00311A5A" w:rsidDel="00453D7C">
          <w:delText>ick t</w:delText>
        </w:r>
        <w:r w:rsidR="004C26C1" w:rsidRPr="00311A5A" w:rsidDel="00453D7C">
          <w:delText xml:space="preserve">o meet with Jerry </w:delText>
        </w:r>
        <w:r w:rsidR="00737390" w:rsidRPr="00311A5A" w:rsidDel="00453D7C">
          <w:delText>and</w:delText>
        </w:r>
        <w:r w:rsidRPr="00311A5A" w:rsidDel="00453D7C">
          <w:delText xml:space="preserve"> </w:delText>
        </w:r>
        <w:r w:rsidR="00AC016D" w:rsidRPr="00311A5A" w:rsidDel="00453D7C">
          <w:delText>follow co</w:delText>
        </w:r>
        <w:r w:rsidRPr="00311A5A" w:rsidDel="00453D7C">
          <w:delText>rrect HR pr</w:delText>
        </w:r>
        <w:r w:rsidR="00AC016D" w:rsidRPr="00311A5A" w:rsidDel="00453D7C">
          <w:delText>ocess</w:delText>
        </w:r>
        <w:r w:rsidRPr="00311A5A" w:rsidDel="00453D7C">
          <w:delText xml:space="preserve"> when </w:delText>
        </w:r>
        <w:r w:rsidR="0011641C" w:rsidRPr="00311A5A" w:rsidDel="00453D7C">
          <w:delText>he’s</w:delText>
        </w:r>
        <w:r w:rsidRPr="00311A5A" w:rsidDel="00453D7C">
          <w:delText xml:space="preserve"> next in Bath</w:delText>
        </w:r>
        <w:r w:rsidR="00AC016D" w:rsidRPr="00311A5A" w:rsidDel="00453D7C">
          <w:delText xml:space="preserve">, </w:delText>
        </w:r>
        <w:r w:rsidR="00737390" w:rsidRPr="00311A5A" w:rsidDel="00453D7C">
          <w:delText xml:space="preserve">to deliver a </w:delText>
        </w:r>
        <w:r w:rsidRPr="00311A5A" w:rsidDel="00453D7C">
          <w:delText>verbal warning re</w:delText>
        </w:r>
        <w:r w:rsidR="00AC016D" w:rsidRPr="00311A5A" w:rsidDel="00453D7C">
          <w:delText>f</w:delText>
        </w:r>
        <w:r w:rsidRPr="00311A5A" w:rsidDel="00453D7C">
          <w:delText xml:space="preserve"> unacceptable social media</w:delText>
        </w:r>
        <w:r w:rsidR="00AC016D" w:rsidRPr="00311A5A" w:rsidDel="00453D7C">
          <w:delText xml:space="preserve"> use</w:delText>
        </w:r>
        <w:r w:rsidRPr="00311A5A" w:rsidDel="00453D7C">
          <w:delText xml:space="preserve">. </w:delText>
        </w:r>
        <w:r w:rsidR="007C5A1F" w:rsidRPr="00311A5A" w:rsidDel="00453D7C">
          <w:delText>It was also noted that J</w:delText>
        </w:r>
        <w:r w:rsidR="00737390" w:rsidRPr="00311A5A" w:rsidDel="00453D7C">
          <w:delText>erry</w:delText>
        </w:r>
        <w:r w:rsidR="007C5A1F" w:rsidRPr="00311A5A" w:rsidDel="00453D7C">
          <w:delText xml:space="preserve"> had directly contacted an individual after being asked not to by Jon</w:delText>
        </w:r>
        <w:r w:rsidR="001A6DBD" w:rsidRPr="00311A5A" w:rsidDel="00453D7C">
          <w:delText xml:space="preserve">, undermining Jon’s </w:delText>
        </w:r>
        <w:r w:rsidR="001B4683" w:rsidRPr="00311A5A" w:rsidDel="00453D7C">
          <w:delText>attempt to get professional message out</w:delText>
        </w:r>
        <w:r w:rsidR="007C5A1F" w:rsidRPr="00311A5A" w:rsidDel="00453D7C">
          <w:delText xml:space="preserve">. </w:delText>
        </w:r>
      </w:del>
    </w:p>
    <w:p w14:paraId="15E830E9" w14:textId="53B24260" w:rsidR="00D7728E" w:rsidRPr="00311A5A" w:rsidDel="00453D7C" w:rsidRDefault="003839C6">
      <w:pPr>
        <w:rPr>
          <w:del w:id="1880" w:author="Nick Blofeld" w:date="2024-03-05T14:16:00Z"/>
        </w:rPr>
      </w:pPr>
      <w:del w:id="1881" w:author="Nick Blofeld" w:date="2024-03-05T14:16:00Z">
        <w:r w:rsidRPr="00311A5A" w:rsidDel="00453D7C">
          <w:delText>However</w:delText>
        </w:r>
        <w:r w:rsidR="00CE39EA" w:rsidRPr="00311A5A" w:rsidDel="00453D7C">
          <w:delText>,</w:delText>
        </w:r>
        <w:r w:rsidRPr="00311A5A" w:rsidDel="00453D7C">
          <w:delText xml:space="preserve"> it </w:delText>
        </w:r>
        <w:r w:rsidR="00E53F72" w:rsidRPr="00311A5A" w:rsidDel="00453D7C">
          <w:delText xml:space="preserve">was noted that </w:delText>
        </w:r>
        <w:r w:rsidR="00BB2C2E" w:rsidRPr="00311A5A" w:rsidDel="00453D7C">
          <w:delText xml:space="preserve">an </w:delText>
        </w:r>
        <w:r w:rsidR="00E53F72" w:rsidRPr="00311A5A" w:rsidDel="00453D7C">
          <w:delText>o</w:delText>
        </w:r>
        <w:r w:rsidR="006A5FE6" w:rsidRPr="00311A5A" w:rsidDel="00453D7C">
          <w:delText xml:space="preserve">nline campaign like this is damaging to the </w:delText>
        </w:r>
        <w:r w:rsidR="00BB2C2E" w:rsidRPr="00311A5A" w:rsidDel="00453D7C">
          <w:delText>C</w:delText>
        </w:r>
        <w:r w:rsidR="006A5FE6" w:rsidRPr="00311A5A" w:rsidDel="00453D7C">
          <w:delText xml:space="preserve">lub, creates </w:delText>
        </w:r>
        <w:r w:rsidR="00E53F72" w:rsidRPr="00311A5A" w:rsidDel="00453D7C">
          <w:delText xml:space="preserve">a </w:delText>
        </w:r>
        <w:r w:rsidR="006A5FE6" w:rsidRPr="00311A5A" w:rsidDel="00453D7C">
          <w:delText xml:space="preserve">poor atmosphere </w:delText>
        </w:r>
        <w:r w:rsidR="00AC016D" w:rsidRPr="00311A5A" w:rsidDel="00453D7C">
          <w:delText xml:space="preserve">in the </w:delText>
        </w:r>
        <w:r w:rsidR="006A5FE6" w:rsidRPr="00311A5A" w:rsidDel="00453D7C">
          <w:delText xml:space="preserve">ground, </w:delText>
        </w:r>
        <w:r w:rsidR="00AC016D" w:rsidRPr="00311A5A" w:rsidDel="00453D7C">
          <w:delText xml:space="preserve">and is </w:delText>
        </w:r>
        <w:r w:rsidR="006A5FE6" w:rsidRPr="00311A5A" w:rsidDel="00453D7C">
          <w:delText xml:space="preserve">damaging to players and </w:delText>
        </w:r>
        <w:r w:rsidR="00AC016D" w:rsidRPr="00311A5A" w:rsidDel="00453D7C">
          <w:delText xml:space="preserve">the </w:delText>
        </w:r>
        <w:r w:rsidR="006A5FE6" w:rsidRPr="00311A5A" w:rsidDel="00453D7C">
          <w:delText xml:space="preserve">manager. This </w:delText>
        </w:r>
        <w:r w:rsidR="00972922" w:rsidRPr="00311A5A" w:rsidDel="00453D7C">
          <w:delText xml:space="preserve">small minority of </w:delText>
        </w:r>
        <w:r w:rsidR="006A5FE6" w:rsidRPr="00311A5A" w:rsidDel="00453D7C">
          <w:delText xml:space="preserve">people can come in and air their </w:delText>
        </w:r>
        <w:r w:rsidR="00CE39EA" w:rsidRPr="00311A5A" w:rsidDel="00453D7C">
          <w:delText>grievances</w:delText>
        </w:r>
        <w:r w:rsidR="006A5FE6" w:rsidRPr="00311A5A" w:rsidDel="00453D7C">
          <w:delText xml:space="preserve"> but also </w:delText>
        </w:r>
        <w:r w:rsidR="003D6914" w:rsidRPr="00311A5A" w:rsidDel="00453D7C">
          <w:delText>must</w:delText>
        </w:r>
        <w:r w:rsidR="006A5FE6" w:rsidRPr="00311A5A" w:rsidDel="00453D7C">
          <w:delText xml:space="preserve"> be told their actions damage the club. </w:delText>
        </w:r>
        <w:r w:rsidR="00CE39EA" w:rsidRPr="00311A5A" w:rsidDel="00453D7C">
          <w:delText>They</w:delText>
        </w:r>
        <w:r w:rsidR="006A5FE6" w:rsidRPr="00311A5A" w:rsidDel="00453D7C">
          <w:delText xml:space="preserve"> don’t turn up to meet the manager</w:delText>
        </w:r>
        <w:r w:rsidR="00972922" w:rsidRPr="00311A5A" w:rsidDel="00453D7C">
          <w:delText xml:space="preserve"> sessions</w:delText>
        </w:r>
        <w:r w:rsidR="00BB2C2E" w:rsidRPr="00311A5A" w:rsidDel="00453D7C">
          <w:delText xml:space="preserve">, </w:delText>
        </w:r>
        <w:r w:rsidR="00AC016D" w:rsidRPr="00311A5A" w:rsidDel="00453D7C">
          <w:delText xml:space="preserve">some </w:delText>
        </w:r>
        <w:r w:rsidR="006A5FE6" w:rsidRPr="00311A5A" w:rsidDel="00453D7C">
          <w:delText xml:space="preserve">make comments </w:delText>
        </w:r>
        <w:r w:rsidR="007C5A1F" w:rsidRPr="00311A5A" w:rsidDel="00453D7C">
          <w:delText>online</w:delText>
        </w:r>
        <w:r w:rsidR="006A5FE6" w:rsidRPr="00311A5A" w:rsidDel="00453D7C">
          <w:delText xml:space="preserve"> about his girlfriend</w:delText>
        </w:r>
        <w:r w:rsidR="00972922" w:rsidRPr="00311A5A" w:rsidDel="00453D7C">
          <w:delText xml:space="preserve"> and can be said to have initiated the issue. </w:delText>
        </w:r>
        <w:r w:rsidR="003D6914" w:rsidRPr="00311A5A" w:rsidDel="00453D7C">
          <w:delText xml:space="preserve">Some of those </w:delText>
        </w:r>
        <w:r w:rsidR="001D74DC" w:rsidRPr="00311A5A" w:rsidDel="00453D7C">
          <w:delText xml:space="preserve">commenting </w:delText>
        </w:r>
        <w:r w:rsidR="005C07E6" w:rsidRPr="00311A5A" w:rsidDel="00453D7C">
          <w:delText>online</w:delText>
        </w:r>
        <w:r w:rsidR="001D74DC" w:rsidRPr="00311A5A" w:rsidDel="00453D7C">
          <w:delText xml:space="preserve"> don’t </w:delText>
        </w:r>
        <w:r w:rsidR="00AC016D" w:rsidRPr="00311A5A" w:rsidDel="00453D7C">
          <w:delText xml:space="preserve">even </w:delText>
        </w:r>
        <w:r w:rsidR="001D74DC" w:rsidRPr="00311A5A" w:rsidDel="00453D7C">
          <w:delText xml:space="preserve">come to games. </w:delText>
        </w:r>
        <w:r w:rsidR="006A5FE6" w:rsidRPr="00311A5A" w:rsidDel="00453D7C">
          <w:delText xml:space="preserve">The </w:delText>
        </w:r>
        <w:r w:rsidR="007C0DC0" w:rsidRPr="00311A5A" w:rsidDel="00453D7C">
          <w:delText>B</w:delText>
        </w:r>
        <w:r w:rsidR="006A5FE6" w:rsidRPr="00311A5A" w:rsidDel="00453D7C">
          <w:delText xml:space="preserve">oard made the decision to </w:delText>
        </w:r>
        <w:r w:rsidR="007C0DC0" w:rsidRPr="00311A5A" w:rsidDel="00453D7C">
          <w:delText>extend</w:delText>
        </w:r>
        <w:r w:rsidR="006A5FE6" w:rsidRPr="00311A5A" w:rsidDel="00453D7C">
          <w:delText xml:space="preserve"> the manager</w:delText>
        </w:r>
        <w:r w:rsidR="007C0DC0" w:rsidRPr="00311A5A" w:rsidDel="00453D7C">
          <w:delText>’</w:delText>
        </w:r>
        <w:r w:rsidR="006A5FE6" w:rsidRPr="00311A5A" w:rsidDel="00453D7C">
          <w:delText xml:space="preserve">s contract and they are undermining the </w:delText>
        </w:r>
        <w:r w:rsidR="007C0DC0" w:rsidRPr="00311A5A" w:rsidDel="00453D7C">
          <w:delText>B</w:delText>
        </w:r>
        <w:r w:rsidR="006A5FE6" w:rsidRPr="00311A5A" w:rsidDel="00453D7C">
          <w:delText xml:space="preserve">oard by </w:delText>
        </w:r>
        <w:r w:rsidR="00C56568" w:rsidRPr="00311A5A" w:rsidDel="00453D7C">
          <w:delText>protesting</w:delText>
        </w:r>
        <w:r w:rsidR="006A5FE6" w:rsidRPr="00311A5A" w:rsidDel="00453D7C">
          <w:delText xml:space="preserve"> that decision</w:delText>
        </w:r>
        <w:r w:rsidR="005C07E6" w:rsidRPr="00311A5A" w:rsidDel="00453D7C">
          <w:delText xml:space="preserve"> publicly without asking to speak to the Board first</w:delText>
        </w:r>
        <w:r w:rsidR="006A5FE6" w:rsidRPr="00311A5A" w:rsidDel="00453D7C">
          <w:delText>.</w:delText>
        </w:r>
        <w:r w:rsidR="00437208" w:rsidRPr="00311A5A" w:rsidDel="00453D7C">
          <w:delText xml:space="preserve"> They have plenty of opportunity to talk to any of the Directors but chose not to.</w:delText>
        </w:r>
        <w:r w:rsidR="006A5FE6" w:rsidRPr="00311A5A" w:rsidDel="00453D7C">
          <w:delText xml:space="preserve"> </w:delText>
        </w:r>
      </w:del>
    </w:p>
    <w:p w14:paraId="2AE10009" w14:textId="6643BFEE" w:rsidR="00D7728E" w:rsidRPr="00311A5A" w:rsidDel="00453D7C" w:rsidRDefault="00B920E5">
      <w:pPr>
        <w:rPr>
          <w:del w:id="1882" w:author="Nick Blofeld" w:date="2024-03-05T14:16:00Z"/>
        </w:rPr>
      </w:pPr>
      <w:del w:id="1883" w:author="Nick Blofeld" w:date="2024-03-05T14:16:00Z">
        <w:r w:rsidRPr="00311A5A" w:rsidDel="00453D7C">
          <w:delText>Paul said that whilst</w:delText>
        </w:r>
        <w:r w:rsidR="00D7728E" w:rsidRPr="00311A5A" w:rsidDel="00453D7C">
          <w:delText xml:space="preserve"> JG can be his own worst enemy</w:delText>
        </w:r>
        <w:r w:rsidR="00C212F8" w:rsidRPr="00311A5A" w:rsidDel="00453D7C">
          <w:delText>,</w:delText>
        </w:r>
        <w:r w:rsidR="00D7728E" w:rsidRPr="00311A5A" w:rsidDel="00453D7C">
          <w:delText xml:space="preserve"> there has been one person who has been waging a </w:delText>
        </w:r>
        <w:r w:rsidRPr="00311A5A" w:rsidDel="00453D7C">
          <w:delText>one-man</w:delText>
        </w:r>
        <w:r w:rsidR="00D7728E" w:rsidRPr="00311A5A" w:rsidDel="00453D7C">
          <w:delText xml:space="preserve"> war against </w:delText>
        </w:r>
        <w:r w:rsidRPr="00311A5A" w:rsidDel="00453D7C">
          <w:delText xml:space="preserve">him - </w:delText>
        </w:r>
        <w:r w:rsidR="00D7728E" w:rsidRPr="00311A5A" w:rsidDel="00453D7C">
          <w:delText>Ben Hatton</w:delText>
        </w:r>
        <w:r w:rsidRPr="00311A5A" w:rsidDel="00453D7C">
          <w:delText xml:space="preserve">. The reason for this </w:delText>
        </w:r>
        <w:r w:rsidR="00021D08" w:rsidRPr="00311A5A" w:rsidDel="00453D7C">
          <w:delText>isn’t</w:delText>
        </w:r>
        <w:r w:rsidRPr="00311A5A" w:rsidDel="00453D7C">
          <w:delText xml:space="preserve"> known but </w:delText>
        </w:r>
        <w:r w:rsidR="00D7728E" w:rsidRPr="00311A5A" w:rsidDel="00453D7C">
          <w:delText xml:space="preserve">it’s not good </w:delText>
        </w:r>
        <w:r w:rsidRPr="00311A5A" w:rsidDel="00453D7C">
          <w:delText>and clearly</w:delText>
        </w:r>
        <w:r w:rsidR="00D7728E" w:rsidRPr="00311A5A" w:rsidDel="00453D7C">
          <w:delText xml:space="preserve"> personal.</w:delText>
        </w:r>
        <w:r w:rsidR="00437208" w:rsidRPr="00311A5A" w:rsidDel="00453D7C">
          <w:delText xml:space="preserve"> </w:delText>
        </w:r>
        <w:r w:rsidR="004E2BD4" w:rsidRPr="00311A5A" w:rsidDel="00453D7C">
          <w:delText>A</w:delText>
        </w:r>
        <w:r w:rsidR="00D7728E" w:rsidRPr="00311A5A" w:rsidDel="00453D7C">
          <w:delText xml:space="preserve"> pic</w:delText>
        </w:r>
        <w:r w:rsidR="004E2BD4" w:rsidRPr="00311A5A" w:rsidDel="00453D7C">
          <w:delText xml:space="preserve">ture </w:delText>
        </w:r>
        <w:r w:rsidR="00D7728E" w:rsidRPr="00311A5A" w:rsidDel="00453D7C">
          <w:delText xml:space="preserve">from a previous away match </w:delText>
        </w:r>
        <w:r w:rsidR="004E2BD4" w:rsidRPr="00311A5A" w:rsidDel="00453D7C">
          <w:delText xml:space="preserve">was doctored and ultimately we have a duty </w:delText>
        </w:r>
        <w:r w:rsidR="00D7728E" w:rsidRPr="00311A5A" w:rsidDel="00453D7C">
          <w:delText>to our employees</w:delText>
        </w:r>
        <w:r w:rsidR="004E2BD4" w:rsidRPr="00311A5A" w:rsidDel="00453D7C">
          <w:delText>.</w:delText>
        </w:r>
      </w:del>
    </w:p>
    <w:p w14:paraId="3F26D66E" w14:textId="12E1939A" w:rsidR="00D7728E" w:rsidRPr="00311A5A" w:rsidDel="00453D7C" w:rsidRDefault="00812B63">
      <w:pPr>
        <w:rPr>
          <w:del w:id="1884" w:author="Nick Blofeld" w:date="2024-03-05T14:16:00Z"/>
        </w:rPr>
      </w:pPr>
      <w:del w:id="1885" w:author="Nick Blofeld" w:date="2024-03-05T14:16:00Z">
        <w:r w:rsidRPr="00311A5A" w:rsidDel="00453D7C">
          <w:delText xml:space="preserve">One of the Directors was not present when the decision to </w:delText>
        </w:r>
        <w:r w:rsidR="00A56A30" w:rsidRPr="00311A5A" w:rsidDel="00453D7C">
          <w:delText>re</w:delText>
        </w:r>
        <w:r w:rsidR="00892053" w:rsidRPr="00311A5A" w:rsidDel="00453D7C">
          <w:delText xml:space="preserve">new JG’s contract was made. However, the Board </w:delText>
        </w:r>
        <w:r w:rsidR="00291326" w:rsidRPr="00311A5A" w:rsidDel="00453D7C">
          <w:delText>practices collective responsibility</w:delText>
        </w:r>
        <w:r w:rsidR="00AC016D" w:rsidRPr="00311A5A" w:rsidDel="00453D7C">
          <w:delText xml:space="preserve"> and it was raised that a Director had not followed this and also revealed confidential information to supporters at an away game</w:delText>
        </w:r>
        <w:r w:rsidR="00291326" w:rsidRPr="00311A5A" w:rsidDel="00453D7C">
          <w:delText>.</w:delText>
        </w:r>
        <w:r w:rsidR="00AC016D" w:rsidRPr="00311A5A" w:rsidDel="00453D7C">
          <w:delText xml:space="preserve">  Nick agreed to take this out of the meeting and deal with it separately and appropriately. </w:delText>
        </w:r>
        <w:r w:rsidR="00DE5A1B" w:rsidRPr="00311A5A" w:rsidDel="00453D7C">
          <w:delText xml:space="preserve"> </w:delText>
        </w:r>
      </w:del>
    </w:p>
    <w:p w14:paraId="275BFA16" w14:textId="72E827C0" w:rsidR="00B620B8" w:rsidRPr="00311A5A" w:rsidDel="00453D7C" w:rsidRDefault="00B620B8">
      <w:pPr>
        <w:rPr>
          <w:del w:id="1886" w:author="Nick Blofeld" w:date="2024-03-05T14:16:00Z"/>
        </w:rPr>
      </w:pPr>
    </w:p>
    <w:p w14:paraId="0FB6652D" w14:textId="26798189" w:rsidR="00D96AF2" w:rsidRPr="00311A5A" w:rsidDel="00453D7C" w:rsidRDefault="00D96AF2">
      <w:pPr>
        <w:rPr>
          <w:del w:id="1887" w:author="Nick Blofeld" w:date="2024-03-05T14:16:00Z"/>
          <w:rPrChange w:id="1888" w:author="Nick Blofeld" w:date="2024-03-05T14:23:00Z">
            <w:rPr>
              <w:del w:id="1889" w:author="Nick Blofeld" w:date="2024-03-05T14:16:00Z"/>
              <w:b/>
              <w:bCs/>
            </w:rPr>
          </w:rPrChange>
        </w:rPr>
      </w:pPr>
      <w:del w:id="1890" w:author="Nick Blofeld" w:date="2023-10-30T21:08:00Z">
        <w:r w:rsidRPr="00311A5A" w:rsidDel="005116BA">
          <w:rPr>
            <w:rPrChange w:id="1891" w:author="Nick Blofeld" w:date="2024-03-05T14:23:00Z">
              <w:rPr>
                <w:b/>
                <w:bCs/>
              </w:rPr>
            </w:rPrChange>
          </w:rPr>
          <w:delText>7</w:delText>
        </w:r>
      </w:del>
      <w:del w:id="1892" w:author="Nick Blofeld" w:date="2024-03-05T14:16:00Z">
        <w:r w:rsidRPr="00311A5A" w:rsidDel="00453D7C">
          <w:rPr>
            <w:rPrChange w:id="1893" w:author="Nick Blofeld" w:date="2024-03-05T14:23:00Z">
              <w:rPr>
                <w:b/>
                <w:bCs/>
              </w:rPr>
            </w:rPrChange>
          </w:rPr>
          <w:delText xml:space="preserve">. Actions from last Board &amp; Board Minutes </w:delText>
        </w:r>
      </w:del>
    </w:p>
    <w:p w14:paraId="370B26EA" w14:textId="118D4C86" w:rsidR="00291326" w:rsidRPr="00311A5A" w:rsidDel="00453D7C" w:rsidRDefault="00291326">
      <w:pPr>
        <w:rPr>
          <w:del w:id="1894" w:author="Nick Blofeld" w:date="2024-03-05T14:16:00Z"/>
          <w:rFonts w:ascii="Calibri" w:eastAsia="Times New Roman" w:hAnsi="Calibri" w:cs="Times New Roman"/>
          <w:lang w:eastAsia="en-GB"/>
          <w:rPrChange w:id="1895" w:author="Nick Blofeld" w:date="2024-03-05T14:23:00Z">
            <w:rPr>
              <w:del w:id="1896" w:author="Nick Blofeld" w:date="2024-03-05T14:16:00Z"/>
              <w:rFonts w:ascii="Calibri" w:eastAsia="Times New Roman" w:hAnsi="Calibri" w:cs="Times New Roman"/>
              <w:b/>
              <w:bCs/>
              <w:lang w:eastAsia="en-GB"/>
            </w:rPr>
          </w:rPrChange>
        </w:rPr>
      </w:pPr>
      <w:del w:id="1897" w:author="Nick Blofeld" w:date="2023-09-30T22:05:00Z">
        <w:r w:rsidRPr="00311A5A" w:rsidDel="0019129D">
          <w:rPr>
            <w:rFonts w:ascii="Calibri" w:eastAsia="Times New Roman" w:hAnsi="Calibri" w:cs="Times New Roman"/>
            <w:lang w:eastAsia="en-GB"/>
          </w:rPr>
          <w:delText>Carried forward:</w:delText>
        </w:r>
        <w:r w:rsidR="00BE16CB" w:rsidRPr="00311A5A" w:rsidDel="0019129D">
          <w:rPr>
            <w:rFonts w:ascii="Calibri" w:eastAsia="Times New Roman" w:hAnsi="Calibri" w:cs="Times New Roman"/>
            <w:lang w:eastAsia="en-GB"/>
          </w:rPr>
          <w:delText xml:space="preserve"> i) </w:delText>
        </w:r>
        <w:r w:rsidR="00042C89" w:rsidRPr="00311A5A" w:rsidDel="0019129D">
          <w:delText xml:space="preserve">James and Shane to determine the best place to hang the mural; </w:delText>
        </w:r>
      </w:del>
      <w:del w:id="1898" w:author="Nick Blofeld" w:date="2024-03-05T14:16:00Z">
        <w:r w:rsidR="00DE5A1B" w:rsidRPr="00311A5A" w:rsidDel="00453D7C">
          <w:rPr>
            <w:rFonts w:ascii="Calibri" w:eastAsia="Times New Roman" w:hAnsi="Calibri" w:cs="Times New Roman"/>
            <w:lang w:eastAsia="en-GB"/>
          </w:rPr>
          <w:delText>Jane to draft some wording ref this year’s financial performance</w:delText>
        </w:r>
      </w:del>
    </w:p>
    <w:p w14:paraId="16C73267" w14:textId="1D91CD63" w:rsidR="00CB0229" w:rsidRPr="00311A5A" w:rsidDel="00453D7C" w:rsidRDefault="00DE5A1B">
      <w:pPr>
        <w:rPr>
          <w:del w:id="1899" w:author="Nick Blofeld" w:date="2024-03-05T14:16:00Z"/>
          <w:rFonts w:ascii="Calibri" w:eastAsia="Times New Roman" w:hAnsi="Calibri" w:cs="Times New Roman"/>
          <w:lang w:eastAsia="en-GB"/>
          <w:rPrChange w:id="1900" w:author="Nick Blofeld" w:date="2024-03-05T14:23:00Z">
            <w:rPr>
              <w:del w:id="1901" w:author="Nick Blofeld" w:date="2024-03-05T14:16:00Z"/>
              <w:rFonts w:ascii="Calibri" w:eastAsia="Times New Roman" w:hAnsi="Calibri" w:cs="Times New Roman"/>
              <w:b/>
              <w:bCs/>
              <w:lang w:eastAsia="en-GB"/>
            </w:rPr>
          </w:rPrChange>
        </w:rPr>
      </w:pPr>
      <w:del w:id="1902" w:author="Nick Blofeld" w:date="2024-03-05T14:16:00Z">
        <w:r w:rsidRPr="00311A5A" w:rsidDel="00453D7C">
          <w:rPr>
            <w:rFonts w:ascii="Calibri" w:eastAsia="Times New Roman" w:hAnsi="Calibri" w:cs="Times New Roman"/>
            <w:lang w:eastAsia="en-GB"/>
          </w:rPr>
          <w:delText>Nick to coordinate email back to Pete ref members note</w:delText>
        </w:r>
        <w:r w:rsidR="00CB0229" w:rsidRPr="00311A5A" w:rsidDel="00453D7C">
          <w:rPr>
            <w:rFonts w:ascii="Calibri" w:eastAsia="Times New Roman" w:hAnsi="Calibri" w:cs="Times New Roman"/>
            <w:lang w:eastAsia="en-GB"/>
          </w:rPr>
          <w:delText xml:space="preserve"> – </w:delText>
        </w:r>
        <w:r w:rsidRPr="00311A5A" w:rsidDel="00453D7C">
          <w:rPr>
            <w:rFonts w:ascii="Calibri" w:eastAsia="Times New Roman" w:hAnsi="Calibri" w:cs="Times New Roman"/>
            <w:lang w:eastAsia="en-GB"/>
          </w:rPr>
          <w:delText>N</w:delText>
        </w:r>
        <w:r w:rsidR="00CB0229" w:rsidRPr="00311A5A" w:rsidDel="00453D7C">
          <w:rPr>
            <w:rFonts w:ascii="Calibri" w:eastAsia="Times New Roman" w:hAnsi="Calibri" w:cs="Times New Roman"/>
            <w:lang w:eastAsia="en-GB"/>
          </w:rPr>
          <w:delText>ick to revisit</w:delText>
        </w:r>
      </w:del>
    </w:p>
    <w:p w14:paraId="3A7789F5" w14:textId="5BF0BC12" w:rsidR="00A2473A" w:rsidRPr="00311A5A" w:rsidDel="00453D7C" w:rsidRDefault="00466F0E">
      <w:pPr>
        <w:rPr>
          <w:del w:id="1903" w:author="Nick Blofeld" w:date="2024-03-05T14:16:00Z"/>
          <w:rFonts w:ascii="Calibri" w:eastAsia="Times New Roman" w:hAnsi="Calibri" w:cs="Times New Roman"/>
          <w:lang w:eastAsia="en-GB"/>
          <w:rPrChange w:id="1904" w:author="Nick Blofeld" w:date="2024-03-05T14:23:00Z">
            <w:rPr>
              <w:del w:id="1905" w:author="Nick Blofeld" w:date="2024-03-05T14:16:00Z"/>
              <w:rFonts w:ascii="Calibri" w:eastAsia="Times New Roman" w:hAnsi="Calibri" w:cs="Times New Roman"/>
              <w:b/>
              <w:bCs/>
              <w:lang w:eastAsia="en-GB"/>
            </w:rPr>
          </w:rPrChange>
        </w:rPr>
      </w:pPr>
      <w:del w:id="1906" w:author="Nick Blofeld" w:date="2023-09-30T22:05:00Z">
        <w:r w:rsidRPr="00311A5A" w:rsidDel="0019129D">
          <w:rPr>
            <w:rFonts w:ascii="Calibri" w:eastAsia="Times New Roman" w:hAnsi="Calibri" w:cs="Times New Roman"/>
            <w:lang w:eastAsia="en-GB"/>
          </w:rPr>
          <w:delText>ii) Nick and James to meet ref Board “induction”</w:delText>
        </w:r>
        <w:r w:rsidR="00DB4C40" w:rsidRPr="00311A5A" w:rsidDel="0019129D">
          <w:rPr>
            <w:rFonts w:ascii="Calibri" w:eastAsia="Times New Roman" w:hAnsi="Calibri" w:cs="Times New Roman"/>
            <w:lang w:eastAsia="en-GB"/>
          </w:rPr>
          <w:delText xml:space="preserve"> </w:delText>
        </w:r>
        <w:r w:rsidR="00042822" w:rsidRPr="00311A5A" w:rsidDel="0019129D">
          <w:rPr>
            <w:rFonts w:ascii="Calibri" w:eastAsia="Times New Roman" w:hAnsi="Calibri" w:cs="Times New Roman"/>
            <w:lang w:eastAsia="en-GB"/>
          </w:rPr>
          <w:delText xml:space="preserve"> </w:delText>
        </w:r>
        <w:r w:rsidR="00DE5A1B" w:rsidRPr="00311A5A" w:rsidDel="0019129D">
          <w:rPr>
            <w:rFonts w:ascii="Calibri" w:eastAsia="Times New Roman" w:hAnsi="Calibri" w:cs="Times New Roman"/>
            <w:lang w:eastAsia="en-GB"/>
          </w:rPr>
          <w:delText xml:space="preserve"> </w:delText>
        </w:r>
      </w:del>
      <w:del w:id="1907" w:author="Nick Blofeld" w:date="2024-03-05T14:16:00Z">
        <w:r w:rsidR="00DE5A1B" w:rsidRPr="00311A5A" w:rsidDel="00453D7C">
          <w:rPr>
            <w:rFonts w:ascii="Calibri" w:eastAsia="Times New Roman" w:hAnsi="Calibri" w:cs="Times New Roman"/>
            <w:lang w:eastAsia="en-GB"/>
          </w:rPr>
          <w:delText xml:space="preserve">(Jane to first speak to James Carlin); Peter/Jane land all to think of good people to lead it  </w:delText>
        </w:r>
      </w:del>
    </w:p>
    <w:p w14:paraId="710C97CB" w14:textId="2F5C74B9" w:rsidR="00DE5A1B" w:rsidRPr="00311A5A" w:rsidDel="00453D7C" w:rsidRDefault="00DE5A1B">
      <w:pPr>
        <w:rPr>
          <w:del w:id="1908" w:author="Nick Blofeld" w:date="2024-03-05T14:16:00Z"/>
          <w:rFonts w:ascii="Calibri" w:eastAsia="Times New Roman" w:hAnsi="Calibri" w:cs="Times New Roman"/>
          <w:lang w:eastAsia="en-GB"/>
          <w:rPrChange w:id="1909" w:author="Nick Blofeld" w:date="2024-03-05T14:23:00Z">
            <w:rPr>
              <w:del w:id="1910" w:author="Nick Blofeld" w:date="2024-03-05T14:16:00Z"/>
              <w:rFonts w:ascii="Calibri" w:eastAsia="Times New Roman" w:hAnsi="Calibri" w:cs="Times New Roman"/>
              <w:b/>
              <w:bCs/>
              <w:lang w:eastAsia="en-GB"/>
            </w:rPr>
          </w:rPrChange>
        </w:rPr>
      </w:pPr>
      <w:del w:id="1911" w:author="Nick Blofeld" w:date="2024-03-05T14:16:00Z">
        <w:r w:rsidRPr="00311A5A" w:rsidDel="00453D7C">
          <w:rPr>
            <w:rFonts w:ascii="Calibri" w:eastAsia="Times New Roman" w:hAnsi="Calibri" w:cs="Times New Roman"/>
            <w:lang w:eastAsia="en-GB"/>
          </w:rPr>
          <w:delText>Shane to check re re-certification – N</w:delText>
        </w:r>
        <w:r w:rsidR="00A2473A" w:rsidRPr="00311A5A" w:rsidDel="00453D7C">
          <w:rPr>
            <w:rFonts w:ascii="Calibri" w:eastAsia="Times New Roman" w:hAnsi="Calibri" w:cs="Times New Roman"/>
            <w:lang w:eastAsia="en-GB"/>
          </w:rPr>
          <w:delText>ick</w:delText>
        </w:r>
        <w:r w:rsidRPr="00311A5A" w:rsidDel="00453D7C">
          <w:rPr>
            <w:rFonts w:ascii="Calibri" w:eastAsia="Times New Roman" w:hAnsi="Calibri" w:cs="Times New Roman"/>
            <w:lang w:eastAsia="en-GB"/>
          </w:rPr>
          <w:delText xml:space="preserve"> to follow up with SM</w:delText>
        </w:r>
      </w:del>
    </w:p>
    <w:p w14:paraId="4E514DC3" w14:textId="36D032FA" w:rsidR="0089329D" w:rsidRPr="00311A5A" w:rsidDel="0019129D" w:rsidRDefault="0089329D">
      <w:pPr>
        <w:rPr>
          <w:ins w:id="1912" w:author="Nick Blofeld [2]" w:date="2023-05-31T21:24:00Z"/>
          <w:del w:id="1913" w:author="Nick Blofeld" w:date="2023-09-30T22:05:00Z"/>
          <w:rFonts w:ascii="Calibri" w:eastAsia="Times New Roman" w:hAnsi="Calibri" w:cs="Times New Roman"/>
          <w:lang w:eastAsia="en-GB"/>
        </w:rPr>
      </w:pPr>
    </w:p>
    <w:p w14:paraId="6504D974" w14:textId="431E3C49" w:rsidR="00DE5A1B" w:rsidRPr="00311A5A" w:rsidDel="00453D7C" w:rsidRDefault="00A2473A">
      <w:pPr>
        <w:rPr>
          <w:del w:id="1914" w:author="Nick Blofeld" w:date="2024-03-05T14:16:00Z"/>
          <w:rFonts w:ascii="Calibri" w:eastAsia="Times New Roman" w:hAnsi="Calibri" w:cs="Times New Roman"/>
          <w:lang w:eastAsia="en-GB"/>
        </w:rPr>
      </w:pPr>
      <w:del w:id="1915" w:author="Nick Blofeld" w:date="2023-09-30T22:05:00Z">
        <w:r w:rsidRPr="00311A5A" w:rsidDel="0019129D">
          <w:rPr>
            <w:rFonts w:ascii="Calibri" w:eastAsia="Times New Roman" w:hAnsi="Calibri" w:cs="Times New Roman"/>
            <w:lang w:eastAsia="en-GB"/>
          </w:rPr>
          <w:delText xml:space="preserve">The minutes of the last meeting were accepted. </w:delText>
        </w:r>
        <w:r w:rsidR="00DE5A1B" w:rsidRPr="00311A5A" w:rsidDel="0019129D">
          <w:rPr>
            <w:rFonts w:ascii="Calibri" w:eastAsia="Times New Roman" w:hAnsi="Calibri" w:cs="Times New Roman"/>
            <w:lang w:eastAsia="en-GB"/>
          </w:rPr>
          <w:delText xml:space="preserve">Proposer </w:delText>
        </w:r>
      </w:del>
      <w:del w:id="1916" w:author="Nick Blofeld" w:date="2024-03-05T14:16:00Z">
        <w:r w:rsidR="00DE5A1B" w:rsidRPr="00311A5A" w:rsidDel="00453D7C">
          <w:rPr>
            <w:rFonts w:ascii="Calibri" w:eastAsia="Times New Roman" w:hAnsi="Calibri" w:cs="Times New Roman"/>
            <w:lang w:eastAsia="en-GB"/>
          </w:rPr>
          <w:delText>Paul</w:delText>
        </w:r>
        <w:r w:rsidRPr="00311A5A" w:rsidDel="00453D7C">
          <w:rPr>
            <w:rFonts w:ascii="Calibri" w:eastAsia="Times New Roman" w:hAnsi="Calibri" w:cs="Times New Roman"/>
            <w:lang w:eastAsia="en-GB"/>
          </w:rPr>
          <w:delText xml:space="preserve"> Williams</w:delText>
        </w:r>
      </w:del>
      <w:del w:id="1917" w:author="Nick Blofeld" w:date="2023-09-30T22:05:00Z">
        <w:r w:rsidR="00B125F9" w:rsidRPr="00311A5A" w:rsidDel="0019129D">
          <w:rPr>
            <w:rFonts w:ascii="Calibri" w:eastAsia="Times New Roman" w:hAnsi="Calibri" w:cs="Times New Roman"/>
            <w:lang w:eastAsia="en-GB"/>
          </w:rPr>
          <w:delText xml:space="preserve">Andrew and </w:delText>
        </w:r>
        <w:r w:rsidRPr="00311A5A" w:rsidDel="0019129D">
          <w:rPr>
            <w:rFonts w:ascii="Calibri" w:eastAsia="Times New Roman" w:hAnsi="Calibri" w:cs="Times New Roman"/>
            <w:lang w:eastAsia="en-GB"/>
          </w:rPr>
          <w:delText>s</w:delText>
        </w:r>
        <w:r w:rsidR="00DE5A1B" w:rsidRPr="00311A5A" w:rsidDel="0019129D">
          <w:rPr>
            <w:rFonts w:ascii="Calibri" w:eastAsia="Times New Roman" w:hAnsi="Calibri" w:cs="Times New Roman"/>
            <w:lang w:eastAsia="en-GB"/>
          </w:rPr>
          <w:delText>econd</w:delText>
        </w:r>
        <w:r w:rsidRPr="00311A5A" w:rsidDel="0019129D">
          <w:rPr>
            <w:rFonts w:ascii="Calibri" w:eastAsia="Times New Roman" w:hAnsi="Calibri" w:cs="Times New Roman"/>
            <w:lang w:eastAsia="en-GB"/>
          </w:rPr>
          <w:delText>e</w:delText>
        </w:r>
        <w:r w:rsidR="006314C5" w:rsidRPr="00311A5A" w:rsidDel="0019129D">
          <w:rPr>
            <w:rFonts w:ascii="Calibri" w:eastAsia="Times New Roman" w:hAnsi="Calibri" w:cs="Times New Roman"/>
            <w:lang w:eastAsia="en-GB"/>
          </w:rPr>
          <w:delText xml:space="preserve">d </w:delText>
        </w:r>
      </w:del>
      <w:ins w:id="1918" w:author="Nick Blofeld [2]" w:date="2023-06-03T17:31:00Z">
        <w:del w:id="1919" w:author="Nick Blofeld" w:date="2023-09-30T22:05:00Z">
          <w:r w:rsidR="00C304F5" w:rsidRPr="00311A5A" w:rsidDel="0019129D">
            <w:rPr>
              <w:rFonts w:ascii="Calibri" w:eastAsia="Times New Roman" w:hAnsi="Calibri" w:cs="Times New Roman"/>
              <w:lang w:eastAsia="en-GB"/>
            </w:rPr>
            <w:delText xml:space="preserve">by </w:delText>
          </w:r>
        </w:del>
      </w:ins>
      <w:del w:id="1920" w:author="Nick Blofeld" w:date="2023-09-30T22:05:00Z">
        <w:r w:rsidR="000530EF" w:rsidRPr="00311A5A" w:rsidDel="0019129D">
          <w:rPr>
            <w:rFonts w:ascii="Calibri" w:eastAsia="Times New Roman" w:hAnsi="Calibri" w:cs="Times New Roman"/>
            <w:lang w:eastAsia="en-GB"/>
          </w:rPr>
          <w:delText>Jane</w:delText>
        </w:r>
      </w:del>
      <w:del w:id="1921" w:author="Nick Blofeld" w:date="2023-10-30T21:08:00Z">
        <w:r w:rsidR="000530EF" w:rsidRPr="00311A5A" w:rsidDel="003F5113">
          <w:rPr>
            <w:rFonts w:ascii="Calibri" w:eastAsia="Times New Roman" w:hAnsi="Calibri" w:cs="Times New Roman"/>
            <w:lang w:eastAsia="en-GB"/>
          </w:rPr>
          <w:delText xml:space="preserve"> </w:delText>
        </w:r>
      </w:del>
      <w:del w:id="1922" w:author="Nick Blofeld" w:date="2024-03-05T14:16:00Z">
        <w:r w:rsidR="00DE5A1B" w:rsidRPr="00311A5A" w:rsidDel="00453D7C">
          <w:rPr>
            <w:rFonts w:ascii="Calibri" w:eastAsia="Times New Roman" w:hAnsi="Calibri" w:cs="Times New Roman"/>
            <w:lang w:eastAsia="en-GB"/>
          </w:rPr>
          <w:delText>J</w:delText>
        </w:r>
        <w:r w:rsidRPr="00311A5A" w:rsidDel="00453D7C">
          <w:rPr>
            <w:rFonts w:ascii="Calibri" w:eastAsia="Times New Roman" w:hAnsi="Calibri" w:cs="Times New Roman"/>
            <w:lang w:eastAsia="en-GB"/>
          </w:rPr>
          <w:delText xml:space="preserve">ohn </w:delText>
        </w:r>
        <w:r w:rsidR="00DE5A1B" w:rsidRPr="00311A5A" w:rsidDel="00453D7C">
          <w:rPr>
            <w:rFonts w:ascii="Calibri" w:eastAsia="Times New Roman" w:hAnsi="Calibri" w:cs="Times New Roman"/>
            <w:lang w:eastAsia="en-GB"/>
          </w:rPr>
          <w:delText>R</w:delText>
        </w:r>
        <w:r w:rsidRPr="00311A5A" w:rsidDel="00453D7C">
          <w:rPr>
            <w:rFonts w:ascii="Calibri" w:eastAsia="Times New Roman" w:hAnsi="Calibri" w:cs="Times New Roman"/>
            <w:lang w:eastAsia="en-GB"/>
          </w:rPr>
          <w:delText>eynolds</w:delText>
        </w:r>
      </w:del>
    </w:p>
    <w:p w14:paraId="5AEA1F50" w14:textId="0D1FA337" w:rsidR="0093211B" w:rsidRPr="00311A5A" w:rsidDel="00993E50" w:rsidRDefault="00D96AF2">
      <w:pPr>
        <w:rPr>
          <w:del w:id="1923" w:author="Nick Blofeld" w:date="2024-02-29T10:11:00Z"/>
          <w:rPrChange w:id="1924" w:author="Nick Blofeld" w:date="2024-03-05T14:23:00Z">
            <w:rPr>
              <w:del w:id="1925" w:author="Nick Blofeld" w:date="2024-02-29T10:11:00Z"/>
              <w:b/>
              <w:bCs/>
            </w:rPr>
          </w:rPrChange>
        </w:rPr>
      </w:pPr>
      <w:del w:id="1926" w:author="Nick Blofeld" w:date="2023-11-30T22:48:00Z">
        <w:r w:rsidRPr="00311A5A" w:rsidDel="00503FCD">
          <w:rPr>
            <w:rPrChange w:id="1927" w:author="Nick Blofeld" w:date="2024-03-05T14:23:00Z">
              <w:rPr>
                <w:b/>
                <w:bCs/>
              </w:rPr>
            </w:rPrChange>
          </w:rPr>
          <w:delText>8</w:delText>
        </w:r>
      </w:del>
      <w:del w:id="1928" w:author="Nick Blofeld" w:date="2024-03-05T14:16:00Z">
        <w:r w:rsidRPr="00311A5A" w:rsidDel="00453D7C">
          <w:rPr>
            <w:rPrChange w:id="1929" w:author="Nick Blofeld" w:date="2024-03-05T14:23:00Z">
              <w:rPr>
                <w:b/>
                <w:bCs/>
              </w:rPr>
            </w:rPrChange>
          </w:rPr>
          <w:delText>. AOB</w:delText>
        </w:r>
      </w:del>
      <w:del w:id="1930" w:author="Nick Blofeld" w:date="2024-02-29T10:11:00Z">
        <w:r w:rsidRPr="00311A5A" w:rsidDel="00993E50">
          <w:rPr>
            <w:rPrChange w:id="1931" w:author="Nick Blofeld" w:date="2024-03-05T14:23:00Z">
              <w:rPr>
                <w:b/>
                <w:bCs/>
              </w:rPr>
            </w:rPrChange>
          </w:rPr>
          <w:delText xml:space="preserve"> </w:delText>
        </w:r>
      </w:del>
    </w:p>
    <w:p w14:paraId="74D94A5B" w14:textId="10AF8A9D" w:rsidR="00B81580" w:rsidRPr="00311A5A" w:rsidDel="009A7CE8" w:rsidRDefault="00B33B1C">
      <w:pPr>
        <w:rPr>
          <w:del w:id="1932" w:author="Nick Blofeld" w:date="2023-09-30T22:04:00Z"/>
        </w:rPr>
      </w:pPr>
      <w:ins w:id="1933" w:author="Nick Blofeld [2]" w:date="2023-06-03T18:08:00Z">
        <w:del w:id="1934" w:author="Nick Blofeld" w:date="2024-02-29T10:11:00Z">
          <w:r w:rsidRPr="00311A5A" w:rsidDel="00993E50">
            <w:delText>1.</w:delText>
          </w:r>
        </w:del>
        <w:del w:id="1935" w:author="Nick Blofeld" w:date="2023-10-30T21:09:00Z">
          <w:r w:rsidRPr="00311A5A" w:rsidDel="00923E31">
            <w:delText xml:space="preserve"> </w:delText>
          </w:r>
        </w:del>
      </w:ins>
      <w:moveToRangeStart w:id="1936" w:author="Nick Blofeld" w:date="2023-09-30T22:03:00Z" w:name="move147003835"/>
      <w:moveTo w:id="1937" w:author="Nick Blofeld" w:date="2023-09-30T22:03:00Z">
        <w:del w:id="1938" w:author="Nick Blofeld" w:date="2023-10-30T21:09:00Z">
          <w:r w:rsidR="005F157A" w:rsidRPr="00311A5A" w:rsidDel="003F5113">
            <w:delText>Cheryl start</w:delText>
          </w:r>
        </w:del>
        <w:del w:id="1939" w:author="Nick Blofeld" w:date="2023-09-30T22:03:00Z">
          <w:r w:rsidR="005F157A" w:rsidRPr="00311A5A" w:rsidDel="005F157A">
            <w:delText>s on 18 Sep</w:delText>
          </w:r>
        </w:del>
        <w:del w:id="1940" w:author="Nick Blofeld" w:date="2023-09-30T22:04:00Z">
          <w:r w:rsidR="005F157A" w:rsidRPr="00311A5A" w:rsidDel="005F157A">
            <w:delText>tember.  And we need to get better at sharing commercial info across the Board and still need someone to lead the commercial team and should advertise again</w:delText>
          </w:r>
        </w:del>
        <w:del w:id="1941" w:author="Nick Blofeld" w:date="2023-10-30T21:09:00Z">
          <w:r w:rsidR="005F157A" w:rsidRPr="00311A5A" w:rsidDel="003F5113">
            <w:delText>.</w:delText>
          </w:r>
        </w:del>
      </w:moveTo>
    </w:p>
    <w:moveToRangeEnd w:id="1936"/>
    <w:p w14:paraId="26F02774" w14:textId="54ED118D" w:rsidR="006D3A43" w:rsidRPr="00311A5A" w:rsidDel="0097470A" w:rsidRDefault="00A530D3">
      <w:pPr>
        <w:rPr>
          <w:del w:id="1942" w:author="Nick Blofeld" w:date="2023-09-30T22:03:00Z"/>
        </w:rPr>
      </w:pPr>
      <w:del w:id="1943" w:author="Nick Blofeld" w:date="2023-09-30T22:03:00Z">
        <w:r w:rsidRPr="00311A5A" w:rsidDel="0097470A">
          <w:delText xml:space="preserve">John Reynolds </w:delText>
        </w:r>
        <w:r w:rsidR="006D3A43" w:rsidRPr="00311A5A" w:rsidDel="0097470A">
          <w:delText xml:space="preserve">is recovering </w:delText>
        </w:r>
      </w:del>
      <w:ins w:id="1944" w:author="Jane Jones" w:date="2023-08-28T15:19:00Z">
        <w:del w:id="1945" w:author="Nick Blofeld" w:date="2023-09-30T22:03:00Z">
          <w:r w:rsidR="00701291" w:rsidRPr="00311A5A" w:rsidDel="0097470A">
            <w:delText xml:space="preserve">but </w:delText>
          </w:r>
        </w:del>
      </w:ins>
      <w:del w:id="1946" w:author="Nick Blofeld" w:date="2024-03-05T14:16:00Z">
        <w:r w:rsidR="006D3A43" w:rsidRPr="00311A5A" w:rsidDel="00453D7C">
          <w:delText>but had lost quite a lot of weight ad i</w:delText>
        </w:r>
      </w:del>
      <w:ins w:id="1947" w:author="Jane Jones" w:date="2023-08-28T15:19:00Z">
        <w:del w:id="1948" w:author="Nick Blofeld" w:date="2023-09-30T22:03:00Z">
          <w:r w:rsidR="00701291" w:rsidRPr="00311A5A" w:rsidDel="0097470A">
            <w:delText>it is</w:delText>
          </w:r>
        </w:del>
      </w:ins>
      <w:del w:id="1949" w:author="Nick Blofeld" w:date="2024-03-05T14:16:00Z">
        <w:r w:rsidR="006D3A43" w:rsidRPr="00311A5A" w:rsidDel="00453D7C">
          <w:delText>t was</w:delText>
        </w:r>
      </w:del>
      <w:del w:id="1950" w:author="Nick Blofeld" w:date="2023-09-30T22:03:00Z">
        <w:r w:rsidR="006D3A43" w:rsidRPr="00311A5A" w:rsidDel="0097470A">
          <w:delText xml:space="preserve"> expected to take c12 weeks to fully recover.  All the Board sent John their best wishes and looked for</w:delText>
        </w:r>
        <w:r w:rsidR="00413E53" w:rsidRPr="00311A5A" w:rsidDel="0097470A">
          <w:delText>wa</w:delText>
        </w:r>
        <w:r w:rsidR="006D3A43" w:rsidRPr="00311A5A" w:rsidDel="0097470A">
          <w:delText>rd t</w:delText>
        </w:r>
        <w:r w:rsidR="00413E53" w:rsidRPr="00311A5A" w:rsidDel="0097470A">
          <w:delText>o</w:delText>
        </w:r>
        <w:r w:rsidR="006D3A43" w:rsidRPr="00311A5A" w:rsidDel="0097470A">
          <w:delText xml:space="preserve"> having hi</w:delText>
        </w:r>
        <w:r w:rsidR="00413E53" w:rsidRPr="00311A5A" w:rsidDel="0097470A">
          <w:delText>m</w:delText>
        </w:r>
        <w:r w:rsidR="006D3A43" w:rsidRPr="00311A5A" w:rsidDel="0097470A">
          <w:delText xml:space="preserve"> back</w:delText>
        </w:r>
        <w:r w:rsidR="00413E53" w:rsidRPr="00311A5A" w:rsidDel="0097470A">
          <w:delText xml:space="preserve"> and the players had signed and sent a card</w:delText>
        </w:r>
        <w:r w:rsidR="006D3A43" w:rsidRPr="00311A5A" w:rsidDel="0097470A">
          <w:delText>.</w:delText>
        </w:r>
      </w:del>
    </w:p>
    <w:p w14:paraId="74C6C211" w14:textId="657272CF" w:rsidR="00AC4EB4" w:rsidRPr="00311A5A" w:rsidDel="0097470A" w:rsidRDefault="0093211B">
      <w:pPr>
        <w:rPr>
          <w:del w:id="1951" w:author="Nick Blofeld" w:date="2023-09-30T22:03:00Z"/>
        </w:rPr>
      </w:pPr>
      <w:del w:id="1952" w:author="Nick Blofeld" w:date="2024-03-05T14:16:00Z">
        <w:r w:rsidRPr="00311A5A" w:rsidDel="00453D7C">
          <w:delText>None</w:delText>
        </w:r>
        <w:r w:rsidR="00D96AF2" w:rsidRPr="00311A5A" w:rsidDel="00453D7C">
          <w:delText xml:space="preserve"> </w:delText>
        </w:r>
      </w:del>
      <w:ins w:id="1953" w:author="Nick Blofeld [2]" w:date="2023-06-03T18:10:00Z">
        <w:del w:id="1954" w:author="Nick Blofeld" w:date="2023-09-30T22:03:00Z">
          <w:r w:rsidR="00B33B1C" w:rsidRPr="00311A5A" w:rsidDel="0097470A">
            <w:delText xml:space="preserve">2. </w:delText>
          </w:r>
        </w:del>
      </w:ins>
      <w:del w:id="1955" w:author="Nick Blofeld" w:date="2023-09-30T22:03:00Z">
        <w:r w:rsidR="00927E92" w:rsidRPr="00311A5A" w:rsidDel="0097470A">
          <w:delText>W</w:delText>
        </w:r>
        <w:r w:rsidR="007853CC" w:rsidRPr="00311A5A" w:rsidDel="0097470A">
          <w:delText>e need another local responder to the</w:delText>
        </w:r>
        <w:r w:rsidR="00927E92" w:rsidRPr="00311A5A" w:rsidDel="0097470A">
          <w:delText xml:space="preserve"> a</w:delText>
        </w:r>
        <w:r w:rsidR="007853CC" w:rsidRPr="00311A5A" w:rsidDel="0097470A">
          <w:delText>la</w:delText>
        </w:r>
        <w:r w:rsidR="00927E92" w:rsidRPr="00311A5A" w:rsidDel="0097470A">
          <w:delText>r</w:delText>
        </w:r>
        <w:r w:rsidR="007853CC" w:rsidRPr="00311A5A" w:rsidDel="0097470A">
          <w:delText>m as Paul was c</w:delText>
        </w:r>
        <w:r w:rsidR="00927E92" w:rsidRPr="00311A5A" w:rsidDel="0097470A">
          <w:delText>a</w:delText>
        </w:r>
        <w:r w:rsidR="007853CC" w:rsidRPr="00311A5A" w:rsidDel="0097470A">
          <w:delText>lled in last week – due to a spider!</w:delText>
        </w:r>
        <w:r w:rsidR="00927E92" w:rsidRPr="00311A5A" w:rsidDel="0097470A">
          <w:delText xml:space="preserve"> – and isn’t that close.  </w:delText>
        </w:r>
        <w:r w:rsidR="007853CC" w:rsidRPr="00311A5A" w:rsidDel="0097470A">
          <w:delText xml:space="preserve">Nick </w:delText>
        </w:r>
        <w:r w:rsidR="00927E92" w:rsidRPr="00311A5A" w:rsidDel="0097470A">
          <w:delText>sai</w:delText>
        </w:r>
        <w:r w:rsidR="007853CC" w:rsidRPr="00311A5A" w:rsidDel="0097470A">
          <w:delText>d he was local and could be added</w:delText>
        </w:r>
        <w:r w:rsidR="00927E92" w:rsidRPr="00311A5A" w:rsidDel="0097470A">
          <w:delText>.</w:delText>
        </w:r>
      </w:del>
    </w:p>
    <w:p w14:paraId="3A572649" w14:textId="32C437C9" w:rsidR="00810FEC" w:rsidRPr="00311A5A" w:rsidDel="00453D7C" w:rsidRDefault="00AC4EB4">
      <w:pPr>
        <w:rPr>
          <w:ins w:id="1956" w:author="Nick Blofeld [2]" w:date="2023-06-03T18:11:00Z"/>
          <w:del w:id="1957" w:author="Nick Blofeld" w:date="2024-03-05T14:16:00Z"/>
        </w:rPr>
      </w:pPr>
      <w:del w:id="1958" w:author="Nick Blofeld" w:date="2023-09-30T22:03:00Z">
        <w:r w:rsidRPr="00311A5A" w:rsidDel="0097470A">
          <w:delText xml:space="preserve">3. </w:delText>
        </w:r>
        <w:r w:rsidR="006F1631" w:rsidRPr="00311A5A" w:rsidDel="0097470A">
          <w:delText>Nick had met the S&amp;M</w:delText>
        </w:r>
        <w:r w:rsidRPr="00311A5A" w:rsidDel="0097470A">
          <w:delText xml:space="preserve"> </w:delText>
        </w:r>
        <w:r w:rsidR="006F1631" w:rsidRPr="00311A5A" w:rsidDel="0097470A">
          <w:delText xml:space="preserve">team and </w:delText>
        </w:r>
        <w:r w:rsidR="007371AB" w:rsidRPr="00311A5A" w:rsidDel="0097470A">
          <w:delText xml:space="preserve">we will </w:delText>
        </w:r>
        <w:r w:rsidR="006F1631" w:rsidRPr="00311A5A" w:rsidDel="0097470A">
          <w:delText>need another</w:delText>
        </w:r>
        <w:r w:rsidR="007371AB" w:rsidRPr="00311A5A" w:rsidDel="0097470A">
          <w:delText xml:space="preserve"> catch up soonish to ensure smooth day to day operations, but a new </w:delText>
        </w:r>
      </w:del>
      <w:del w:id="1959" w:author="Nick Blofeld" w:date="2023-10-30T21:09:00Z">
        <w:r w:rsidR="007371AB" w:rsidRPr="00311A5A" w:rsidDel="00923E31">
          <w:delText xml:space="preserve">S&amp;M Dir. </w:delText>
        </w:r>
      </w:del>
      <w:del w:id="1960" w:author="Nick Blofeld" w:date="2023-09-30T22:07:00Z">
        <w:r w:rsidR="007371AB" w:rsidRPr="00311A5A" w:rsidDel="003F30DC">
          <w:delText>is still key!</w:delText>
        </w:r>
      </w:del>
      <w:del w:id="1961" w:author="Nick Blofeld" w:date="2023-10-30T21:12:00Z">
        <w:r w:rsidR="006F1631" w:rsidRPr="00311A5A" w:rsidDel="000C043A">
          <w:delText xml:space="preserve"> </w:delText>
        </w:r>
        <w:r w:rsidR="00FA28BA" w:rsidRPr="00311A5A" w:rsidDel="000C043A">
          <w:delText xml:space="preserve"> </w:delText>
        </w:r>
        <w:r w:rsidR="00977A65" w:rsidRPr="00311A5A" w:rsidDel="000C043A">
          <w:delText xml:space="preserve"> </w:delText>
        </w:r>
      </w:del>
      <w:ins w:id="1962" w:author="Nick Blofeld [2]" w:date="2023-06-03T18:12:00Z">
        <w:del w:id="1963" w:author="Nick Blofeld" w:date="2024-03-05T14:16:00Z">
          <w:r w:rsidR="00810FEC" w:rsidRPr="00311A5A" w:rsidDel="00453D7C">
            <w:delText xml:space="preserve"> </w:delText>
          </w:r>
        </w:del>
      </w:ins>
    </w:p>
    <w:p w14:paraId="50978232" w14:textId="65F48497" w:rsidR="00705539" w:rsidRPr="00311A5A" w:rsidDel="00453D7C" w:rsidRDefault="00705539">
      <w:pPr>
        <w:rPr>
          <w:del w:id="1964" w:author="Nick Blofeld" w:date="2024-03-05T14:16:00Z"/>
        </w:rPr>
      </w:pPr>
      <w:del w:id="1965" w:author="Nick Blofeld" w:date="2024-03-05T14:16:00Z">
        <w:r w:rsidRPr="00311A5A" w:rsidDel="00453D7C">
          <w:rPr>
            <w:rPrChange w:id="1966" w:author="Nick Blofeld" w:date="2024-03-05T14:23:00Z">
              <w:rPr>
                <w:b/>
                <w:bCs/>
              </w:rPr>
            </w:rPrChange>
          </w:rPr>
          <w:delText xml:space="preserve">Date of next meeting – </w:delText>
        </w:r>
      </w:del>
      <w:del w:id="1967" w:author="Nick Blofeld" w:date="2023-10-30T21:10:00Z">
        <w:r w:rsidR="0082695D" w:rsidRPr="00311A5A" w:rsidDel="00CC4686">
          <w:rPr>
            <w:rPrChange w:id="1968" w:author="Nick Blofeld" w:date="2024-03-05T14:23:00Z">
              <w:rPr>
                <w:b/>
                <w:bCs/>
              </w:rPr>
            </w:rPrChange>
          </w:rPr>
          <w:delText>1</w:delText>
        </w:r>
      </w:del>
      <w:del w:id="1969" w:author="Nick Blofeld" w:date="2023-09-30T22:07:00Z">
        <w:r w:rsidR="007371AB" w:rsidRPr="00311A5A" w:rsidDel="00107E84">
          <w:rPr>
            <w:rPrChange w:id="1970" w:author="Nick Blofeld" w:date="2024-03-05T14:23:00Z">
              <w:rPr>
                <w:b/>
                <w:bCs/>
              </w:rPr>
            </w:rPrChange>
          </w:rPr>
          <w:delText>8</w:delText>
        </w:r>
      </w:del>
      <w:del w:id="1971" w:author="Nick Blofeld" w:date="2023-10-30T21:10:00Z">
        <w:r w:rsidR="007371AB" w:rsidRPr="00311A5A" w:rsidDel="00CC4686">
          <w:rPr>
            <w:rPrChange w:id="1972" w:author="Nick Blofeld" w:date="2024-03-05T14:23:00Z">
              <w:rPr>
                <w:b/>
                <w:bCs/>
              </w:rPr>
            </w:rPrChange>
          </w:rPr>
          <w:delText xml:space="preserve"> </w:delText>
        </w:r>
      </w:del>
      <w:del w:id="1973" w:author="Nick Blofeld" w:date="2023-09-30T22:07:00Z">
        <w:r w:rsidR="007371AB" w:rsidRPr="00311A5A" w:rsidDel="00107E84">
          <w:rPr>
            <w:rPrChange w:id="1974" w:author="Nick Blofeld" w:date="2024-03-05T14:23:00Z">
              <w:rPr>
                <w:b/>
                <w:bCs/>
              </w:rPr>
            </w:rPrChange>
          </w:rPr>
          <w:delText>Sept</w:delText>
        </w:r>
      </w:del>
      <w:del w:id="1975" w:author="Nick Blofeld" w:date="2024-03-05T14:16:00Z">
        <w:r w:rsidRPr="00311A5A" w:rsidDel="00453D7C">
          <w:rPr>
            <w:rPrChange w:id="1976" w:author="Nick Blofeld" w:date="2024-03-05T14:23:00Z">
              <w:rPr>
                <w:b/>
                <w:bCs/>
              </w:rPr>
            </w:rPrChange>
          </w:rPr>
          <w:delText>25th May</w:delText>
        </w:r>
      </w:del>
      <w:ins w:id="1977" w:author="Nick Blofeld [2]" w:date="2023-06-03T17:31:00Z">
        <w:del w:id="1978" w:author="Nick Blofeld" w:date="2024-03-05T14:16:00Z">
          <w:r w:rsidR="00C304F5" w:rsidRPr="00311A5A" w:rsidDel="00453D7C">
            <w:rPr>
              <w:rPrChange w:id="1979" w:author="Nick Blofeld" w:date="2024-03-05T14:23:00Z">
                <w:rPr>
                  <w:b/>
                  <w:bCs/>
                </w:rPr>
              </w:rPrChange>
            </w:rPr>
            <w:delText xml:space="preserve"> </w:delText>
          </w:r>
        </w:del>
      </w:ins>
    </w:p>
    <w:p w14:paraId="672E0937" w14:textId="77777777" w:rsidR="00DE5A1B" w:rsidRPr="00311A5A" w:rsidRDefault="00DE5A1B" w:rsidP="00032587">
      <w:pPr>
        <w:rPr>
          <w:rPrChange w:id="1980" w:author="Nick Blofeld" w:date="2024-03-05T14:23:00Z">
            <w:rPr>
              <w:b/>
              <w:bCs/>
            </w:rPr>
          </w:rPrChange>
        </w:rPr>
      </w:pPr>
    </w:p>
    <w:sectPr w:rsidR="00DE5A1B" w:rsidRPr="00311A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A29B2" w14:textId="77777777" w:rsidR="00124A42" w:rsidRDefault="00124A42" w:rsidP="005474C8">
      <w:pPr>
        <w:spacing w:after="0" w:line="240" w:lineRule="auto"/>
      </w:pPr>
      <w:r>
        <w:separator/>
      </w:r>
    </w:p>
  </w:endnote>
  <w:endnote w:type="continuationSeparator" w:id="0">
    <w:p w14:paraId="1DF9AB78" w14:textId="77777777" w:rsidR="00124A42" w:rsidRDefault="00124A42" w:rsidP="0054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981" w:author="Nick Blofeld [2]" w:date="2023-06-04T10:43:00Z"/>
  <w:sdt>
    <w:sdtPr>
      <w:id w:val="-819882350"/>
      <w:docPartObj>
        <w:docPartGallery w:val="Page Numbers (Bottom of Page)"/>
        <w:docPartUnique/>
      </w:docPartObj>
    </w:sdtPr>
    <w:sdtContent>
      <w:customXmlInsRangeEnd w:id="1981"/>
      <w:p w14:paraId="4F0DAE32" w14:textId="5A00B0F3" w:rsidR="005474C8" w:rsidRDefault="005474C8">
        <w:pPr>
          <w:pStyle w:val="Footer"/>
          <w:jc w:val="center"/>
          <w:rPr>
            <w:ins w:id="1982" w:author="Nick Blofeld [2]" w:date="2023-06-04T10:43:00Z"/>
          </w:rPr>
        </w:pPr>
        <w:ins w:id="1983" w:author="Nick Blofeld [2]" w:date="2023-06-04T10:43:00Z">
          <w:r>
            <w:fldChar w:fldCharType="begin"/>
          </w:r>
          <w:r>
            <w:instrText>PAGE   \* MERGEFORMAT</w:instrText>
          </w:r>
          <w:r>
            <w:fldChar w:fldCharType="separate"/>
          </w:r>
          <w:r>
            <w:t>2</w:t>
          </w:r>
          <w:r>
            <w:fldChar w:fldCharType="end"/>
          </w:r>
        </w:ins>
      </w:p>
      <w:customXmlInsRangeStart w:id="1984" w:author="Nick Blofeld [2]" w:date="2023-06-04T10:43:00Z"/>
    </w:sdtContent>
  </w:sdt>
  <w:customXmlInsRangeEnd w:id="1984"/>
  <w:p w14:paraId="53C8A2E0" w14:textId="08DE3115" w:rsidR="005474C8" w:rsidRDefault="0054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7B559" w14:textId="77777777" w:rsidR="00124A42" w:rsidRDefault="00124A42" w:rsidP="005474C8">
      <w:pPr>
        <w:spacing w:after="0" w:line="240" w:lineRule="auto"/>
      </w:pPr>
      <w:r>
        <w:separator/>
      </w:r>
    </w:p>
  </w:footnote>
  <w:footnote w:type="continuationSeparator" w:id="0">
    <w:p w14:paraId="286E7A39" w14:textId="77777777" w:rsidR="00124A42" w:rsidRDefault="00124A42" w:rsidP="0054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0BEF"/>
    <w:multiLevelType w:val="hybridMultilevel"/>
    <w:tmpl w:val="27E038B4"/>
    <w:lvl w:ilvl="0" w:tplc="F18870E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101F5"/>
    <w:multiLevelType w:val="hybridMultilevel"/>
    <w:tmpl w:val="B31600FE"/>
    <w:lvl w:ilvl="0" w:tplc="30A6D8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D74FD"/>
    <w:multiLevelType w:val="hybridMultilevel"/>
    <w:tmpl w:val="8E96A490"/>
    <w:lvl w:ilvl="0" w:tplc="08090001">
      <w:start w:val="7"/>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D78A7"/>
    <w:multiLevelType w:val="multilevel"/>
    <w:tmpl w:val="D184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6073C"/>
    <w:multiLevelType w:val="hybridMultilevel"/>
    <w:tmpl w:val="95E6FE2E"/>
    <w:lvl w:ilvl="0" w:tplc="EB2CBCDA">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15:restartNumberingAfterBreak="0">
    <w:nsid w:val="107C1E28"/>
    <w:multiLevelType w:val="hybridMultilevel"/>
    <w:tmpl w:val="E2A0AAC8"/>
    <w:lvl w:ilvl="0" w:tplc="1298D1EC">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6" w15:restartNumberingAfterBreak="0">
    <w:nsid w:val="125C0DAB"/>
    <w:multiLevelType w:val="hybridMultilevel"/>
    <w:tmpl w:val="F260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F5E50"/>
    <w:multiLevelType w:val="hybridMultilevel"/>
    <w:tmpl w:val="35009B78"/>
    <w:lvl w:ilvl="0" w:tplc="FB02FE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A6BA2"/>
    <w:multiLevelType w:val="hybridMultilevel"/>
    <w:tmpl w:val="799CE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86662"/>
    <w:multiLevelType w:val="multilevel"/>
    <w:tmpl w:val="F680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215012"/>
    <w:multiLevelType w:val="hybridMultilevel"/>
    <w:tmpl w:val="833AB676"/>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E73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768A5"/>
    <w:multiLevelType w:val="hybridMultilevel"/>
    <w:tmpl w:val="6060C1AA"/>
    <w:lvl w:ilvl="0" w:tplc="143CA4DE">
      <w:start w:val="2"/>
      <w:numFmt w:val="decimal"/>
      <w:lvlText w:val="%1."/>
      <w:lvlJc w:val="left"/>
      <w:pPr>
        <w:ind w:left="473" w:hanging="360"/>
      </w:pPr>
      <w:rPr>
        <w:rFonts w:hint="default"/>
        <w:b/>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225434E0"/>
    <w:multiLevelType w:val="hybridMultilevel"/>
    <w:tmpl w:val="2BEE99E6"/>
    <w:lvl w:ilvl="0" w:tplc="407C46DE">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4" w15:restartNumberingAfterBreak="0">
    <w:nsid w:val="25892A2F"/>
    <w:multiLevelType w:val="hybridMultilevel"/>
    <w:tmpl w:val="6D28267A"/>
    <w:lvl w:ilvl="0" w:tplc="08090001">
      <w:start w:val="1"/>
      <w:numFmt w:val="bullet"/>
      <w:lvlText w:val=""/>
      <w:lvlJc w:val="left"/>
      <w:pPr>
        <w:ind w:left="570" w:hanging="57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CF677D"/>
    <w:multiLevelType w:val="multilevel"/>
    <w:tmpl w:val="DB6C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F6542"/>
    <w:multiLevelType w:val="hybridMultilevel"/>
    <w:tmpl w:val="DA4A07F8"/>
    <w:lvl w:ilvl="0" w:tplc="02908E9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07918"/>
    <w:multiLevelType w:val="hybridMultilevel"/>
    <w:tmpl w:val="B70497B0"/>
    <w:lvl w:ilvl="0" w:tplc="011AB8D0">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8" w15:restartNumberingAfterBreak="0">
    <w:nsid w:val="34351BD1"/>
    <w:multiLevelType w:val="hybridMultilevel"/>
    <w:tmpl w:val="F5A2CDEA"/>
    <w:lvl w:ilvl="0" w:tplc="3F9EFADE">
      <w:start w:val="2"/>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043E57"/>
    <w:multiLevelType w:val="hybridMultilevel"/>
    <w:tmpl w:val="B7FCF4AA"/>
    <w:lvl w:ilvl="0" w:tplc="FFFFFFFF">
      <w:start w:val="1"/>
      <w:numFmt w:val="bullet"/>
      <w:lvlText w:val=""/>
      <w:lvlJc w:val="left"/>
      <w:pPr>
        <w:ind w:left="570" w:hanging="570"/>
      </w:pPr>
      <w:rPr>
        <w:rFonts w:ascii="Symbol" w:hAnsi="Symbol" w:hint="default"/>
        <w:b/>
      </w:rPr>
    </w:lvl>
    <w:lvl w:ilvl="1" w:tplc="0809000F">
      <w:start w:val="1"/>
      <w:numFmt w:val="decimal"/>
      <w:lvlText w:val="%2."/>
      <w:lvlJc w:val="left"/>
      <w:pPr>
        <w:ind w:left="1080" w:hanging="360"/>
      </w:pPr>
    </w:lvl>
    <w:lvl w:ilvl="2" w:tplc="FFFFFFFF">
      <w:start w:val="1"/>
      <w:numFmt w:val="bullet"/>
      <w:lvlText w:val=""/>
      <w:lvlJc w:val="left"/>
      <w:pPr>
        <w:ind w:left="1800" w:hanging="180"/>
      </w:pPr>
      <w:rPr>
        <w:rFonts w:ascii="Symbol" w:hAnsi="Symbol" w:hint="default"/>
        <w:b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C0655FF"/>
    <w:multiLevelType w:val="hybridMultilevel"/>
    <w:tmpl w:val="BBD8F940"/>
    <w:lvl w:ilvl="0" w:tplc="D50002FC">
      <w:start w:val="1"/>
      <w:numFmt w:val="low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C61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701B8"/>
    <w:multiLevelType w:val="hybridMultilevel"/>
    <w:tmpl w:val="46443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12316C"/>
    <w:multiLevelType w:val="hybridMultilevel"/>
    <w:tmpl w:val="920EB75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F710A5"/>
    <w:multiLevelType w:val="hybridMultilevel"/>
    <w:tmpl w:val="7BE0B2A8"/>
    <w:lvl w:ilvl="0" w:tplc="DDDE49E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A452769"/>
    <w:multiLevelType w:val="hybridMultilevel"/>
    <w:tmpl w:val="0EF050A6"/>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3716A5"/>
    <w:multiLevelType w:val="hybridMultilevel"/>
    <w:tmpl w:val="9BCEC09A"/>
    <w:lvl w:ilvl="0" w:tplc="598A62FA">
      <w:start w:val="1"/>
      <w:numFmt w:val="lowerRoman"/>
      <w:lvlText w:val="%1)"/>
      <w:lvlJc w:val="left"/>
      <w:pPr>
        <w:ind w:left="720" w:hanging="72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43335F"/>
    <w:multiLevelType w:val="hybridMultilevel"/>
    <w:tmpl w:val="960E3274"/>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86795B"/>
    <w:multiLevelType w:val="hybridMultilevel"/>
    <w:tmpl w:val="09DCBBD6"/>
    <w:lvl w:ilvl="0" w:tplc="F87A292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F722E5"/>
    <w:multiLevelType w:val="hybridMultilevel"/>
    <w:tmpl w:val="6DBA0B44"/>
    <w:lvl w:ilvl="0" w:tplc="DB80819A">
      <w:start w:val="2"/>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4436313">
    <w:abstractNumId w:val="21"/>
  </w:num>
  <w:num w:numId="2" w16cid:durableId="1548831990">
    <w:abstractNumId w:val="11"/>
  </w:num>
  <w:num w:numId="3" w16cid:durableId="2102602136">
    <w:abstractNumId w:val="2"/>
  </w:num>
  <w:num w:numId="4" w16cid:durableId="1410418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454928">
    <w:abstractNumId w:val="16"/>
  </w:num>
  <w:num w:numId="6" w16cid:durableId="525363651">
    <w:abstractNumId w:val="22"/>
  </w:num>
  <w:num w:numId="7" w16cid:durableId="843590095">
    <w:abstractNumId w:val="3"/>
  </w:num>
  <w:num w:numId="8" w16cid:durableId="818497361">
    <w:abstractNumId w:val="15"/>
  </w:num>
  <w:num w:numId="9" w16cid:durableId="1223062609">
    <w:abstractNumId w:val="14"/>
  </w:num>
  <w:num w:numId="10" w16cid:durableId="242689464">
    <w:abstractNumId w:val="27"/>
  </w:num>
  <w:num w:numId="11" w16cid:durableId="1728142012">
    <w:abstractNumId w:val="25"/>
  </w:num>
  <w:num w:numId="12" w16cid:durableId="510490498">
    <w:abstractNumId w:val="10"/>
  </w:num>
  <w:num w:numId="13" w16cid:durableId="418216940">
    <w:abstractNumId w:val="26"/>
  </w:num>
  <w:num w:numId="14" w16cid:durableId="102918415">
    <w:abstractNumId w:val="6"/>
  </w:num>
  <w:num w:numId="15" w16cid:durableId="2105570218">
    <w:abstractNumId w:val="7"/>
  </w:num>
  <w:num w:numId="16" w16cid:durableId="1099525290">
    <w:abstractNumId w:val="1"/>
  </w:num>
  <w:num w:numId="17" w16cid:durableId="736561357">
    <w:abstractNumId w:val="23"/>
  </w:num>
  <w:num w:numId="18" w16cid:durableId="716465034">
    <w:abstractNumId w:val="12"/>
  </w:num>
  <w:num w:numId="19" w16cid:durableId="1627858335">
    <w:abstractNumId w:val="19"/>
  </w:num>
  <w:num w:numId="20" w16cid:durableId="531503291">
    <w:abstractNumId w:val="29"/>
  </w:num>
  <w:num w:numId="21" w16cid:durableId="18548589">
    <w:abstractNumId w:val="5"/>
  </w:num>
  <w:num w:numId="22" w16cid:durableId="932862675">
    <w:abstractNumId w:val="4"/>
  </w:num>
  <w:num w:numId="23" w16cid:durableId="1934509850">
    <w:abstractNumId w:val="13"/>
  </w:num>
  <w:num w:numId="24" w16cid:durableId="1692417478">
    <w:abstractNumId w:val="17"/>
  </w:num>
  <w:num w:numId="25" w16cid:durableId="1275140094">
    <w:abstractNumId w:val="18"/>
  </w:num>
  <w:num w:numId="26" w16cid:durableId="847671074">
    <w:abstractNumId w:val="28"/>
  </w:num>
  <w:num w:numId="27" w16cid:durableId="1865053266">
    <w:abstractNumId w:val="24"/>
  </w:num>
  <w:num w:numId="28" w16cid:durableId="630139790">
    <w:abstractNumId w:val="20"/>
  </w:num>
  <w:num w:numId="29" w16cid:durableId="1696729474">
    <w:abstractNumId w:val="0"/>
  </w:num>
  <w:num w:numId="30" w16cid:durableId="17373916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Blofeld">
    <w15:presenceInfo w15:providerId="Windows Live" w15:userId="8f200a1296c18315"/>
  </w15:person>
  <w15:person w15:author="Nick Blofeld [2]">
    <w15:presenceInfo w15:providerId="AD" w15:userId="S::Nick.Blofeld@warwick-castle.com::25d6bdda-8537-48ce-a2c1-a46a8ba45ae2"/>
  </w15:person>
  <w15:person w15:author="Jane Jones">
    <w15:presenceInfo w15:providerId="Windows Live" w15:userId="17d862fbdac3a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F2"/>
    <w:rsid w:val="00001562"/>
    <w:rsid w:val="0000184B"/>
    <w:rsid w:val="00001E1B"/>
    <w:rsid w:val="00003E7C"/>
    <w:rsid w:val="0000574A"/>
    <w:rsid w:val="00006308"/>
    <w:rsid w:val="00006609"/>
    <w:rsid w:val="00006E75"/>
    <w:rsid w:val="0001087B"/>
    <w:rsid w:val="00011957"/>
    <w:rsid w:val="00012C97"/>
    <w:rsid w:val="000170FD"/>
    <w:rsid w:val="00017175"/>
    <w:rsid w:val="00021D08"/>
    <w:rsid w:val="00022514"/>
    <w:rsid w:val="00022ECA"/>
    <w:rsid w:val="0002467C"/>
    <w:rsid w:val="00024B63"/>
    <w:rsid w:val="00024CBF"/>
    <w:rsid w:val="0002516C"/>
    <w:rsid w:val="00025306"/>
    <w:rsid w:val="0002679F"/>
    <w:rsid w:val="00026BB3"/>
    <w:rsid w:val="00027CF5"/>
    <w:rsid w:val="00032338"/>
    <w:rsid w:val="00032587"/>
    <w:rsid w:val="00032F0A"/>
    <w:rsid w:val="00033AD4"/>
    <w:rsid w:val="0003432B"/>
    <w:rsid w:val="00034BA7"/>
    <w:rsid w:val="00035E4C"/>
    <w:rsid w:val="00036D8E"/>
    <w:rsid w:val="00036EC1"/>
    <w:rsid w:val="0004019F"/>
    <w:rsid w:val="00041163"/>
    <w:rsid w:val="00041983"/>
    <w:rsid w:val="00042822"/>
    <w:rsid w:val="00042C89"/>
    <w:rsid w:val="00043677"/>
    <w:rsid w:val="0004449D"/>
    <w:rsid w:val="00044FF6"/>
    <w:rsid w:val="0004671E"/>
    <w:rsid w:val="00050EDA"/>
    <w:rsid w:val="000530EF"/>
    <w:rsid w:val="00057E22"/>
    <w:rsid w:val="0006013A"/>
    <w:rsid w:val="00061A23"/>
    <w:rsid w:val="000624B7"/>
    <w:rsid w:val="00062AEA"/>
    <w:rsid w:val="00064B14"/>
    <w:rsid w:val="00064B3E"/>
    <w:rsid w:val="00064ECC"/>
    <w:rsid w:val="00064EDE"/>
    <w:rsid w:val="00065FC3"/>
    <w:rsid w:val="000665D7"/>
    <w:rsid w:val="00066A48"/>
    <w:rsid w:val="0007175A"/>
    <w:rsid w:val="00071CF6"/>
    <w:rsid w:val="00073D1B"/>
    <w:rsid w:val="00075469"/>
    <w:rsid w:val="00075546"/>
    <w:rsid w:val="0007564E"/>
    <w:rsid w:val="00075B06"/>
    <w:rsid w:val="00076CD1"/>
    <w:rsid w:val="00076F10"/>
    <w:rsid w:val="00076FA5"/>
    <w:rsid w:val="00077554"/>
    <w:rsid w:val="000814BB"/>
    <w:rsid w:val="000816A7"/>
    <w:rsid w:val="000817AE"/>
    <w:rsid w:val="00083E6A"/>
    <w:rsid w:val="0008424B"/>
    <w:rsid w:val="000859E2"/>
    <w:rsid w:val="00085CDF"/>
    <w:rsid w:val="00085FB4"/>
    <w:rsid w:val="00086C42"/>
    <w:rsid w:val="00086EC2"/>
    <w:rsid w:val="00087178"/>
    <w:rsid w:val="00093111"/>
    <w:rsid w:val="000951CC"/>
    <w:rsid w:val="000959B4"/>
    <w:rsid w:val="000A08C7"/>
    <w:rsid w:val="000A0DA3"/>
    <w:rsid w:val="000A0FA3"/>
    <w:rsid w:val="000A1B76"/>
    <w:rsid w:val="000A50BA"/>
    <w:rsid w:val="000A59D0"/>
    <w:rsid w:val="000A5F87"/>
    <w:rsid w:val="000A67D0"/>
    <w:rsid w:val="000A6AD8"/>
    <w:rsid w:val="000B0C1F"/>
    <w:rsid w:val="000B0C3B"/>
    <w:rsid w:val="000B15B0"/>
    <w:rsid w:val="000B1F7B"/>
    <w:rsid w:val="000B357B"/>
    <w:rsid w:val="000B41E1"/>
    <w:rsid w:val="000B541E"/>
    <w:rsid w:val="000B5DB5"/>
    <w:rsid w:val="000B6542"/>
    <w:rsid w:val="000B6803"/>
    <w:rsid w:val="000B6E19"/>
    <w:rsid w:val="000B7283"/>
    <w:rsid w:val="000C043A"/>
    <w:rsid w:val="000C1360"/>
    <w:rsid w:val="000C1774"/>
    <w:rsid w:val="000C4778"/>
    <w:rsid w:val="000C4F0D"/>
    <w:rsid w:val="000C50E1"/>
    <w:rsid w:val="000C6FEB"/>
    <w:rsid w:val="000D18AA"/>
    <w:rsid w:val="000D1C5A"/>
    <w:rsid w:val="000D30D1"/>
    <w:rsid w:val="000D39E1"/>
    <w:rsid w:val="000D4EDC"/>
    <w:rsid w:val="000D5E04"/>
    <w:rsid w:val="000D6132"/>
    <w:rsid w:val="000D6242"/>
    <w:rsid w:val="000D7D3E"/>
    <w:rsid w:val="000D7D41"/>
    <w:rsid w:val="000E1987"/>
    <w:rsid w:val="000E27BA"/>
    <w:rsid w:val="000E3338"/>
    <w:rsid w:val="000E34CB"/>
    <w:rsid w:val="000E5320"/>
    <w:rsid w:val="000E53D3"/>
    <w:rsid w:val="000E564C"/>
    <w:rsid w:val="000E5C60"/>
    <w:rsid w:val="000E747C"/>
    <w:rsid w:val="000F191E"/>
    <w:rsid w:val="000F2094"/>
    <w:rsid w:val="000F2BF5"/>
    <w:rsid w:val="000F3815"/>
    <w:rsid w:val="000F5291"/>
    <w:rsid w:val="000F7D91"/>
    <w:rsid w:val="001004F3"/>
    <w:rsid w:val="001010C9"/>
    <w:rsid w:val="001031A0"/>
    <w:rsid w:val="00103EA7"/>
    <w:rsid w:val="00104413"/>
    <w:rsid w:val="00104798"/>
    <w:rsid w:val="0010540A"/>
    <w:rsid w:val="001056D3"/>
    <w:rsid w:val="00106985"/>
    <w:rsid w:val="00107B8F"/>
    <w:rsid w:val="00107CCC"/>
    <w:rsid w:val="00107E84"/>
    <w:rsid w:val="00110966"/>
    <w:rsid w:val="00110A64"/>
    <w:rsid w:val="00111735"/>
    <w:rsid w:val="001126FC"/>
    <w:rsid w:val="0011441E"/>
    <w:rsid w:val="001147D1"/>
    <w:rsid w:val="0011641C"/>
    <w:rsid w:val="00116F55"/>
    <w:rsid w:val="00117A0E"/>
    <w:rsid w:val="00122176"/>
    <w:rsid w:val="0012232B"/>
    <w:rsid w:val="00122AF4"/>
    <w:rsid w:val="00123160"/>
    <w:rsid w:val="0012387A"/>
    <w:rsid w:val="00124490"/>
    <w:rsid w:val="00124A42"/>
    <w:rsid w:val="00126349"/>
    <w:rsid w:val="0012780F"/>
    <w:rsid w:val="00132BC6"/>
    <w:rsid w:val="00133A26"/>
    <w:rsid w:val="00135465"/>
    <w:rsid w:val="00135C6D"/>
    <w:rsid w:val="00137C89"/>
    <w:rsid w:val="00137D7F"/>
    <w:rsid w:val="00140C95"/>
    <w:rsid w:val="00140F97"/>
    <w:rsid w:val="0014502C"/>
    <w:rsid w:val="001454CC"/>
    <w:rsid w:val="00145E50"/>
    <w:rsid w:val="00146273"/>
    <w:rsid w:val="001464A3"/>
    <w:rsid w:val="0014789F"/>
    <w:rsid w:val="00147E07"/>
    <w:rsid w:val="001501F6"/>
    <w:rsid w:val="00151783"/>
    <w:rsid w:val="00155753"/>
    <w:rsid w:val="00155847"/>
    <w:rsid w:val="00156F27"/>
    <w:rsid w:val="001606F8"/>
    <w:rsid w:val="001607DF"/>
    <w:rsid w:val="00160EA0"/>
    <w:rsid w:val="001626FB"/>
    <w:rsid w:val="00166128"/>
    <w:rsid w:val="00167D82"/>
    <w:rsid w:val="0017150A"/>
    <w:rsid w:val="001715C0"/>
    <w:rsid w:val="001724EC"/>
    <w:rsid w:val="0017255A"/>
    <w:rsid w:val="001735D8"/>
    <w:rsid w:val="0017516E"/>
    <w:rsid w:val="001757D7"/>
    <w:rsid w:val="00176BE8"/>
    <w:rsid w:val="00177AB8"/>
    <w:rsid w:val="00177C7D"/>
    <w:rsid w:val="00177FFD"/>
    <w:rsid w:val="00180190"/>
    <w:rsid w:val="00180431"/>
    <w:rsid w:val="00181A30"/>
    <w:rsid w:val="00182341"/>
    <w:rsid w:val="001836E8"/>
    <w:rsid w:val="00183832"/>
    <w:rsid w:val="00185EA5"/>
    <w:rsid w:val="00185EB9"/>
    <w:rsid w:val="00186900"/>
    <w:rsid w:val="0019129D"/>
    <w:rsid w:val="00192ED9"/>
    <w:rsid w:val="0019483C"/>
    <w:rsid w:val="00195086"/>
    <w:rsid w:val="0019576D"/>
    <w:rsid w:val="00195A33"/>
    <w:rsid w:val="001966F8"/>
    <w:rsid w:val="001977E7"/>
    <w:rsid w:val="00197CFA"/>
    <w:rsid w:val="001A073A"/>
    <w:rsid w:val="001A082A"/>
    <w:rsid w:val="001A09FE"/>
    <w:rsid w:val="001A1226"/>
    <w:rsid w:val="001A1BF2"/>
    <w:rsid w:val="001A1C6E"/>
    <w:rsid w:val="001A25C5"/>
    <w:rsid w:val="001A4B84"/>
    <w:rsid w:val="001A5503"/>
    <w:rsid w:val="001A6199"/>
    <w:rsid w:val="001A6DBC"/>
    <w:rsid w:val="001A6DBD"/>
    <w:rsid w:val="001A7F32"/>
    <w:rsid w:val="001B14D6"/>
    <w:rsid w:val="001B14FF"/>
    <w:rsid w:val="001B2F8D"/>
    <w:rsid w:val="001B3130"/>
    <w:rsid w:val="001B3694"/>
    <w:rsid w:val="001B411C"/>
    <w:rsid w:val="001B4683"/>
    <w:rsid w:val="001B47BA"/>
    <w:rsid w:val="001B527F"/>
    <w:rsid w:val="001B5B5B"/>
    <w:rsid w:val="001B68F0"/>
    <w:rsid w:val="001C08E2"/>
    <w:rsid w:val="001C279B"/>
    <w:rsid w:val="001C44F9"/>
    <w:rsid w:val="001C4FCF"/>
    <w:rsid w:val="001C5114"/>
    <w:rsid w:val="001D0683"/>
    <w:rsid w:val="001D3AA8"/>
    <w:rsid w:val="001D3B99"/>
    <w:rsid w:val="001D5174"/>
    <w:rsid w:val="001D5304"/>
    <w:rsid w:val="001D6AF2"/>
    <w:rsid w:val="001D74DC"/>
    <w:rsid w:val="001D7C2F"/>
    <w:rsid w:val="001E05B1"/>
    <w:rsid w:val="001E0B96"/>
    <w:rsid w:val="001E10D8"/>
    <w:rsid w:val="001E1BA2"/>
    <w:rsid w:val="001E31D6"/>
    <w:rsid w:val="001E3D07"/>
    <w:rsid w:val="001E3D4F"/>
    <w:rsid w:val="001E4FCF"/>
    <w:rsid w:val="001E554B"/>
    <w:rsid w:val="001E73CC"/>
    <w:rsid w:val="001F1D30"/>
    <w:rsid w:val="001F1F98"/>
    <w:rsid w:val="001F21BA"/>
    <w:rsid w:val="001F265B"/>
    <w:rsid w:val="001F2875"/>
    <w:rsid w:val="001F2D13"/>
    <w:rsid w:val="001F3C41"/>
    <w:rsid w:val="001F40A0"/>
    <w:rsid w:val="001F4FEE"/>
    <w:rsid w:val="001F503B"/>
    <w:rsid w:val="001F5EFB"/>
    <w:rsid w:val="001F6235"/>
    <w:rsid w:val="002003A9"/>
    <w:rsid w:val="0020172F"/>
    <w:rsid w:val="00201E15"/>
    <w:rsid w:val="002034CE"/>
    <w:rsid w:val="00205057"/>
    <w:rsid w:val="00210AC8"/>
    <w:rsid w:val="00210C1C"/>
    <w:rsid w:val="00211EDE"/>
    <w:rsid w:val="00212992"/>
    <w:rsid w:val="00213F72"/>
    <w:rsid w:val="002146D4"/>
    <w:rsid w:val="002159AB"/>
    <w:rsid w:val="00216323"/>
    <w:rsid w:val="002166B2"/>
    <w:rsid w:val="00216AC6"/>
    <w:rsid w:val="00220864"/>
    <w:rsid w:val="00221DC9"/>
    <w:rsid w:val="00223711"/>
    <w:rsid w:val="002263AB"/>
    <w:rsid w:val="00226772"/>
    <w:rsid w:val="00226EB7"/>
    <w:rsid w:val="002270A0"/>
    <w:rsid w:val="002275A0"/>
    <w:rsid w:val="00230557"/>
    <w:rsid w:val="0023481E"/>
    <w:rsid w:val="0023629F"/>
    <w:rsid w:val="00236F8A"/>
    <w:rsid w:val="00237384"/>
    <w:rsid w:val="00237402"/>
    <w:rsid w:val="00237864"/>
    <w:rsid w:val="00237D6B"/>
    <w:rsid w:val="002404EE"/>
    <w:rsid w:val="00240EED"/>
    <w:rsid w:val="00241EB3"/>
    <w:rsid w:val="002423E9"/>
    <w:rsid w:val="00242E9D"/>
    <w:rsid w:val="00243799"/>
    <w:rsid w:val="00244FD7"/>
    <w:rsid w:val="00246E01"/>
    <w:rsid w:val="0024730E"/>
    <w:rsid w:val="00247900"/>
    <w:rsid w:val="002511CA"/>
    <w:rsid w:val="00251DA8"/>
    <w:rsid w:val="00253604"/>
    <w:rsid w:val="002557B1"/>
    <w:rsid w:val="00256020"/>
    <w:rsid w:val="0025766F"/>
    <w:rsid w:val="00257FB9"/>
    <w:rsid w:val="00260238"/>
    <w:rsid w:val="00260B80"/>
    <w:rsid w:val="002614C0"/>
    <w:rsid w:val="002648C7"/>
    <w:rsid w:val="002656DC"/>
    <w:rsid w:val="0026594A"/>
    <w:rsid w:val="002678AD"/>
    <w:rsid w:val="002718B8"/>
    <w:rsid w:val="00271B2E"/>
    <w:rsid w:val="00271DE4"/>
    <w:rsid w:val="00272148"/>
    <w:rsid w:val="002728F2"/>
    <w:rsid w:val="00274F2F"/>
    <w:rsid w:val="00275663"/>
    <w:rsid w:val="00281A0C"/>
    <w:rsid w:val="00282904"/>
    <w:rsid w:val="00283303"/>
    <w:rsid w:val="00284A7B"/>
    <w:rsid w:val="00287AAF"/>
    <w:rsid w:val="00290C1E"/>
    <w:rsid w:val="00291326"/>
    <w:rsid w:val="002922FC"/>
    <w:rsid w:val="00293467"/>
    <w:rsid w:val="00294E6B"/>
    <w:rsid w:val="00295897"/>
    <w:rsid w:val="00296B61"/>
    <w:rsid w:val="002A134B"/>
    <w:rsid w:val="002A2231"/>
    <w:rsid w:val="002A23D5"/>
    <w:rsid w:val="002A2506"/>
    <w:rsid w:val="002A27D4"/>
    <w:rsid w:val="002A2B2B"/>
    <w:rsid w:val="002A3C8F"/>
    <w:rsid w:val="002A4B16"/>
    <w:rsid w:val="002A622A"/>
    <w:rsid w:val="002A748B"/>
    <w:rsid w:val="002A7597"/>
    <w:rsid w:val="002A772E"/>
    <w:rsid w:val="002A7EF5"/>
    <w:rsid w:val="002B06CC"/>
    <w:rsid w:val="002B0A33"/>
    <w:rsid w:val="002B121D"/>
    <w:rsid w:val="002B12DB"/>
    <w:rsid w:val="002B1890"/>
    <w:rsid w:val="002B380D"/>
    <w:rsid w:val="002B3B13"/>
    <w:rsid w:val="002B791F"/>
    <w:rsid w:val="002C096B"/>
    <w:rsid w:val="002C353C"/>
    <w:rsid w:val="002C423C"/>
    <w:rsid w:val="002C4273"/>
    <w:rsid w:val="002C447F"/>
    <w:rsid w:val="002C554F"/>
    <w:rsid w:val="002C5DC6"/>
    <w:rsid w:val="002C7817"/>
    <w:rsid w:val="002D0114"/>
    <w:rsid w:val="002D0D70"/>
    <w:rsid w:val="002D139B"/>
    <w:rsid w:val="002D1908"/>
    <w:rsid w:val="002D2BC3"/>
    <w:rsid w:val="002D387D"/>
    <w:rsid w:val="002D3D29"/>
    <w:rsid w:val="002D45B4"/>
    <w:rsid w:val="002D5613"/>
    <w:rsid w:val="002D657F"/>
    <w:rsid w:val="002D7BE4"/>
    <w:rsid w:val="002E1B4A"/>
    <w:rsid w:val="002E2CA6"/>
    <w:rsid w:val="002E5910"/>
    <w:rsid w:val="002E698A"/>
    <w:rsid w:val="002F0094"/>
    <w:rsid w:val="002F023F"/>
    <w:rsid w:val="002F1899"/>
    <w:rsid w:val="002F3A59"/>
    <w:rsid w:val="002F3D23"/>
    <w:rsid w:val="002F4E7B"/>
    <w:rsid w:val="002F6076"/>
    <w:rsid w:val="002F67BA"/>
    <w:rsid w:val="00301D6F"/>
    <w:rsid w:val="00301FA2"/>
    <w:rsid w:val="00302C11"/>
    <w:rsid w:val="00304043"/>
    <w:rsid w:val="003040E8"/>
    <w:rsid w:val="00305AA9"/>
    <w:rsid w:val="00306586"/>
    <w:rsid w:val="00306788"/>
    <w:rsid w:val="00306CBE"/>
    <w:rsid w:val="00306E4D"/>
    <w:rsid w:val="00307E99"/>
    <w:rsid w:val="00310126"/>
    <w:rsid w:val="00311A5A"/>
    <w:rsid w:val="003169E2"/>
    <w:rsid w:val="00316F5F"/>
    <w:rsid w:val="003175AC"/>
    <w:rsid w:val="00317C9A"/>
    <w:rsid w:val="00320781"/>
    <w:rsid w:val="00320CC7"/>
    <w:rsid w:val="00321236"/>
    <w:rsid w:val="00322B2B"/>
    <w:rsid w:val="003256D0"/>
    <w:rsid w:val="0032606E"/>
    <w:rsid w:val="00327028"/>
    <w:rsid w:val="00327934"/>
    <w:rsid w:val="00327F6E"/>
    <w:rsid w:val="003314EA"/>
    <w:rsid w:val="00331D71"/>
    <w:rsid w:val="00332173"/>
    <w:rsid w:val="00334C44"/>
    <w:rsid w:val="00336058"/>
    <w:rsid w:val="003362E0"/>
    <w:rsid w:val="003414E0"/>
    <w:rsid w:val="00341D53"/>
    <w:rsid w:val="003421C8"/>
    <w:rsid w:val="00342C03"/>
    <w:rsid w:val="00342C46"/>
    <w:rsid w:val="00342CF3"/>
    <w:rsid w:val="0034399A"/>
    <w:rsid w:val="003443DA"/>
    <w:rsid w:val="00347786"/>
    <w:rsid w:val="00347998"/>
    <w:rsid w:val="00347C6D"/>
    <w:rsid w:val="00350C03"/>
    <w:rsid w:val="003515CC"/>
    <w:rsid w:val="00351F74"/>
    <w:rsid w:val="00352518"/>
    <w:rsid w:val="003526DB"/>
    <w:rsid w:val="003563B1"/>
    <w:rsid w:val="0035687F"/>
    <w:rsid w:val="003607BC"/>
    <w:rsid w:val="00360AA3"/>
    <w:rsid w:val="003615E4"/>
    <w:rsid w:val="00362D97"/>
    <w:rsid w:val="00362EF0"/>
    <w:rsid w:val="003648C2"/>
    <w:rsid w:val="003653B7"/>
    <w:rsid w:val="00372798"/>
    <w:rsid w:val="00372B94"/>
    <w:rsid w:val="003736CA"/>
    <w:rsid w:val="00373B1E"/>
    <w:rsid w:val="00374468"/>
    <w:rsid w:val="00374736"/>
    <w:rsid w:val="00374937"/>
    <w:rsid w:val="00374E5D"/>
    <w:rsid w:val="003763FB"/>
    <w:rsid w:val="0037652F"/>
    <w:rsid w:val="00380E78"/>
    <w:rsid w:val="00381095"/>
    <w:rsid w:val="003814F6"/>
    <w:rsid w:val="00381984"/>
    <w:rsid w:val="00381A89"/>
    <w:rsid w:val="00383038"/>
    <w:rsid w:val="00383608"/>
    <w:rsid w:val="003839C6"/>
    <w:rsid w:val="00384530"/>
    <w:rsid w:val="0038491E"/>
    <w:rsid w:val="00385911"/>
    <w:rsid w:val="00385ECD"/>
    <w:rsid w:val="00386840"/>
    <w:rsid w:val="00387081"/>
    <w:rsid w:val="003875C0"/>
    <w:rsid w:val="0039000B"/>
    <w:rsid w:val="003905C3"/>
    <w:rsid w:val="00391443"/>
    <w:rsid w:val="00391891"/>
    <w:rsid w:val="0039287E"/>
    <w:rsid w:val="00394F53"/>
    <w:rsid w:val="00395D8C"/>
    <w:rsid w:val="00395EBD"/>
    <w:rsid w:val="00395F42"/>
    <w:rsid w:val="00396182"/>
    <w:rsid w:val="00396563"/>
    <w:rsid w:val="003A1321"/>
    <w:rsid w:val="003A156A"/>
    <w:rsid w:val="003A23D9"/>
    <w:rsid w:val="003A39AD"/>
    <w:rsid w:val="003A5ED0"/>
    <w:rsid w:val="003A7B2F"/>
    <w:rsid w:val="003B020D"/>
    <w:rsid w:val="003B0D74"/>
    <w:rsid w:val="003B0F8E"/>
    <w:rsid w:val="003B215E"/>
    <w:rsid w:val="003B29E5"/>
    <w:rsid w:val="003B334E"/>
    <w:rsid w:val="003B6D82"/>
    <w:rsid w:val="003C0624"/>
    <w:rsid w:val="003C06FC"/>
    <w:rsid w:val="003C2C0E"/>
    <w:rsid w:val="003C2FF9"/>
    <w:rsid w:val="003C30B4"/>
    <w:rsid w:val="003C36DF"/>
    <w:rsid w:val="003C3F17"/>
    <w:rsid w:val="003C45AA"/>
    <w:rsid w:val="003C5163"/>
    <w:rsid w:val="003C5524"/>
    <w:rsid w:val="003C7778"/>
    <w:rsid w:val="003D057C"/>
    <w:rsid w:val="003D176E"/>
    <w:rsid w:val="003D224A"/>
    <w:rsid w:val="003D23C9"/>
    <w:rsid w:val="003D2C55"/>
    <w:rsid w:val="003D430D"/>
    <w:rsid w:val="003D6692"/>
    <w:rsid w:val="003D6914"/>
    <w:rsid w:val="003E09E5"/>
    <w:rsid w:val="003E0CB8"/>
    <w:rsid w:val="003E1D5F"/>
    <w:rsid w:val="003E25CE"/>
    <w:rsid w:val="003E391D"/>
    <w:rsid w:val="003E3A93"/>
    <w:rsid w:val="003E3B05"/>
    <w:rsid w:val="003E43B7"/>
    <w:rsid w:val="003E4799"/>
    <w:rsid w:val="003E5B36"/>
    <w:rsid w:val="003E6106"/>
    <w:rsid w:val="003E6629"/>
    <w:rsid w:val="003E6AB1"/>
    <w:rsid w:val="003E71B8"/>
    <w:rsid w:val="003E74A3"/>
    <w:rsid w:val="003F0E20"/>
    <w:rsid w:val="003F0F04"/>
    <w:rsid w:val="003F1245"/>
    <w:rsid w:val="003F1B83"/>
    <w:rsid w:val="003F30DC"/>
    <w:rsid w:val="003F5113"/>
    <w:rsid w:val="003F56E6"/>
    <w:rsid w:val="003F6EF7"/>
    <w:rsid w:val="003F774F"/>
    <w:rsid w:val="004005F2"/>
    <w:rsid w:val="0040098A"/>
    <w:rsid w:val="004027FD"/>
    <w:rsid w:val="00404813"/>
    <w:rsid w:val="0040659C"/>
    <w:rsid w:val="00406671"/>
    <w:rsid w:val="0041215F"/>
    <w:rsid w:val="0041296D"/>
    <w:rsid w:val="00413195"/>
    <w:rsid w:val="00413E53"/>
    <w:rsid w:val="00416325"/>
    <w:rsid w:val="00416954"/>
    <w:rsid w:val="0042025D"/>
    <w:rsid w:val="004218D9"/>
    <w:rsid w:val="00421AA3"/>
    <w:rsid w:val="00424254"/>
    <w:rsid w:val="00424A56"/>
    <w:rsid w:val="00424C84"/>
    <w:rsid w:val="00425DCA"/>
    <w:rsid w:val="004269D9"/>
    <w:rsid w:val="004272B9"/>
    <w:rsid w:val="004279C3"/>
    <w:rsid w:val="004308A6"/>
    <w:rsid w:val="00430C39"/>
    <w:rsid w:val="00431AA1"/>
    <w:rsid w:val="0043201E"/>
    <w:rsid w:val="004332B7"/>
    <w:rsid w:val="00434B90"/>
    <w:rsid w:val="00434E47"/>
    <w:rsid w:val="004354DF"/>
    <w:rsid w:val="00435D19"/>
    <w:rsid w:val="00436759"/>
    <w:rsid w:val="00437208"/>
    <w:rsid w:val="004404E7"/>
    <w:rsid w:val="004418C8"/>
    <w:rsid w:val="00442806"/>
    <w:rsid w:val="004444D6"/>
    <w:rsid w:val="00444641"/>
    <w:rsid w:val="00444C96"/>
    <w:rsid w:val="00445608"/>
    <w:rsid w:val="00445C40"/>
    <w:rsid w:val="004471CC"/>
    <w:rsid w:val="004475D4"/>
    <w:rsid w:val="00451191"/>
    <w:rsid w:val="0045307B"/>
    <w:rsid w:val="004533F0"/>
    <w:rsid w:val="004533F5"/>
    <w:rsid w:val="004538E1"/>
    <w:rsid w:val="00453967"/>
    <w:rsid w:val="00453D7C"/>
    <w:rsid w:val="00454E07"/>
    <w:rsid w:val="0045649A"/>
    <w:rsid w:val="004568FA"/>
    <w:rsid w:val="00456CD9"/>
    <w:rsid w:val="00457F16"/>
    <w:rsid w:val="00462341"/>
    <w:rsid w:val="00463226"/>
    <w:rsid w:val="00464233"/>
    <w:rsid w:val="00465A4D"/>
    <w:rsid w:val="00466F0E"/>
    <w:rsid w:val="0046702C"/>
    <w:rsid w:val="00467E34"/>
    <w:rsid w:val="0047194D"/>
    <w:rsid w:val="004720EC"/>
    <w:rsid w:val="0047267A"/>
    <w:rsid w:val="00473923"/>
    <w:rsid w:val="00474929"/>
    <w:rsid w:val="00474AAB"/>
    <w:rsid w:val="00475777"/>
    <w:rsid w:val="004760D5"/>
    <w:rsid w:val="004763E1"/>
    <w:rsid w:val="00477431"/>
    <w:rsid w:val="004815A1"/>
    <w:rsid w:val="00482189"/>
    <w:rsid w:val="0048237F"/>
    <w:rsid w:val="0048283A"/>
    <w:rsid w:val="00483536"/>
    <w:rsid w:val="004844AC"/>
    <w:rsid w:val="00484D4B"/>
    <w:rsid w:val="0048588B"/>
    <w:rsid w:val="00486259"/>
    <w:rsid w:val="00486932"/>
    <w:rsid w:val="00493241"/>
    <w:rsid w:val="00494D3E"/>
    <w:rsid w:val="00495C0A"/>
    <w:rsid w:val="00496593"/>
    <w:rsid w:val="00496BEB"/>
    <w:rsid w:val="004A1710"/>
    <w:rsid w:val="004A2421"/>
    <w:rsid w:val="004A4CBB"/>
    <w:rsid w:val="004A5257"/>
    <w:rsid w:val="004A6107"/>
    <w:rsid w:val="004B198F"/>
    <w:rsid w:val="004B1E2A"/>
    <w:rsid w:val="004B3A94"/>
    <w:rsid w:val="004B4492"/>
    <w:rsid w:val="004B4854"/>
    <w:rsid w:val="004B4BE7"/>
    <w:rsid w:val="004B5672"/>
    <w:rsid w:val="004B59CC"/>
    <w:rsid w:val="004B5A09"/>
    <w:rsid w:val="004B6C97"/>
    <w:rsid w:val="004B7010"/>
    <w:rsid w:val="004B7EE4"/>
    <w:rsid w:val="004C1241"/>
    <w:rsid w:val="004C19C6"/>
    <w:rsid w:val="004C2379"/>
    <w:rsid w:val="004C26C1"/>
    <w:rsid w:val="004C4526"/>
    <w:rsid w:val="004C498D"/>
    <w:rsid w:val="004C5187"/>
    <w:rsid w:val="004C52EC"/>
    <w:rsid w:val="004C7005"/>
    <w:rsid w:val="004C76D0"/>
    <w:rsid w:val="004D0F93"/>
    <w:rsid w:val="004D32C4"/>
    <w:rsid w:val="004D530E"/>
    <w:rsid w:val="004D58B8"/>
    <w:rsid w:val="004D6039"/>
    <w:rsid w:val="004E0DDD"/>
    <w:rsid w:val="004E2BD4"/>
    <w:rsid w:val="004E2E35"/>
    <w:rsid w:val="004E3705"/>
    <w:rsid w:val="004E5E1F"/>
    <w:rsid w:val="004E60F5"/>
    <w:rsid w:val="004E6140"/>
    <w:rsid w:val="004E6168"/>
    <w:rsid w:val="004E6C0A"/>
    <w:rsid w:val="004F1930"/>
    <w:rsid w:val="004F23D0"/>
    <w:rsid w:val="004F28E9"/>
    <w:rsid w:val="004F2C3D"/>
    <w:rsid w:val="004F3B23"/>
    <w:rsid w:val="004F40C8"/>
    <w:rsid w:val="005001DD"/>
    <w:rsid w:val="00500969"/>
    <w:rsid w:val="005015DB"/>
    <w:rsid w:val="005017F1"/>
    <w:rsid w:val="005019EA"/>
    <w:rsid w:val="00501A26"/>
    <w:rsid w:val="00502AFE"/>
    <w:rsid w:val="00503092"/>
    <w:rsid w:val="005034E7"/>
    <w:rsid w:val="00503571"/>
    <w:rsid w:val="00503CBC"/>
    <w:rsid w:val="00503FCD"/>
    <w:rsid w:val="0050463E"/>
    <w:rsid w:val="00511099"/>
    <w:rsid w:val="005116BA"/>
    <w:rsid w:val="00511AB0"/>
    <w:rsid w:val="00513C02"/>
    <w:rsid w:val="0051657F"/>
    <w:rsid w:val="00516AF7"/>
    <w:rsid w:val="00517258"/>
    <w:rsid w:val="0051735E"/>
    <w:rsid w:val="00517C1E"/>
    <w:rsid w:val="00521063"/>
    <w:rsid w:val="00521413"/>
    <w:rsid w:val="005215BB"/>
    <w:rsid w:val="00521D16"/>
    <w:rsid w:val="00522302"/>
    <w:rsid w:val="005228FF"/>
    <w:rsid w:val="00522949"/>
    <w:rsid w:val="00522A94"/>
    <w:rsid w:val="005231D6"/>
    <w:rsid w:val="0052329F"/>
    <w:rsid w:val="0053013E"/>
    <w:rsid w:val="0053052E"/>
    <w:rsid w:val="00530837"/>
    <w:rsid w:val="00531E75"/>
    <w:rsid w:val="00532B16"/>
    <w:rsid w:val="00533E2A"/>
    <w:rsid w:val="0053623C"/>
    <w:rsid w:val="005362DC"/>
    <w:rsid w:val="00537AC6"/>
    <w:rsid w:val="00537DAF"/>
    <w:rsid w:val="00541080"/>
    <w:rsid w:val="00541681"/>
    <w:rsid w:val="00542786"/>
    <w:rsid w:val="0054318E"/>
    <w:rsid w:val="00543AC2"/>
    <w:rsid w:val="00544619"/>
    <w:rsid w:val="00544B0C"/>
    <w:rsid w:val="00544CAC"/>
    <w:rsid w:val="00546017"/>
    <w:rsid w:val="00546BAD"/>
    <w:rsid w:val="00546C5E"/>
    <w:rsid w:val="005470F4"/>
    <w:rsid w:val="005474C8"/>
    <w:rsid w:val="00547CBE"/>
    <w:rsid w:val="00547F06"/>
    <w:rsid w:val="00551B36"/>
    <w:rsid w:val="00551DA2"/>
    <w:rsid w:val="00552999"/>
    <w:rsid w:val="00553435"/>
    <w:rsid w:val="00553526"/>
    <w:rsid w:val="00553A0F"/>
    <w:rsid w:val="0055465D"/>
    <w:rsid w:val="005546E0"/>
    <w:rsid w:val="00554E7B"/>
    <w:rsid w:val="00554F7B"/>
    <w:rsid w:val="00555A8D"/>
    <w:rsid w:val="0056023C"/>
    <w:rsid w:val="005602D4"/>
    <w:rsid w:val="0056302C"/>
    <w:rsid w:val="00564159"/>
    <w:rsid w:val="00564188"/>
    <w:rsid w:val="00566DEB"/>
    <w:rsid w:val="00566F5E"/>
    <w:rsid w:val="005720B7"/>
    <w:rsid w:val="005734C2"/>
    <w:rsid w:val="0057539B"/>
    <w:rsid w:val="0057569C"/>
    <w:rsid w:val="00576594"/>
    <w:rsid w:val="00582B56"/>
    <w:rsid w:val="00583F2F"/>
    <w:rsid w:val="0058575C"/>
    <w:rsid w:val="00590417"/>
    <w:rsid w:val="0059065F"/>
    <w:rsid w:val="00590944"/>
    <w:rsid w:val="005909AF"/>
    <w:rsid w:val="00591715"/>
    <w:rsid w:val="0059599A"/>
    <w:rsid w:val="00595CD6"/>
    <w:rsid w:val="005972E2"/>
    <w:rsid w:val="0059789E"/>
    <w:rsid w:val="005A1108"/>
    <w:rsid w:val="005A237C"/>
    <w:rsid w:val="005A2A0F"/>
    <w:rsid w:val="005A2AFB"/>
    <w:rsid w:val="005A4D3E"/>
    <w:rsid w:val="005A52FB"/>
    <w:rsid w:val="005A7781"/>
    <w:rsid w:val="005B0E7C"/>
    <w:rsid w:val="005B41AF"/>
    <w:rsid w:val="005B53A0"/>
    <w:rsid w:val="005B5838"/>
    <w:rsid w:val="005B689C"/>
    <w:rsid w:val="005B6FA6"/>
    <w:rsid w:val="005B750D"/>
    <w:rsid w:val="005C07E6"/>
    <w:rsid w:val="005C27CF"/>
    <w:rsid w:val="005C2862"/>
    <w:rsid w:val="005C4466"/>
    <w:rsid w:val="005C45AD"/>
    <w:rsid w:val="005C71D6"/>
    <w:rsid w:val="005C7434"/>
    <w:rsid w:val="005D1179"/>
    <w:rsid w:val="005D5665"/>
    <w:rsid w:val="005D5B13"/>
    <w:rsid w:val="005D5DE5"/>
    <w:rsid w:val="005E110A"/>
    <w:rsid w:val="005E1884"/>
    <w:rsid w:val="005E1CE8"/>
    <w:rsid w:val="005E2689"/>
    <w:rsid w:val="005E4F7D"/>
    <w:rsid w:val="005E58A4"/>
    <w:rsid w:val="005E6373"/>
    <w:rsid w:val="005E64D1"/>
    <w:rsid w:val="005E6F47"/>
    <w:rsid w:val="005E7097"/>
    <w:rsid w:val="005E7804"/>
    <w:rsid w:val="005F157A"/>
    <w:rsid w:val="005F3314"/>
    <w:rsid w:val="005F37A9"/>
    <w:rsid w:val="005F3A9C"/>
    <w:rsid w:val="005F3AE1"/>
    <w:rsid w:val="005F4CF2"/>
    <w:rsid w:val="005F5DD2"/>
    <w:rsid w:val="005F7BD2"/>
    <w:rsid w:val="00600498"/>
    <w:rsid w:val="00601697"/>
    <w:rsid w:val="00602074"/>
    <w:rsid w:val="00604A8F"/>
    <w:rsid w:val="0060591B"/>
    <w:rsid w:val="006064BC"/>
    <w:rsid w:val="00606560"/>
    <w:rsid w:val="00606D42"/>
    <w:rsid w:val="006079A2"/>
    <w:rsid w:val="00607C14"/>
    <w:rsid w:val="0061055E"/>
    <w:rsid w:val="00610A34"/>
    <w:rsid w:val="00611994"/>
    <w:rsid w:val="00612E02"/>
    <w:rsid w:val="00613AC3"/>
    <w:rsid w:val="00614B4C"/>
    <w:rsid w:val="006177E2"/>
    <w:rsid w:val="00620D29"/>
    <w:rsid w:val="00620EE1"/>
    <w:rsid w:val="006210FF"/>
    <w:rsid w:val="00623CD9"/>
    <w:rsid w:val="00626FB5"/>
    <w:rsid w:val="006314C5"/>
    <w:rsid w:val="0063151C"/>
    <w:rsid w:val="00631C6F"/>
    <w:rsid w:val="00634D40"/>
    <w:rsid w:val="00635B2B"/>
    <w:rsid w:val="00635D2D"/>
    <w:rsid w:val="00635F71"/>
    <w:rsid w:val="0063751B"/>
    <w:rsid w:val="00637863"/>
    <w:rsid w:val="00637B2C"/>
    <w:rsid w:val="00637C12"/>
    <w:rsid w:val="00640274"/>
    <w:rsid w:val="00640A9E"/>
    <w:rsid w:val="00640AFB"/>
    <w:rsid w:val="006411DD"/>
    <w:rsid w:val="00641F00"/>
    <w:rsid w:val="00645AAC"/>
    <w:rsid w:val="00646D2B"/>
    <w:rsid w:val="00646E23"/>
    <w:rsid w:val="00650A92"/>
    <w:rsid w:val="00651282"/>
    <w:rsid w:val="00651E97"/>
    <w:rsid w:val="00653990"/>
    <w:rsid w:val="00655E17"/>
    <w:rsid w:val="00655FAF"/>
    <w:rsid w:val="00656347"/>
    <w:rsid w:val="00656434"/>
    <w:rsid w:val="006578B7"/>
    <w:rsid w:val="00660ADE"/>
    <w:rsid w:val="00661827"/>
    <w:rsid w:val="0066189C"/>
    <w:rsid w:val="00661BB7"/>
    <w:rsid w:val="00662B54"/>
    <w:rsid w:val="00665333"/>
    <w:rsid w:val="0066543E"/>
    <w:rsid w:val="0066583F"/>
    <w:rsid w:val="00667955"/>
    <w:rsid w:val="00671219"/>
    <w:rsid w:val="006712E8"/>
    <w:rsid w:val="00671D8F"/>
    <w:rsid w:val="00673C16"/>
    <w:rsid w:val="00673DFD"/>
    <w:rsid w:val="0067524B"/>
    <w:rsid w:val="00676F6E"/>
    <w:rsid w:val="00682C8B"/>
    <w:rsid w:val="006839B5"/>
    <w:rsid w:val="006841FD"/>
    <w:rsid w:val="006848FA"/>
    <w:rsid w:val="00684978"/>
    <w:rsid w:val="006872D5"/>
    <w:rsid w:val="006877B4"/>
    <w:rsid w:val="00691311"/>
    <w:rsid w:val="00691429"/>
    <w:rsid w:val="00691F83"/>
    <w:rsid w:val="00692201"/>
    <w:rsid w:val="00692D95"/>
    <w:rsid w:val="006930F2"/>
    <w:rsid w:val="00693A55"/>
    <w:rsid w:val="006944F5"/>
    <w:rsid w:val="006958AC"/>
    <w:rsid w:val="006A11C3"/>
    <w:rsid w:val="006A14EF"/>
    <w:rsid w:val="006A1B81"/>
    <w:rsid w:val="006A336D"/>
    <w:rsid w:val="006A34D2"/>
    <w:rsid w:val="006A4698"/>
    <w:rsid w:val="006A4892"/>
    <w:rsid w:val="006A5B4A"/>
    <w:rsid w:val="006A5FE6"/>
    <w:rsid w:val="006A6550"/>
    <w:rsid w:val="006A6B93"/>
    <w:rsid w:val="006A6D02"/>
    <w:rsid w:val="006A7F33"/>
    <w:rsid w:val="006B0385"/>
    <w:rsid w:val="006B056A"/>
    <w:rsid w:val="006B0578"/>
    <w:rsid w:val="006B2746"/>
    <w:rsid w:val="006B32DE"/>
    <w:rsid w:val="006B3467"/>
    <w:rsid w:val="006B4986"/>
    <w:rsid w:val="006B5486"/>
    <w:rsid w:val="006B5554"/>
    <w:rsid w:val="006B705E"/>
    <w:rsid w:val="006C12D2"/>
    <w:rsid w:val="006C3CE4"/>
    <w:rsid w:val="006C3F34"/>
    <w:rsid w:val="006C540B"/>
    <w:rsid w:val="006C5D7E"/>
    <w:rsid w:val="006D0673"/>
    <w:rsid w:val="006D0A92"/>
    <w:rsid w:val="006D0ACE"/>
    <w:rsid w:val="006D0F08"/>
    <w:rsid w:val="006D26A7"/>
    <w:rsid w:val="006D2CBF"/>
    <w:rsid w:val="006D34D8"/>
    <w:rsid w:val="006D36D5"/>
    <w:rsid w:val="006D3A43"/>
    <w:rsid w:val="006D43B0"/>
    <w:rsid w:val="006D4405"/>
    <w:rsid w:val="006D4F76"/>
    <w:rsid w:val="006D5531"/>
    <w:rsid w:val="006D5892"/>
    <w:rsid w:val="006D5B27"/>
    <w:rsid w:val="006D5CAF"/>
    <w:rsid w:val="006D7273"/>
    <w:rsid w:val="006D74AE"/>
    <w:rsid w:val="006E15C9"/>
    <w:rsid w:val="006E1AC4"/>
    <w:rsid w:val="006E374D"/>
    <w:rsid w:val="006E4037"/>
    <w:rsid w:val="006E4CED"/>
    <w:rsid w:val="006E5594"/>
    <w:rsid w:val="006E76E6"/>
    <w:rsid w:val="006E7C2C"/>
    <w:rsid w:val="006F1631"/>
    <w:rsid w:val="006F2FA5"/>
    <w:rsid w:val="006F3F54"/>
    <w:rsid w:val="006F4644"/>
    <w:rsid w:val="006F798E"/>
    <w:rsid w:val="00700211"/>
    <w:rsid w:val="00700EA6"/>
    <w:rsid w:val="00701291"/>
    <w:rsid w:val="00701D25"/>
    <w:rsid w:val="0070246C"/>
    <w:rsid w:val="00704746"/>
    <w:rsid w:val="00704997"/>
    <w:rsid w:val="00704C60"/>
    <w:rsid w:val="00705539"/>
    <w:rsid w:val="00706EB0"/>
    <w:rsid w:val="00707E82"/>
    <w:rsid w:val="007120BB"/>
    <w:rsid w:val="00712DF4"/>
    <w:rsid w:val="00712F9F"/>
    <w:rsid w:val="0071332F"/>
    <w:rsid w:val="007136AF"/>
    <w:rsid w:val="007155A2"/>
    <w:rsid w:val="00715B70"/>
    <w:rsid w:val="007160DE"/>
    <w:rsid w:val="00720881"/>
    <w:rsid w:val="00720A39"/>
    <w:rsid w:val="00720BA9"/>
    <w:rsid w:val="00720F76"/>
    <w:rsid w:val="00721AB3"/>
    <w:rsid w:val="00722FDF"/>
    <w:rsid w:val="00723295"/>
    <w:rsid w:val="007254D1"/>
    <w:rsid w:val="00725827"/>
    <w:rsid w:val="007272DC"/>
    <w:rsid w:val="00731653"/>
    <w:rsid w:val="007317CD"/>
    <w:rsid w:val="00731E22"/>
    <w:rsid w:val="0073204D"/>
    <w:rsid w:val="00732A90"/>
    <w:rsid w:val="007343B9"/>
    <w:rsid w:val="00734404"/>
    <w:rsid w:val="0073547F"/>
    <w:rsid w:val="00735C50"/>
    <w:rsid w:val="007371AB"/>
    <w:rsid w:val="00737390"/>
    <w:rsid w:val="00737852"/>
    <w:rsid w:val="0074056A"/>
    <w:rsid w:val="00740885"/>
    <w:rsid w:val="007418C9"/>
    <w:rsid w:val="00741E63"/>
    <w:rsid w:val="00746358"/>
    <w:rsid w:val="00747A37"/>
    <w:rsid w:val="00747DBB"/>
    <w:rsid w:val="00750EF7"/>
    <w:rsid w:val="00751509"/>
    <w:rsid w:val="00751BF8"/>
    <w:rsid w:val="00751CDA"/>
    <w:rsid w:val="007522AC"/>
    <w:rsid w:val="00752957"/>
    <w:rsid w:val="00753158"/>
    <w:rsid w:val="00753C6A"/>
    <w:rsid w:val="0075428B"/>
    <w:rsid w:val="00755E3D"/>
    <w:rsid w:val="0075664C"/>
    <w:rsid w:val="00756AF3"/>
    <w:rsid w:val="00757C4A"/>
    <w:rsid w:val="00761981"/>
    <w:rsid w:val="007631B9"/>
    <w:rsid w:val="00764CAF"/>
    <w:rsid w:val="00767656"/>
    <w:rsid w:val="00767968"/>
    <w:rsid w:val="007706E0"/>
    <w:rsid w:val="00771D0C"/>
    <w:rsid w:val="007725EB"/>
    <w:rsid w:val="007726A0"/>
    <w:rsid w:val="00774F0D"/>
    <w:rsid w:val="007756E0"/>
    <w:rsid w:val="00777032"/>
    <w:rsid w:val="00780231"/>
    <w:rsid w:val="007839D9"/>
    <w:rsid w:val="007853CC"/>
    <w:rsid w:val="007879D7"/>
    <w:rsid w:val="00790E66"/>
    <w:rsid w:val="007914BE"/>
    <w:rsid w:val="007934B4"/>
    <w:rsid w:val="00793851"/>
    <w:rsid w:val="00795FDE"/>
    <w:rsid w:val="00796D04"/>
    <w:rsid w:val="00797041"/>
    <w:rsid w:val="007A1FDF"/>
    <w:rsid w:val="007A2B93"/>
    <w:rsid w:val="007A47D9"/>
    <w:rsid w:val="007A4B78"/>
    <w:rsid w:val="007A6D02"/>
    <w:rsid w:val="007A6EAF"/>
    <w:rsid w:val="007B1366"/>
    <w:rsid w:val="007B13C7"/>
    <w:rsid w:val="007B194B"/>
    <w:rsid w:val="007B1CF4"/>
    <w:rsid w:val="007B3084"/>
    <w:rsid w:val="007B42B1"/>
    <w:rsid w:val="007B4E0E"/>
    <w:rsid w:val="007B51B8"/>
    <w:rsid w:val="007B5897"/>
    <w:rsid w:val="007B7F09"/>
    <w:rsid w:val="007C0110"/>
    <w:rsid w:val="007C0CCD"/>
    <w:rsid w:val="007C0DC0"/>
    <w:rsid w:val="007C1B29"/>
    <w:rsid w:val="007C3599"/>
    <w:rsid w:val="007C3C24"/>
    <w:rsid w:val="007C46A4"/>
    <w:rsid w:val="007C5A1F"/>
    <w:rsid w:val="007C5E93"/>
    <w:rsid w:val="007C79FD"/>
    <w:rsid w:val="007D01A5"/>
    <w:rsid w:val="007D1345"/>
    <w:rsid w:val="007D155A"/>
    <w:rsid w:val="007D15BB"/>
    <w:rsid w:val="007D1FA6"/>
    <w:rsid w:val="007D56B3"/>
    <w:rsid w:val="007D64D8"/>
    <w:rsid w:val="007D76D8"/>
    <w:rsid w:val="007E0089"/>
    <w:rsid w:val="007E1480"/>
    <w:rsid w:val="007E1A39"/>
    <w:rsid w:val="007E2DF7"/>
    <w:rsid w:val="007E2EE3"/>
    <w:rsid w:val="007E3072"/>
    <w:rsid w:val="007E3CC7"/>
    <w:rsid w:val="007E59A3"/>
    <w:rsid w:val="007E5DEC"/>
    <w:rsid w:val="007E5E25"/>
    <w:rsid w:val="007E5F04"/>
    <w:rsid w:val="007E63A9"/>
    <w:rsid w:val="007E6755"/>
    <w:rsid w:val="007E67E5"/>
    <w:rsid w:val="007E685A"/>
    <w:rsid w:val="007F01F0"/>
    <w:rsid w:val="007F0AE1"/>
    <w:rsid w:val="007F1BF5"/>
    <w:rsid w:val="007F1D91"/>
    <w:rsid w:val="007F350E"/>
    <w:rsid w:val="007F3830"/>
    <w:rsid w:val="007F4595"/>
    <w:rsid w:val="007F4E7D"/>
    <w:rsid w:val="007F66F6"/>
    <w:rsid w:val="007F75BC"/>
    <w:rsid w:val="007F7A8D"/>
    <w:rsid w:val="007F7B19"/>
    <w:rsid w:val="008005A0"/>
    <w:rsid w:val="00802657"/>
    <w:rsid w:val="00802A7A"/>
    <w:rsid w:val="00803772"/>
    <w:rsid w:val="008042E6"/>
    <w:rsid w:val="0080441E"/>
    <w:rsid w:val="00804497"/>
    <w:rsid w:val="00804590"/>
    <w:rsid w:val="00805E4C"/>
    <w:rsid w:val="008060C5"/>
    <w:rsid w:val="0080614C"/>
    <w:rsid w:val="008068DF"/>
    <w:rsid w:val="00810FEC"/>
    <w:rsid w:val="008111D8"/>
    <w:rsid w:val="00812B63"/>
    <w:rsid w:val="00812D26"/>
    <w:rsid w:val="0081331B"/>
    <w:rsid w:val="00813735"/>
    <w:rsid w:val="0081511A"/>
    <w:rsid w:val="0082023E"/>
    <w:rsid w:val="008220A8"/>
    <w:rsid w:val="00824E6E"/>
    <w:rsid w:val="0082695D"/>
    <w:rsid w:val="0083357B"/>
    <w:rsid w:val="0083366D"/>
    <w:rsid w:val="00834F27"/>
    <w:rsid w:val="0083574D"/>
    <w:rsid w:val="0083598B"/>
    <w:rsid w:val="00836B8A"/>
    <w:rsid w:val="00836B9F"/>
    <w:rsid w:val="00840304"/>
    <w:rsid w:val="00840963"/>
    <w:rsid w:val="008415EA"/>
    <w:rsid w:val="00841650"/>
    <w:rsid w:val="00841769"/>
    <w:rsid w:val="00841D41"/>
    <w:rsid w:val="00842D82"/>
    <w:rsid w:val="008431EA"/>
    <w:rsid w:val="008442A1"/>
    <w:rsid w:val="008523D4"/>
    <w:rsid w:val="00852D16"/>
    <w:rsid w:val="00852FB0"/>
    <w:rsid w:val="008530A9"/>
    <w:rsid w:val="0085488F"/>
    <w:rsid w:val="00854DF0"/>
    <w:rsid w:val="00856723"/>
    <w:rsid w:val="00857B23"/>
    <w:rsid w:val="00861F5A"/>
    <w:rsid w:val="00862810"/>
    <w:rsid w:val="008632F2"/>
    <w:rsid w:val="00865953"/>
    <w:rsid w:val="0086681F"/>
    <w:rsid w:val="008679EB"/>
    <w:rsid w:val="00867FB0"/>
    <w:rsid w:val="0087202A"/>
    <w:rsid w:val="0087247A"/>
    <w:rsid w:val="00873CF3"/>
    <w:rsid w:val="00874270"/>
    <w:rsid w:val="00874AF5"/>
    <w:rsid w:val="00874FEB"/>
    <w:rsid w:val="00875CD1"/>
    <w:rsid w:val="00876CEB"/>
    <w:rsid w:val="0088101B"/>
    <w:rsid w:val="00881171"/>
    <w:rsid w:val="00881260"/>
    <w:rsid w:val="00881E4C"/>
    <w:rsid w:val="00883A6B"/>
    <w:rsid w:val="00883C57"/>
    <w:rsid w:val="00884990"/>
    <w:rsid w:val="00884A22"/>
    <w:rsid w:val="00884FCF"/>
    <w:rsid w:val="00885344"/>
    <w:rsid w:val="0088581F"/>
    <w:rsid w:val="00885D03"/>
    <w:rsid w:val="00886D0B"/>
    <w:rsid w:val="00887833"/>
    <w:rsid w:val="00892053"/>
    <w:rsid w:val="00892227"/>
    <w:rsid w:val="008924C6"/>
    <w:rsid w:val="0089329D"/>
    <w:rsid w:val="008935CA"/>
    <w:rsid w:val="008941D1"/>
    <w:rsid w:val="00894B09"/>
    <w:rsid w:val="00895490"/>
    <w:rsid w:val="00896858"/>
    <w:rsid w:val="00896AE5"/>
    <w:rsid w:val="00896B08"/>
    <w:rsid w:val="008A0286"/>
    <w:rsid w:val="008A1671"/>
    <w:rsid w:val="008A5F94"/>
    <w:rsid w:val="008A67ED"/>
    <w:rsid w:val="008B1A74"/>
    <w:rsid w:val="008B1D51"/>
    <w:rsid w:val="008B317D"/>
    <w:rsid w:val="008B3C8F"/>
    <w:rsid w:val="008B4492"/>
    <w:rsid w:val="008B54B2"/>
    <w:rsid w:val="008B6FB8"/>
    <w:rsid w:val="008B72B3"/>
    <w:rsid w:val="008C2576"/>
    <w:rsid w:val="008C2657"/>
    <w:rsid w:val="008C2764"/>
    <w:rsid w:val="008C44DA"/>
    <w:rsid w:val="008C5FF2"/>
    <w:rsid w:val="008C7580"/>
    <w:rsid w:val="008D08E8"/>
    <w:rsid w:val="008D16A2"/>
    <w:rsid w:val="008D18EC"/>
    <w:rsid w:val="008D1920"/>
    <w:rsid w:val="008D1E7C"/>
    <w:rsid w:val="008D4507"/>
    <w:rsid w:val="008D5411"/>
    <w:rsid w:val="008D5E43"/>
    <w:rsid w:val="008D61D7"/>
    <w:rsid w:val="008D6934"/>
    <w:rsid w:val="008D7675"/>
    <w:rsid w:val="008D7BC8"/>
    <w:rsid w:val="008E0154"/>
    <w:rsid w:val="008E2633"/>
    <w:rsid w:val="008E3B53"/>
    <w:rsid w:val="008E4135"/>
    <w:rsid w:val="008E676C"/>
    <w:rsid w:val="008F085F"/>
    <w:rsid w:val="008F0C7C"/>
    <w:rsid w:val="008F1ADF"/>
    <w:rsid w:val="008F1B60"/>
    <w:rsid w:val="008F1D94"/>
    <w:rsid w:val="008F3828"/>
    <w:rsid w:val="008F4058"/>
    <w:rsid w:val="008F49F8"/>
    <w:rsid w:val="008F50F9"/>
    <w:rsid w:val="008F52E8"/>
    <w:rsid w:val="008F6936"/>
    <w:rsid w:val="00902190"/>
    <w:rsid w:val="00902537"/>
    <w:rsid w:val="009029A3"/>
    <w:rsid w:val="009040D9"/>
    <w:rsid w:val="00904157"/>
    <w:rsid w:val="0090447D"/>
    <w:rsid w:val="00904A23"/>
    <w:rsid w:val="00910873"/>
    <w:rsid w:val="00910FD5"/>
    <w:rsid w:val="00911DA8"/>
    <w:rsid w:val="00917AED"/>
    <w:rsid w:val="009207ED"/>
    <w:rsid w:val="00920A92"/>
    <w:rsid w:val="0092323F"/>
    <w:rsid w:val="00923E31"/>
    <w:rsid w:val="00924592"/>
    <w:rsid w:val="009251CB"/>
    <w:rsid w:val="00925C69"/>
    <w:rsid w:val="00927E92"/>
    <w:rsid w:val="00931F99"/>
    <w:rsid w:val="0093211B"/>
    <w:rsid w:val="00932D7C"/>
    <w:rsid w:val="0093310F"/>
    <w:rsid w:val="00936F1C"/>
    <w:rsid w:val="00942A7D"/>
    <w:rsid w:val="009447E6"/>
    <w:rsid w:val="009506FD"/>
    <w:rsid w:val="00950B04"/>
    <w:rsid w:val="00950C73"/>
    <w:rsid w:val="0095154D"/>
    <w:rsid w:val="00952013"/>
    <w:rsid w:val="00952AB3"/>
    <w:rsid w:val="00952BB5"/>
    <w:rsid w:val="00954D3F"/>
    <w:rsid w:val="00955E2A"/>
    <w:rsid w:val="009566BE"/>
    <w:rsid w:val="00957037"/>
    <w:rsid w:val="00957857"/>
    <w:rsid w:val="00960BEB"/>
    <w:rsid w:val="00964B96"/>
    <w:rsid w:val="0096736A"/>
    <w:rsid w:val="00967375"/>
    <w:rsid w:val="00967A4B"/>
    <w:rsid w:val="00971654"/>
    <w:rsid w:val="009716F0"/>
    <w:rsid w:val="009724C7"/>
    <w:rsid w:val="00972922"/>
    <w:rsid w:val="0097378A"/>
    <w:rsid w:val="00973C21"/>
    <w:rsid w:val="00974244"/>
    <w:rsid w:val="009745CD"/>
    <w:rsid w:val="0097470A"/>
    <w:rsid w:val="00974716"/>
    <w:rsid w:val="009748BF"/>
    <w:rsid w:val="00975643"/>
    <w:rsid w:val="00977A65"/>
    <w:rsid w:val="009847BC"/>
    <w:rsid w:val="00986941"/>
    <w:rsid w:val="00990957"/>
    <w:rsid w:val="00991424"/>
    <w:rsid w:val="0099239B"/>
    <w:rsid w:val="00992882"/>
    <w:rsid w:val="00993E50"/>
    <w:rsid w:val="009955EC"/>
    <w:rsid w:val="00995D05"/>
    <w:rsid w:val="00996AE8"/>
    <w:rsid w:val="0099739D"/>
    <w:rsid w:val="00997512"/>
    <w:rsid w:val="009A065B"/>
    <w:rsid w:val="009A0BBB"/>
    <w:rsid w:val="009A1E59"/>
    <w:rsid w:val="009A2F52"/>
    <w:rsid w:val="009A5852"/>
    <w:rsid w:val="009A59ED"/>
    <w:rsid w:val="009A5D90"/>
    <w:rsid w:val="009A68C7"/>
    <w:rsid w:val="009A6E38"/>
    <w:rsid w:val="009A7CE8"/>
    <w:rsid w:val="009A7D61"/>
    <w:rsid w:val="009B09B5"/>
    <w:rsid w:val="009B128E"/>
    <w:rsid w:val="009B28A6"/>
    <w:rsid w:val="009B291E"/>
    <w:rsid w:val="009B35FC"/>
    <w:rsid w:val="009B3991"/>
    <w:rsid w:val="009B3FBD"/>
    <w:rsid w:val="009B4837"/>
    <w:rsid w:val="009B65BB"/>
    <w:rsid w:val="009B780B"/>
    <w:rsid w:val="009B78AA"/>
    <w:rsid w:val="009B7C70"/>
    <w:rsid w:val="009C3779"/>
    <w:rsid w:val="009C3E12"/>
    <w:rsid w:val="009C5082"/>
    <w:rsid w:val="009C53AC"/>
    <w:rsid w:val="009C6816"/>
    <w:rsid w:val="009C6FD3"/>
    <w:rsid w:val="009C7ADB"/>
    <w:rsid w:val="009C7FFD"/>
    <w:rsid w:val="009D0BCC"/>
    <w:rsid w:val="009D41FB"/>
    <w:rsid w:val="009D78A3"/>
    <w:rsid w:val="009E10AA"/>
    <w:rsid w:val="009E10C7"/>
    <w:rsid w:val="009E10D8"/>
    <w:rsid w:val="009E1249"/>
    <w:rsid w:val="009E1824"/>
    <w:rsid w:val="009E1CDF"/>
    <w:rsid w:val="009E38F9"/>
    <w:rsid w:val="009E6ED1"/>
    <w:rsid w:val="009E70CE"/>
    <w:rsid w:val="009E70EB"/>
    <w:rsid w:val="009F05E6"/>
    <w:rsid w:val="009F2D77"/>
    <w:rsid w:val="009F503F"/>
    <w:rsid w:val="009F5205"/>
    <w:rsid w:val="009F6D88"/>
    <w:rsid w:val="009F719C"/>
    <w:rsid w:val="009F78F8"/>
    <w:rsid w:val="009F7B67"/>
    <w:rsid w:val="009F7D65"/>
    <w:rsid w:val="00A00655"/>
    <w:rsid w:val="00A00B31"/>
    <w:rsid w:val="00A0221F"/>
    <w:rsid w:val="00A024CB"/>
    <w:rsid w:val="00A03A2F"/>
    <w:rsid w:val="00A04C13"/>
    <w:rsid w:val="00A05575"/>
    <w:rsid w:val="00A07055"/>
    <w:rsid w:val="00A0790A"/>
    <w:rsid w:val="00A12063"/>
    <w:rsid w:val="00A13089"/>
    <w:rsid w:val="00A1392B"/>
    <w:rsid w:val="00A14987"/>
    <w:rsid w:val="00A15D39"/>
    <w:rsid w:val="00A16DD7"/>
    <w:rsid w:val="00A17E79"/>
    <w:rsid w:val="00A20BCE"/>
    <w:rsid w:val="00A226AD"/>
    <w:rsid w:val="00A241FB"/>
    <w:rsid w:val="00A2473A"/>
    <w:rsid w:val="00A25031"/>
    <w:rsid w:val="00A25715"/>
    <w:rsid w:val="00A25ACF"/>
    <w:rsid w:val="00A263DB"/>
    <w:rsid w:val="00A2696F"/>
    <w:rsid w:val="00A272A4"/>
    <w:rsid w:val="00A27751"/>
    <w:rsid w:val="00A322B5"/>
    <w:rsid w:val="00A329DD"/>
    <w:rsid w:val="00A339CE"/>
    <w:rsid w:val="00A349D5"/>
    <w:rsid w:val="00A34C27"/>
    <w:rsid w:val="00A35D1C"/>
    <w:rsid w:val="00A3700D"/>
    <w:rsid w:val="00A3791C"/>
    <w:rsid w:val="00A41052"/>
    <w:rsid w:val="00A41996"/>
    <w:rsid w:val="00A420D5"/>
    <w:rsid w:val="00A4233E"/>
    <w:rsid w:val="00A42375"/>
    <w:rsid w:val="00A42BD9"/>
    <w:rsid w:val="00A43CC4"/>
    <w:rsid w:val="00A44BCE"/>
    <w:rsid w:val="00A44E68"/>
    <w:rsid w:val="00A45397"/>
    <w:rsid w:val="00A468A5"/>
    <w:rsid w:val="00A46BC0"/>
    <w:rsid w:val="00A474CB"/>
    <w:rsid w:val="00A5163F"/>
    <w:rsid w:val="00A51F7D"/>
    <w:rsid w:val="00A52DE3"/>
    <w:rsid w:val="00A530D3"/>
    <w:rsid w:val="00A5379E"/>
    <w:rsid w:val="00A542D2"/>
    <w:rsid w:val="00A55F97"/>
    <w:rsid w:val="00A562AB"/>
    <w:rsid w:val="00A56A30"/>
    <w:rsid w:val="00A57277"/>
    <w:rsid w:val="00A57AB1"/>
    <w:rsid w:val="00A602EE"/>
    <w:rsid w:val="00A60B94"/>
    <w:rsid w:val="00A62404"/>
    <w:rsid w:val="00A67D67"/>
    <w:rsid w:val="00A70D7B"/>
    <w:rsid w:val="00A71419"/>
    <w:rsid w:val="00A71E3B"/>
    <w:rsid w:val="00A73930"/>
    <w:rsid w:val="00A80FDF"/>
    <w:rsid w:val="00A81A00"/>
    <w:rsid w:val="00A81E14"/>
    <w:rsid w:val="00A82885"/>
    <w:rsid w:val="00A8292B"/>
    <w:rsid w:val="00A82B99"/>
    <w:rsid w:val="00A8313D"/>
    <w:rsid w:val="00A846C7"/>
    <w:rsid w:val="00A8498F"/>
    <w:rsid w:val="00A86420"/>
    <w:rsid w:val="00A86B44"/>
    <w:rsid w:val="00A87782"/>
    <w:rsid w:val="00A902E9"/>
    <w:rsid w:val="00A91557"/>
    <w:rsid w:val="00A91ECF"/>
    <w:rsid w:val="00A92C02"/>
    <w:rsid w:val="00A92DB6"/>
    <w:rsid w:val="00A94CD8"/>
    <w:rsid w:val="00A94D48"/>
    <w:rsid w:val="00A953F9"/>
    <w:rsid w:val="00A9552D"/>
    <w:rsid w:val="00A95565"/>
    <w:rsid w:val="00A9611B"/>
    <w:rsid w:val="00A96465"/>
    <w:rsid w:val="00AA18F2"/>
    <w:rsid w:val="00AA2317"/>
    <w:rsid w:val="00AA257B"/>
    <w:rsid w:val="00AA2F82"/>
    <w:rsid w:val="00AA35F0"/>
    <w:rsid w:val="00AA36BA"/>
    <w:rsid w:val="00AA6EDB"/>
    <w:rsid w:val="00AA75B7"/>
    <w:rsid w:val="00AB108B"/>
    <w:rsid w:val="00AB32AB"/>
    <w:rsid w:val="00AB385E"/>
    <w:rsid w:val="00AB3E6F"/>
    <w:rsid w:val="00AB4457"/>
    <w:rsid w:val="00AB4C1A"/>
    <w:rsid w:val="00AB594E"/>
    <w:rsid w:val="00AC016D"/>
    <w:rsid w:val="00AC0B43"/>
    <w:rsid w:val="00AC0D59"/>
    <w:rsid w:val="00AC1991"/>
    <w:rsid w:val="00AC1B18"/>
    <w:rsid w:val="00AC3ABC"/>
    <w:rsid w:val="00AC40F1"/>
    <w:rsid w:val="00AC4901"/>
    <w:rsid w:val="00AC4DFA"/>
    <w:rsid w:val="00AC4EB4"/>
    <w:rsid w:val="00AC5E0F"/>
    <w:rsid w:val="00AC6E81"/>
    <w:rsid w:val="00AC7EF5"/>
    <w:rsid w:val="00AD0C0C"/>
    <w:rsid w:val="00AD1257"/>
    <w:rsid w:val="00AD231A"/>
    <w:rsid w:val="00AD28A9"/>
    <w:rsid w:val="00AD32CE"/>
    <w:rsid w:val="00AD3D7C"/>
    <w:rsid w:val="00AD5256"/>
    <w:rsid w:val="00AD61B9"/>
    <w:rsid w:val="00AD67AB"/>
    <w:rsid w:val="00AD6C3A"/>
    <w:rsid w:val="00AD6ED3"/>
    <w:rsid w:val="00AE02C9"/>
    <w:rsid w:val="00AE050E"/>
    <w:rsid w:val="00AE09B5"/>
    <w:rsid w:val="00AE21E3"/>
    <w:rsid w:val="00AE4ADF"/>
    <w:rsid w:val="00AE551E"/>
    <w:rsid w:val="00AE7387"/>
    <w:rsid w:val="00AE78DC"/>
    <w:rsid w:val="00AF1320"/>
    <w:rsid w:val="00AF19F7"/>
    <w:rsid w:val="00AF2655"/>
    <w:rsid w:val="00AF34A7"/>
    <w:rsid w:val="00AF4199"/>
    <w:rsid w:val="00AF48B1"/>
    <w:rsid w:val="00AF6B10"/>
    <w:rsid w:val="00AF7999"/>
    <w:rsid w:val="00B0030D"/>
    <w:rsid w:val="00B00AE5"/>
    <w:rsid w:val="00B03315"/>
    <w:rsid w:val="00B03954"/>
    <w:rsid w:val="00B04398"/>
    <w:rsid w:val="00B054E9"/>
    <w:rsid w:val="00B05B55"/>
    <w:rsid w:val="00B0623E"/>
    <w:rsid w:val="00B06824"/>
    <w:rsid w:val="00B10873"/>
    <w:rsid w:val="00B12549"/>
    <w:rsid w:val="00B125F9"/>
    <w:rsid w:val="00B138ED"/>
    <w:rsid w:val="00B14553"/>
    <w:rsid w:val="00B14B3F"/>
    <w:rsid w:val="00B17E8E"/>
    <w:rsid w:val="00B17F28"/>
    <w:rsid w:val="00B20D04"/>
    <w:rsid w:val="00B227B5"/>
    <w:rsid w:val="00B2380A"/>
    <w:rsid w:val="00B23CA7"/>
    <w:rsid w:val="00B24E9B"/>
    <w:rsid w:val="00B25FE7"/>
    <w:rsid w:val="00B27EB6"/>
    <w:rsid w:val="00B30292"/>
    <w:rsid w:val="00B304F0"/>
    <w:rsid w:val="00B3098C"/>
    <w:rsid w:val="00B31183"/>
    <w:rsid w:val="00B329CA"/>
    <w:rsid w:val="00B334F7"/>
    <w:rsid w:val="00B3396A"/>
    <w:rsid w:val="00B33B1C"/>
    <w:rsid w:val="00B35098"/>
    <w:rsid w:val="00B36138"/>
    <w:rsid w:val="00B36A58"/>
    <w:rsid w:val="00B377C1"/>
    <w:rsid w:val="00B42968"/>
    <w:rsid w:val="00B439BC"/>
    <w:rsid w:val="00B512F4"/>
    <w:rsid w:val="00B5286A"/>
    <w:rsid w:val="00B544D3"/>
    <w:rsid w:val="00B558E0"/>
    <w:rsid w:val="00B56424"/>
    <w:rsid w:val="00B56635"/>
    <w:rsid w:val="00B57345"/>
    <w:rsid w:val="00B61B30"/>
    <w:rsid w:val="00B620B8"/>
    <w:rsid w:val="00B626AD"/>
    <w:rsid w:val="00B6400A"/>
    <w:rsid w:val="00B6479F"/>
    <w:rsid w:val="00B65763"/>
    <w:rsid w:val="00B65DBB"/>
    <w:rsid w:val="00B66225"/>
    <w:rsid w:val="00B662DF"/>
    <w:rsid w:val="00B67761"/>
    <w:rsid w:val="00B6780F"/>
    <w:rsid w:val="00B67A18"/>
    <w:rsid w:val="00B7089F"/>
    <w:rsid w:val="00B70F65"/>
    <w:rsid w:val="00B70FD4"/>
    <w:rsid w:val="00B71B83"/>
    <w:rsid w:val="00B73830"/>
    <w:rsid w:val="00B73BC2"/>
    <w:rsid w:val="00B754A2"/>
    <w:rsid w:val="00B760C0"/>
    <w:rsid w:val="00B77528"/>
    <w:rsid w:val="00B807AF"/>
    <w:rsid w:val="00B81580"/>
    <w:rsid w:val="00B847B2"/>
    <w:rsid w:val="00B84D81"/>
    <w:rsid w:val="00B8656D"/>
    <w:rsid w:val="00B873FE"/>
    <w:rsid w:val="00B90289"/>
    <w:rsid w:val="00B90AB9"/>
    <w:rsid w:val="00B920E5"/>
    <w:rsid w:val="00B9399B"/>
    <w:rsid w:val="00B93BA0"/>
    <w:rsid w:val="00B93BCE"/>
    <w:rsid w:val="00B9463B"/>
    <w:rsid w:val="00B9740C"/>
    <w:rsid w:val="00BA04CD"/>
    <w:rsid w:val="00BA2FE5"/>
    <w:rsid w:val="00BA457B"/>
    <w:rsid w:val="00BA4FC6"/>
    <w:rsid w:val="00BA5786"/>
    <w:rsid w:val="00BA57F3"/>
    <w:rsid w:val="00BA708B"/>
    <w:rsid w:val="00BB2C2E"/>
    <w:rsid w:val="00BB2EC6"/>
    <w:rsid w:val="00BB3183"/>
    <w:rsid w:val="00BB4D9C"/>
    <w:rsid w:val="00BB7D02"/>
    <w:rsid w:val="00BC05F2"/>
    <w:rsid w:val="00BC10FC"/>
    <w:rsid w:val="00BC1329"/>
    <w:rsid w:val="00BC1624"/>
    <w:rsid w:val="00BC58D3"/>
    <w:rsid w:val="00BC592A"/>
    <w:rsid w:val="00BC5F41"/>
    <w:rsid w:val="00BC7ECF"/>
    <w:rsid w:val="00BC7FC3"/>
    <w:rsid w:val="00BD02B7"/>
    <w:rsid w:val="00BD0F38"/>
    <w:rsid w:val="00BD0F4B"/>
    <w:rsid w:val="00BD2344"/>
    <w:rsid w:val="00BD29ED"/>
    <w:rsid w:val="00BD4389"/>
    <w:rsid w:val="00BD477F"/>
    <w:rsid w:val="00BD5AB9"/>
    <w:rsid w:val="00BD5D34"/>
    <w:rsid w:val="00BD6457"/>
    <w:rsid w:val="00BE0933"/>
    <w:rsid w:val="00BE0BA3"/>
    <w:rsid w:val="00BE0CE1"/>
    <w:rsid w:val="00BE14BB"/>
    <w:rsid w:val="00BE16CB"/>
    <w:rsid w:val="00BE34F9"/>
    <w:rsid w:val="00BE4422"/>
    <w:rsid w:val="00BE47D6"/>
    <w:rsid w:val="00BE4ECB"/>
    <w:rsid w:val="00BE54E0"/>
    <w:rsid w:val="00BE5D72"/>
    <w:rsid w:val="00BE6BEA"/>
    <w:rsid w:val="00BF070D"/>
    <w:rsid w:val="00BF2550"/>
    <w:rsid w:val="00BF2AC6"/>
    <w:rsid w:val="00BF2B71"/>
    <w:rsid w:val="00BF2DB9"/>
    <w:rsid w:val="00BF333E"/>
    <w:rsid w:val="00BF6A07"/>
    <w:rsid w:val="00BF6DB2"/>
    <w:rsid w:val="00C00E14"/>
    <w:rsid w:val="00C013B8"/>
    <w:rsid w:val="00C033D2"/>
    <w:rsid w:val="00C039A3"/>
    <w:rsid w:val="00C05545"/>
    <w:rsid w:val="00C070AA"/>
    <w:rsid w:val="00C0795F"/>
    <w:rsid w:val="00C10442"/>
    <w:rsid w:val="00C11A77"/>
    <w:rsid w:val="00C1321E"/>
    <w:rsid w:val="00C133A6"/>
    <w:rsid w:val="00C152CE"/>
    <w:rsid w:val="00C15353"/>
    <w:rsid w:val="00C156E6"/>
    <w:rsid w:val="00C1627C"/>
    <w:rsid w:val="00C17572"/>
    <w:rsid w:val="00C20643"/>
    <w:rsid w:val="00C20720"/>
    <w:rsid w:val="00C2112D"/>
    <w:rsid w:val="00C212F8"/>
    <w:rsid w:val="00C21EAB"/>
    <w:rsid w:val="00C25870"/>
    <w:rsid w:val="00C25C10"/>
    <w:rsid w:val="00C25DC6"/>
    <w:rsid w:val="00C26631"/>
    <w:rsid w:val="00C26A24"/>
    <w:rsid w:val="00C304F5"/>
    <w:rsid w:val="00C30553"/>
    <w:rsid w:val="00C31E93"/>
    <w:rsid w:val="00C32F7E"/>
    <w:rsid w:val="00C33851"/>
    <w:rsid w:val="00C34194"/>
    <w:rsid w:val="00C41158"/>
    <w:rsid w:val="00C413C8"/>
    <w:rsid w:val="00C42353"/>
    <w:rsid w:val="00C42BE7"/>
    <w:rsid w:val="00C44A52"/>
    <w:rsid w:val="00C45EA7"/>
    <w:rsid w:val="00C45EDA"/>
    <w:rsid w:val="00C46308"/>
    <w:rsid w:val="00C51511"/>
    <w:rsid w:val="00C520C9"/>
    <w:rsid w:val="00C52A9F"/>
    <w:rsid w:val="00C52EE5"/>
    <w:rsid w:val="00C53B5E"/>
    <w:rsid w:val="00C53E1C"/>
    <w:rsid w:val="00C5442C"/>
    <w:rsid w:val="00C54E60"/>
    <w:rsid w:val="00C554D6"/>
    <w:rsid w:val="00C56568"/>
    <w:rsid w:val="00C573CA"/>
    <w:rsid w:val="00C6034E"/>
    <w:rsid w:val="00C60A9C"/>
    <w:rsid w:val="00C60B2D"/>
    <w:rsid w:val="00C6160B"/>
    <w:rsid w:val="00C62EFE"/>
    <w:rsid w:val="00C63192"/>
    <w:rsid w:val="00C646C4"/>
    <w:rsid w:val="00C6674B"/>
    <w:rsid w:val="00C67435"/>
    <w:rsid w:val="00C70C74"/>
    <w:rsid w:val="00C71530"/>
    <w:rsid w:val="00C73A7F"/>
    <w:rsid w:val="00C74D06"/>
    <w:rsid w:val="00C760A8"/>
    <w:rsid w:val="00C761BA"/>
    <w:rsid w:val="00C76D5D"/>
    <w:rsid w:val="00C77697"/>
    <w:rsid w:val="00C80BCD"/>
    <w:rsid w:val="00C813EC"/>
    <w:rsid w:val="00C8249C"/>
    <w:rsid w:val="00C828A1"/>
    <w:rsid w:val="00C83D91"/>
    <w:rsid w:val="00C84EBA"/>
    <w:rsid w:val="00C85EAC"/>
    <w:rsid w:val="00C8674E"/>
    <w:rsid w:val="00C878F1"/>
    <w:rsid w:val="00C90B8A"/>
    <w:rsid w:val="00C914B0"/>
    <w:rsid w:val="00C914B5"/>
    <w:rsid w:val="00C91901"/>
    <w:rsid w:val="00C92CC5"/>
    <w:rsid w:val="00C93051"/>
    <w:rsid w:val="00C934A0"/>
    <w:rsid w:val="00C96853"/>
    <w:rsid w:val="00C97C34"/>
    <w:rsid w:val="00C97C67"/>
    <w:rsid w:val="00CA0C66"/>
    <w:rsid w:val="00CA1522"/>
    <w:rsid w:val="00CA1A86"/>
    <w:rsid w:val="00CA2EAC"/>
    <w:rsid w:val="00CA76FA"/>
    <w:rsid w:val="00CB0229"/>
    <w:rsid w:val="00CB0D52"/>
    <w:rsid w:val="00CB0E7C"/>
    <w:rsid w:val="00CB1CC0"/>
    <w:rsid w:val="00CB28FB"/>
    <w:rsid w:val="00CB4224"/>
    <w:rsid w:val="00CB5C55"/>
    <w:rsid w:val="00CB6863"/>
    <w:rsid w:val="00CB6970"/>
    <w:rsid w:val="00CB79A0"/>
    <w:rsid w:val="00CC4686"/>
    <w:rsid w:val="00CC557E"/>
    <w:rsid w:val="00CC5CAE"/>
    <w:rsid w:val="00CC5EED"/>
    <w:rsid w:val="00CC7D1E"/>
    <w:rsid w:val="00CD39B0"/>
    <w:rsid w:val="00CD4B45"/>
    <w:rsid w:val="00CD5200"/>
    <w:rsid w:val="00CD5B01"/>
    <w:rsid w:val="00CD66D1"/>
    <w:rsid w:val="00CD6FBA"/>
    <w:rsid w:val="00CD7235"/>
    <w:rsid w:val="00CD7BDA"/>
    <w:rsid w:val="00CE1E53"/>
    <w:rsid w:val="00CE35A7"/>
    <w:rsid w:val="00CE39EA"/>
    <w:rsid w:val="00CE4A21"/>
    <w:rsid w:val="00CE5ED2"/>
    <w:rsid w:val="00CE7754"/>
    <w:rsid w:val="00CF06E9"/>
    <w:rsid w:val="00CF3D71"/>
    <w:rsid w:val="00CF4106"/>
    <w:rsid w:val="00CF4595"/>
    <w:rsid w:val="00CF4750"/>
    <w:rsid w:val="00CF4BB5"/>
    <w:rsid w:val="00CF50B7"/>
    <w:rsid w:val="00CF5C64"/>
    <w:rsid w:val="00CF65B9"/>
    <w:rsid w:val="00CF6620"/>
    <w:rsid w:val="00CF7FC3"/>
    <w:rsid w:val="00D00110"/>
    <w:rsid w:val="00D00936"/>
    <w:rsid w:val="00D013E9"/>
    <w:rsid w:val="00D01612"/>
    <w:rsid w:val="00D0252D"/>
    <w:rsid w:val="00D02DA9"/>
    <w:rsid w:val="00D0420F"/>
    <w:rsid w:val="00D061D5"/>
    <w:rsid w:val="00D067F4"/>
    <w:rsid w:val="00D06883"/>
    <w:rsid w:val="00D069E7"/>
    <w:rsid w:val="00D06B16"/>
    <w:rsid w:val="00D07D38"/>
    <w:rsid w:val="00D07F03"/>
    <w:rsid w:val="00D10B42"/>
    <w:rsid w:val="00D1105B"/>
    <w:rsid w:val="00D159AA"/>
    <w:rsid w:val="00D15AE1"/>
    <w:rsid w:val="00D15CD0"/>
    <w:rsid w:val="00D16605"/>
    <w:rsid w:val="00D176CD"/>
    <w:rsid w:val="00D17E71"/>
    <w:rsid w:val="00D20A39"/>
    <w:rsid w:val="00D256FF"/>
    <w:rsid w:val="00D26D7B"/>
    <w:rsid w:val="00D27818"/>
    <w:rsid w:val="00D3176B"/>
    <w:rsid w:val="00D3185C"/>
    <w:rsid w:val="00D32067"/>
    <w:rsid w:val="00D321DC"/>
    <w:rsid w:val="00D33940"/>
    <w:rsid w:val="00D34369"/>
    <w:rsid w:val="00D34CCB"/>
    <w:rsid w:val="00D369B9"/>
    <w:rsid w:val="00D40067"/>
    <w:rsid w:val="00D42AF8"/>
    <w:rsid w:val="00D44512"/>
    <w:rsid w:val="00D44517"/>
    <w:rsid w:val="00D45572"/>
    <w:rsid w:val="00D4765F"/>
    <w:rsid w:val="00D51327"/>
    <w:rsid w:val="00D51FAF"/>
    <w:rsid w:val="00D53234"/>
    <w:rsid w:val="00D5497C"/>
    <w:rsid w:val="00D551CA"/>
    <w:rsid w:val="00D55D80"/>
    <w:rsid w:val="00D56DF2"/>
    <w:rsid w:val="00D61A99"/>
    <w:rsid w:val="00D61D55"/>
    <w:rsid w:val="00D63B7D"/>
    <w:rsid w:val="00D6608C"/>
    <w:rsid w:val="00D66C3A"/>
    <w:rsid w:val="00D6795E"/>
    <w:rsid w:val="00D71C26"/>
    <w:rsid w:val="00D732EE"/>
    <w:rsid w:val="00D73B83"/>
    <w:rsid w:val="00D7492E"/>
    <w:rsid w:val="00D74C5E"/>
    <w:rsid w:val="00D74E53"/>
    <w:rsid w:val="00D75721"/>
    <w:rsid w:val="00D76F5A"/>
    <w:rsid w:val="00D7728E"/>
    <w:rsid w:val="00D804BD"/>
    <w:rsid w:val="00D80A1F"/>
    <w:rsid w:val="00D80F74"/>
    <w:rsid w:val="00D81378"/>
    <w:rsid w:val="00D81F6F"/>
    <w:rsid w:val="00D82138"/>
    <w:rsid w:val="00D82B41"/>
    <w:rsid w:val="00D8303F"/>
    <w:rsid w:val="00D8316F"/>
    <w:rsid w:val="00D8326A"/>
    <w:rsid w:val="00D83427"/>
    <w:rsid w:val="00D84495"/>
    <w:rsid w:val="00D84E10"/>
    <w:rsid w:val="00D85260"/>
    <w:rsid w:val="00D86932"/>
    <w:rsid w:val="00D873C8"/>
    <w:rsid w:val="00D87C95"/>
    <w:rsid w:val="00D916FE"/>
    <w:rsid w:val="00D9230A"/>
    <w:rsid w:val="00D93104"/>
    <w:rsid w:val="00D9477A"/>
    <w:rsid w:val="00D94930"/>
    <w:rsid w:val="00D96AF2"/>
    <w:rsid w:val="00D97546"/>
    <w:rsid w:val="00DA0C7E"/>
    <w:rsid w:val="00DA16E1"/>
    <w:rsid w:val="00DA1F0D"/>
    <w:rsid w:val="00DA2006"/>
    <w:rsid w:val="00DA319C"/>
    <w:rsid w:val="00DA3867"/>
    <w:rsid w:val="00DA5865"/>
    <w:rsid w:val="00DA58DD"/>
    <w:rsid w:val="00DA6602"/>
    <w:rsid w:val="00DA6D89"/>
    <w:rsid w:val="00DB09D4"/>
    <w:rsid w:val="00DB0A51"/>
    <w:rsid w:val="00DB27F4"/>
    <w:rsid w:val="00DB42DE"/>
    <w:rsid w:val="00DB47C5"/>
    <w:rsid w:val="00DB4C40"/>
    <w:rsid w:val="00DB768D"/>
    <w:rsid w:val="00DC0666"/>
    <w:rsid w:val="00DC0A43"/>
    <w:rsid w:val="00DC1DF0"/>
    <w:rsid w:val="00DC3C46"/>
    <w:rsid w:val="00DC3F4B"/>
    <w:rsid w:val="00DC5B73"/>
    <w:rsid w:val="00DC76F6"/>
    <w:rsid w:val="00DC7715"/>
    <w:rsid w:val="00DC7BB2"/>
    <w:rsid w:val="00DC7D4E"/>
    <w:rsid w:val="00DD03EE"/>
    <w:rsid w:val="00DD072F"/>
    <w:rsid w:val="00DD1104"/>
    <w:rsid w:val="00DD18D0"/>
    <w:rsid w:val="00DD2643"/>
    <w:rsid w:val="00DD2EE2"/>
    <w:rsid w:val="00DD38A4"/>
    <w:rsid w:val="00DD3A42"/>
    <w:rsid w:val="00DD4128"/>
    <w:rsid w:val="00DD42F2"/>
    <w:rsid w:val="00DD5807"/>
    <w:rsid w:val="00DD6928"/>
    <w:rsid w:val="00DD6DCC"/>
    <w:rsid w:val="00DE12EE"/>
    <w:rsid w:val="00DE1E04"/>
    <w:rsid w:val="00DE3267"/>
    <w:rsid w:val="00DE3EAB"/>
    <w:rsid w:val="00DE5A1B"/>
    <w:rsid w:val="00DE5AD2"/>
    <w:rsid w:val="00DF1300"/>
    <w:rsid w:val="00DF166B"/>
    <w:rsid w:val="00DF1DB6"/>
    <w:rsid w:val="00DF3DA2"/>
    <w:rsid w:val="00DF5427"/>
    <w:rsid w:val="00DF61DA"/>
    <w:rsid w:val="00E012A5"/>
    <w:rsid w:val="00E0130D"/>
    <w:rsid w:val="00E018F0"/>
    <w:rsid w:val="00E03184"/>
    <w:rsid w:val="00E06F6C"/>
    <w:rsid w:val="00E079C1"/>
    <w:rsid w:val="00E14856"/>
    <w:rsid w:val="00E15180"/>
    <w:rsid w:val="00E152B0"/>
    <w:rsid w:val="00E154EF"/>
    <w:rsid w:val="00E1611F"/>
    <w:rsid w:val="00E1635F"/>
    <w:rsid w:val="00E16CAA"/>
    <w:rsid w:val="00E204C4"/>
    <w:rsid w:val="00E21668"/>
    <w:rsid w:val="00E21D76"/>
    <w:rsid w:val="00E23982"/>
    <w:rsid w:val="00E24F21"/>
    <w:rsid w:val="00E25106"/>
    <w:rsid w:val="00E2577E"/>
    <w:rsid w:val="00E25946"/>
    <w:rsid w:val="00E276D5"/>
    <w:rsid w:val="00E3040B"/>
    <w:rsid w:val="00E3078E"/>
    <w:rsid w:val="00E3110C"/>
    <w:rsid w:val="00E31B86"/>
    <w:rsid w:val="00E32B6A"/>
    <w:rsid w:val="00E33B46"/>
    <w:rsid w:val="00E33C4B"/>
    <w:rsid w:val="00E37299"/>
    <w:rsid w:val="00E41182"/>
    <w:rsid w:val="00E4172D"/>
    <w:rsid w:val="00E41806"/>
    <w:rsid w:val="00E41FF4"/>
    <w:rsid w:val="00E43A8C"/>
    <w:rsid w:val="00E43CD4"/>
    <w:rsid w:val="00E44B1F"/>
    <w:rsid w:val="00E44BDC"/>
    <w:rsid w:val="00E470B4"/>
    <w:rsid w:val="00E51046"/>
    <w:rsid w:val="00E51111"/>
    <w:rsid w:val="00E53F72"/>
    <w:rsid w:val="00E55E83"/>
    <w:rsid w:val="00E55F88"/>
    <w:rsid w:val="00E55F8D"/>
    <w:rsid w:val="00E56993"/>
    <w:rsid w:val="00E57ADA"/>
    <w:rsid w:val="00E60825"/>
    <w:rsid w:val="00E63B7C"/>
    <w:rsid w:val="00E640B9"/>
    <w:rsid w:val="00E665BE"/>
    <w:rsid w:val="00E666FD"/>
    <w:rsid w:val="00E67426"/>
    <w:rsid w:val="00E70B12"/>
    <w:rsid w:val="00E70D33"/>
    <w:rsid w:val="00E71184"/>
    <w:rsid w:val="00E714F5"/>
    <w:rsid w:val="00E7214A"/>
    <w:rsid w:val="00E7523C"/>
    <w:rsid w:val="00E75639"/>
    <w:rsid w:val="00E764A1"/>
    <w:rsid w:val="00E764AC"/>
    <w:rsid w:val="00E7679D"/>
    <w:rsid w:val="00E805B1"/>
    <w:rsid w:val="00E805D1"/>
    <w:rsid w:val="00E82F7D"/>
    <w:rsid w:val="00E84558"/>
    <w:rsid w:val="00E856B3"/>
    <w:rsid w:val="00E85A48"/>
    <w:rsid w:val="00E87AE0"/>
    <w:rsid w:val="00E87DC2"/>
    <w:rsid w:val="00E90F44"/>
    <w:rsid w:val="00E92028"/>
    <w:rsid w:val="00E93974"/>
    <w:rsid w:val="00E95307"/>
    <w:rsid w:val="00E95A91"/>
    <w:rsid w:val="00E96083"/>
    <w:rsid w:val="00E960FD"/>
    <w:rsid w:val="00E964A6"/>
    <w:rsid w:val="00E96669"/>
    <w:rsid w:val="00EA102D"/>
    <w:rsid w:val="00EA2544"/>
    <w:rsid w:val="00EA3337"/>
    <w:rsid w:val="00EA367C"/>
    <w:rsid w:val="00EA4112"/>
    <w:rsid w:val="00EA48AF"/>
    <w:rsid w:val="00EA74A5"/>
    <w:rsid w:val="00EA7A6C"/>
    <w:rsid w:val="00EA7FFA"/>
    <w:rsid w:val="00EB1198"/>
    <w:rsid w:val="00EB1237"/>
    <w:rsid w:val="00EB1758"/>
    <w:rsid w:val="00EB19B8"/>
    <w:rsid w:val="00EB21DF"/>
    <w:rsid w:val="00EB3352"/>
    <w:rsid w:val="00EB41A7"/>
    <w:rsid w:val="00EB4384"/>
    <w:rsid w:val="00EB6198"/>
    <w:rsid w:val="00EB6647"/>
    <w:rsid w:val="00EB74E0"/>
    <w:rsid w:val="00EC3FD9"/>
    <w:rsid w:val="00EC4075"/>
    <w:rsid w:val="00EC54DF"/>
    <w:rsid w:val="00EC5C1C"/>
    <w:rsid w:val="00EC6252"/>
    <w:rsid w:val="00EC6E7F"/>
    <w:rsid w:val="00EC75A1"/>
    <w:rsid w:val="00ED1D2D"/>
    <w:rsid w:val="00ED27CA"/>
    <w:rsid w:val="00ED33C2"/>
    <w:rsid w:val="00ED3EC1"/>
    <w:rsid w:val="00ED67E9"/>
    <w:rsid w:val="00ED68EB"/>
    <w:rsid w:val="00EE02F1"/>
    <w:rsid w:val="00EE1BF7"/>
    <w:rsid w:val="00EE337F"/>
    <w:rsid w:val="00EE37DA"/>
    <w:rsid w:val="00EE448F"/>
    <w:rsid w:val="00EE5681"/>
    <w:rsid w:val="00EE7285"/>
    <w:rsid w:val="00EE7B39"/>
    <w:rsid w:val="00EF171E"/>
    <w:rsid w:val="00EF1DDB"/>
    <w:rsid w:val="00EF2A7F"/>
    <w:rsid w:val="00EF3202"/>
    <w:rsid w:val="00EF35DE"/>
    <w:rsid w:val="00EF4A6D"/>
    <w:rsid w:val="00F01F6B"/>
    <w:rsid w:val="00F02283"/>
    <w:rsid w:val="00F02463"/>
    <w:rsid w:val="00F02B2B"/>
    <w:rsid w:val="00F03A2A"/>
    <w:rsid w:val="00F03F14"/>
    <w:rsid w:val="00F047DA"/>
    <w:rsid w:val="00F049FC"/>
    <w:rsid w:val="00F05948"/>
    <w:rsid w:val="00F05A9E"/>
    <w:rsid w:val="00F06B58"/>
    <w:rsid w:val="00F07784"/>
    <w:rsid w:val="00F079EC"/>
    <w:rsid w:val="00F11798"/>
    <w:rsid w:val="00F12572"/>
    <w:rsid w:val="00F12B54"/>
    <w:rsid w:val="00F160B6"/>
    <w:rsid w:val="00F1625B"/>
    <w:rsid w:val="00F17344"/>
    <w:rsid w:val="00F209C6"/>
    <w:rsid w:val="00F20D96"/>
    <w:rsid w:val="00F21199"/>
    <w:rsid w:val="00F24146"/>
    <w:rsid w:val="00F25627"/>
    <w:rsid w:val="00F26AEC"/>
    <w:rsid w:val="00F27BFC"/>
    <w:rsid w:val="00F30555"/>
    <w:rsid w:val="00F307CF"/>
    <w:rsid w:val="00F3173C"/>
    <w:rsid w:val="00F31AF1"/>
    <w:rsid w:val="00F3211C"/>
    <w:rsid w:val="00F3338A"/>
    <w:rsid w:val="00F34747"/>
    <w:rsid w:val="00F35278"/>
    <w:rsid w:val="00F3724E"/>
    <w:rsid w:val="00F427A2"/>
    <w:rsid w:val="00F45AD6"/>
    <w:rsid w:val="00F47898"/>
    <w:rsid w:val="00F507FB"/>
    <w:rsid w:val="00F5183A"/>
    <w:rsid w:val="00F51853"/>
    <w:rsid w:val="00F53672"/>
    <w:rsid w:val="00F53998"/>
    <w:rsid w:val="00F54515"/>
    <w:rsid w:val="00F54C9B"/>
    <w:rsid w:val="00F54D01"/>
    <w:rsid w:val="00F55CBB"/>
    <w:rsid w:val="00F5654B"/>
    <w:rsid w:val="00F6005E"/>
    <w:rsid w:val="00F60730"/>
    <w:rsid w:val="00F6173D"/>
    <w:rsid w:val="00F62270"/>
    <w:rsid w:val="00F638D5"/>
    <w:rsid w:val="00F64395"/>
    <w:rsid w:val="00F66969"/>
    <w:rsid w:val="00F6738C"/>
    <w:rsid w:val="00F71CBC"/>
    <w:rsid w:val="00F71EB4"/>
    <w:rsid w:val="00F739E6"/>
    <w:rsid w:val="00F73B38"/>
    <w:rsid w:val="00F748D9"/>
    <w:rsid w:val="00F74959"/>
    <w:rsid w:val="00F74C82"/>
    <w:rsid w:val="00F74E40"/>
    <w:rsid w:val="00F765E9"/>
    <w:rsid w:val="00F76718"/>
    <w:rsid w:val="00F77EF3"/>
    <w:rsid w:val="00F80676"/>
    <w:rsid w:val="00F84098"/>
    <w:rsid w:val="00F840A1"/>
    <w:rsid w:val="00F8497A"/>
    <w:rsid w:val="00F85C6F"/>
    <w:rsid w:val="00F85E30"/>
    <w:rsid w:val="00F86C07"/>
    <w:rsid w:val="00F87D0C"/>
    <w:rsid w:val="00F90F21"/>
    <w:rsid w:val="00F90F3C"/>
    <w:rsid w:val="00F91F02"/>
    <w:rsid w:val="00F929CE"/>
    <w:rsid w:val="00F92CB0"/>
    <w:rsid w:val="00F93B45"/>
    <w:rsid w:val="00F953BF"/>
    <w:rsid w:val="00F9713B"/>
    <w:rsid w:val="00F975E2"/>
    <w:rsid w:val="00F97880"/>
    <w:rsid w:val="00FA1046"/>
    <w:rsid w:val="00FA1A0D"/>
    <w:rsid w:val="00FA20BF"/>
    <w:rsid w:val="00FA21E1"/>
    <w:rsid w:val="00FA28BA"/>
    <w:rsid w:val="00FA2CC5"/>
    <w:rsid w:val="00FA35AF"/>
    <w:rsid w:val="00FA6353"/>
    <w:rsid w:val="00FB1052"/>
    <w:rsid w:val="00FB17A3"/>
    <w:rsid w:val="00FB2034"/>
    <w:rsid w:val="00FB2767"/>
    <w:rsid w:val="00FB29F2"/>
    <w:rsid w:val="00FB3755"/>
    <w:rsid w:val="00FB3EC6"/>
    <w:rsid w:val="00FB4711"/>
    <w:rsid w:val="00FB4EBD"/>
    <w:rsid w:val="00FB50E9"/>
    <w:rsid w:val="00FB63DE"/>
    <w:rsid w:val="00FC0E17"/>
    <w:rsid w:val="00FC16BD"/>
    <w:rsid w:val="00FC293C"/>
    <w:rsid w:val="00FC364E"/>
    <w:rsid w:val="00FC458D"/>
    <w:rsid w:val="00FC4F04"/>
    <w:rsid w:val="00FC4F54"/>
    <w:rsid w:val="00FC5286"/>
    <w:rsid w:val="00FD04E9"/>
    <w:rsid w:val="00FD0754"/>
    <w:rsid w:val="00FD0783"/>
    <w:rsid w:val="00FD118D"/>
    <w:rsid w:val="00FD12A8"/>
    <w:rsid w:val="00FD17E8"/>
    <w:rsid w:val="00FD2B03"/>
    <w:rsid w:val="00FD307C"/>
    <w:rsid w:val="00FD3745"/>
    <w:rsid w:val="00FD43E6"/>
    <w:rsid w:val="00FE0950"/>
    <w:rsid w:val="00FE0F94"/>
    <w:rsid w:val="00FE2562"/>
    <w:rsid w:val="00FE40C5"/>
    <w:rsid w:val="00FE4F75"/>
    <w:rsid w:val="00FE6245"/>
    <w:rsid w:val="00FF0085"/>
    <w:rsid w:val="00FF0AC7"/>
    <w:rsid w:val="00FF0CED"/>
    <w:rsid w:val="00FF2C03"/>
    <w:rsid w:val="00FF3C62"/>
    <w:rsid w:val="00FF54EA"/>
    <w:rsid w:val="00FF5F55"/>
    <w:rsid w:val="00FF656B"/>
    <w:rsid w:val="00FF6B24"/>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5183"/>
  <w15:chartTrackingRefBased/>
  <w15:docId w15:val="{7D4ED455-DB4F-4D11-B045-E39EC61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AF2"/>
    <w:rPr>
      <w:color w:val="0000FF"/>
      <w:u w:val="single"/>
    </w:rPr>
  </w:style>
  <w:style w:type="paragraph" w:customStyle="1" w:styleId="elementtoproof">
    <w:name w:val="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xxxelementtoproof">
    <w:name w:val="x_x_x_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xxxxxxxxxxelementtoproof">
    <w:name w:val="x_x_x_x_x_x_x_x_x_x_elementtoproof"/>
    <w:basedOn w:val="DefaultParagraphFont"/>
    <w:rsid w:val="00D96AF2"/>
  </w:style>
  <w:style w:type="character" w:styleId="CommentReference">
    <w:name w:val="annotation reference"/>
    <w:basedOn w:val="DefaultParagraphFont"/>
    <w:uiPriority w:val="99"/>
    <w:semiHidden/>
    <w:unhideWhenUsed/>
    <w:rsid w:val="00DE5A1B"/>
    <w:rPr>
      <w:sz w:val="16"/>
      <w:szCs w:val="16"/>
    </w:rPr>
  </w:style>
  <w:style w:type="paragraph" w:styleId="CommentText">
    <w:name w:val="annotation text"/>
    <w:basedOn w:val="Normal"/>
    <w:link w:val="CommentTextChar"/>
    <w:uiPriority w:val="99"/>
    <w:semiHidden/>
    <w:unhideWhenUsed/>
    <w:rsid w:val="00DE5A1B"/>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E5A1B"/>
    <w:rPr>
      <w:kern w:val="0"/>
      <w:sz w:val="20"/>
      <w:szCs w:val="20"/>
      <w14:ligatures w14:val="none"/>
    </w:rPr>
  </w:style>
  <w:style w:type="paragraph" w:styleId="ListParagraph">
    <w:name w:val="List Paragraph"/>
    <w:basedOn w:val="Normal"/>
    <w:uiPriority w:val="34"/>
    <w:qFormat/>
    <w:rsid w:val="00291326"/>
    <w:pPr>
      <w:ind w:left="720"/>
      <w:contextualSpacing/>
    </w:pPr>
  </w:style>
  <w:style w:type="paragraph" w:styleId="Revision">
    <w:name w:val="Revision"/>
    <w:hidden/>
    <w:uiPriority w:val="99"/>
    <w:semiHidden/>
    <w:rsid w:val="00BD477F"/>
    <w:pPr>
      <w:spacing w:after="0" w:line="240" w:lineRule="auto"/>
    </w:pPr>
  </w:style>
  <w:style w:type="paragraph" w:styleId="CommentSubject">
    <w:name w:val="annotation subject"/>
    <w:basedOn w:val="CommentText"/>
    <w:next w:val="CommentText"/>
    <w:link w:val="CommentSubjectChar"/>
    <w:uiPriority w:val="99"/>
    <w:semiHidden/>
    <w:unhideWhenUsed/>
    <w:rsid w:val="00BD477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BD477F"/>
    <w:rPr>
      <w:b/>
      <w:bCs/>
      <w:kern w:val="0"/>
      <w:sz w:val="20"/>
      <w:szCs w:val="20"/>
      <w14:ligatures w14:val="none"/>
    </w:rPr>
  </w:style>
  <w:style w:type="paragraph" w:styleId="Header">
    <w:name w:val="header"/>
    <w:basedOn w:val="Normal"/>
    <w:link w:val="HeaderChar"/>
    <w:uiPriority w:val="99"/>
    <w:unhideWhenUsed/>
    <w:rsid w:val="0054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C8"/>
  </w:style>
  <w:style w:type="paragraph" w:styleId="Footer">
    <w:name w:val="footer"/>
    <w:basedOn w:val="Normal"/>
    <w:link w:val="FooterChar"/>
    <w:uiPriority w:val="99"/>
    <w:unhideWhenUsed/>
    <w:rsid w:val="0054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4C8"/>
  </w:style>
  <w:style w:type="paragraph" w:styleId="NormalWeb">
    <w:name w:val="Normal (Web)"/>
    <w:basedOn w:val="Normal"/>
    <w:uiPriority w:val="99"/>
    <w:unhideWhenUsed/>
    <w:rsid w:val="008941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897">
      <w:bodyDiv w:val="1"/>
      <w:marLeft w:val="0"/>
      <w:marRight w:val="0"/>
      <w:marTop w:val="0"/>
      <w:marBottom w:val="0"/>
      <w:divBdr>
        <w:top w:val="none" w:sz="0" w:space="0" w:color="auto"/>
        <w:left w:val="none" w:sz="0" w:space="0" w:color="auto"/>
        <w:bottom w:val="none" w:sz="0" w:space="0" w:color="auto"/>
        <w:right w:val="none" w:sz="0" w:space="0" w:color="auto"/>
      </w:divBdr>
    </w:div>
    <w:div w:id="261690306">
      <w:bodyDiv w:val="1"/>
      <w:marLeft w:val="0"/>
      <w:marRight w:val="0"/>
      <w:marTop w:val="0"/>
      <w:marBottom w:val="0"/>
      <w:divBdr>
        <w:top w:val="none" w:sz="0" w:space="0" w:color="auto"/>
        <w:left w:val="none" w:sz="0" w:space="0" w:color="auto"/>
        <w:bottom w:val="none" w:sz="0" w:space="0" w:color="auto"/>
        <w:right w:val="none" w:sz="0" w:space="0" w:color="auto"/>
      </w:divBdr>
    </w:div>
    <w:div w:id="555625945">
      <w:bodyDiv w:val="1"/>
      <w:marLeft w:val="0"/>
      <w:marRight w:val="0"/>
      <w:marTop w:val="0"/>
      <w:marBottom w:val="0"/>
      <w:divBdr>
        <w:top w:val="none" w:sz="0" w:space="0" w:color="auto"/>
        <w:left w:val="none" w:sz="0" w:space="0" w:color="auto"/>
        <w:bottom w:val="none" w:sz="0" w:space="0" w:color="auto"/>
        <w:right w:val="none" w:sz="0" w:space="0" w:color="auto"/>
      </w:divBdr>
    </w:div>
    <w:div w:id="695157435">
      <w:bodyDiv w:val="1"/>
      <w:marLeft w:val="0"/>
      <w:marRight w:val="0"/>
      <w:marTop w:val="0"/>
      <w:marBottom w:val="0"/>
      <w:divBdr>
        <w:top w:val="none" w:sz="0" w:space="0" w:color="auto"/>
        <w:left w:val="none" w:sz="0" w:space="0" w:color="auto"/>
        <w:bottom w:val="none" w:sz="0" w:space="0" w:color="auto"/>
        <w:right w:val="none" w:sz="0" w:space="0" w:color="auto"/>
      </w:divBdr>
    </w:div>
    <w:div w:id="838623317">
      <w:bodyDiv w:val="1"/>
      <w:marLeft w:val="0"/>
      <w:marRight w:val="0"/>
      <w:marTop w:val="0"/>
      <w:marBottom w:val="0"/>
      <w:divBdr>
        <w:top w:val="none" w:sz="0" w:space="0" w:color="auto"/>
        <w:left w:val="none" w:sz="0" w:space="0" w:color="auto"/>
        <w:bottom w:val="none" w:sz="0" w:space="0" w:color="auto"/>
        <w:right w:val="none" w:sz="0" w:space="0" w:color="auto"/>
      </w:divBdr>
    </w:div>
    <w:div w:id="1518423204">
      <w:bodyDiv w:val="1"/>
      <w:marLeft w:val="0"/>
      <w:marRight w:val="0"/>
      <w:marTop w:val="0"/>
      <w:marBottom w:val="0"/>
      <w:divBdr>
        <w:top w:val="none" w:sz="0" w:space="0" w:color="auto"/>
        <w:left w:val="none" w:sz="0" w:space="0" w:color="auto"/>
        <w:bottom w:val="none" w:sz="0" w:space="0" w:color="auto"/>
        <w:right w:val="none" w:sz="0" w:space="0" w:color="auto"/>
      </w:divBdr>
    </w:div>
    <w:div w:id="16304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5333</Words>
  <Characters>30403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Wilkinson</dc:creator>
  <cp:keywords/>
  <dc:description/>
  <cp:lastModifiedBy>Paul Williams</cp:lastModifiedBy>
  <cp:revision>5</cp:revision>
  <dcterms:created xsi:type="dcterms:W3CDTF">2024-12-05T15:38:00Z</dcterms:created>
  <dcterms:modified xsi:type="dcterms:W3CDTF">2024-12-05T16:23:00Z</dcterms:modified>
</cp:coreProperties>
</file>