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3555E8D0">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4B7DE403"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4-07-26T08:22:00Z" w16du:dateUtc="2024-07-26T07:22:00Z">
        <w:r w:rsidR="00FA6BA7">
          <w:rPr>
            <w:rFonts w:eastAsia="Times New Roman" w:cstheme="minorHAnsi"/>
            <w:lang w:eastAsia="en-GB"/>
          </w:rPr>
          <w:t xml:space="preserve">Thursday </w:t>
        </w:r>
      </w:ins>
      <w:ins w:id="3" w:author="Nick Blofeld" w:date="2024-07-03T18:49:00Z" w16du:dateUtc="2024-07-03T17:49:00Z">
        <w:r w:rsidR="00B90AB9">
          <w:rPr>
            <w:rFonts w:eastAsia="Times New Roman" w:cstheme="minorHAnsi"/>
            <w:lang w:eastAsia="en-GB"/>
          </w:rPr>
          <w:t>1</w:t>
        </w:r>
      </w:ins>
      <w:ins w:id="4" w:author="Nick Blofeld" w:date="2024-07-26T08:22:00Z" w16du:dateUtc="2024-07-26T07:22:00Z">
        <w:r w:rsidR="00FA6BA7">
          <w:rPr>
            <w:rFonts w:eastAsia="Times New Roman" w:cstheme="minorHAnsi"/>
            <w:lang w:eastAsia="en-GB"/>
          </w:rPr>
          <w:t>8</w:t>
        </w:r>
      </w:ins>
      <w:ins w:id="5" w:author="Nick Blofeld" w:date="2024-07-03T18:49:00Z" w16du:dateUtc="2024-07-03T17:49:00Z">
        <w:r w:rsidR="00B90AB9">
          <w:rPr>
            <w:rFonts w:eastAsia="Times New Roman" w:cstheme="minorHAnsi"/>
            <w:lang w:eastAsia="en-GB"/>
          </w:rPr>
          <w:t xml:space="preserve"> Ju</w:t>
        </w:r>
      </w:ins>
      <w:ins w:id="6" w:author="Nick Blofeld" w:date="2024-07-26T08:22:00Z" w16du:dateUtc="2024-07-26T07:22:00Z">
        <w:r w:rsidR="00FA6BA7">
          <w:rPr>
            <w:rFonts w:eastAsia="Times New Roman" w:cstheme="minorHAnsi"/>
            <w:lang w:eastAsia="en-GB"/>
          </w:rPr>
          <w:t>ly</w:t>
        </w:r>
      </w:ins>
      <w:ins w:id="7" w:author="Nick Blofeld" w:date="2024-06-02T09:45:00Z" w16du:dateUtc="2024-06-02T08:45:00Z">
        <w:r w:rsidR="00026BB3">
          <w:rPr>
            <w:rFonts w:eastAsia="Times New Roman" w:cstheme="minorHAnsi"/>
            <w:lang w:eastAsia="en-GB"/>
          </w:rPr>
          <w:t xml:space="preserve"> </w:t>
        </w:r>
      </w:ins>
      <w:ins w:id="8" w:author="Nick Blofeld [2]" w:date="2023-05-26T16:42:00Z">
        <w:del w:id="9" w:author="Nick Blofeld" w:date="2023-07-02T13:51:00Z">
          <w:r w:rsidR="00E15180" w:rsidDel="00D804BD">
            <w:rPr>
              <w:rFonts w:eastAsia="Times New Roman" w:cstheme="minorHAnsi"/>
              <w:lang w:eastAsia="en-GB"/>
            </w:rPr>
            <w:delText>Thursday</w:delText>
          </w:r>
        </w:del>
      </w:ins>
      <w:del w:id="10" w:author="Nick Blofeld [2]" w:date="2023-05-26T16:42:00Z">
        <w:r w:rsidR="007934B4" w:rsidDel="00E15180">
          <w:rPr>
            <w:rFonts w:eastAsia="Times New Roman" w:cstheme="minorHAnsi"/>
            <w:lang w:eastAsia="en-GB"/>
          </w:rPr>
          <w:delText>Monday</w:delText>
        </w:r>
      </w:del>
      <w:del w:id="11" w:author="Nick Blofeld" w:date="2023-07-02T13:51:00Z">
        <w:r w:rsidRPr="005F4DCB" w:rsidDel="00D804BD">
          <w:rPr>
            <w:rFonts w:eastAsia="Times New Roman" w:cstheme="minorHAnsi"/>
            <w:lang w:eastAsia="en-GB"/>
          </w:rPr>
          <w:delText xml:space="preserve"> </w:delText>
        </w:r>
      </w:del>
      <w:ins w:id="12" w:author="Nick Blofeld [2]" w:date="2023-05-26T16:42:00Z">
        <w:del w:id="13" w:author="Nick Blofeld" w:date="2023-09-24T21:58:00Z">
          <w:r w:rsidR="00E15180" w:rsidDel="00C21EAB">
            <w:rPr>
              <w:rFonts w:eastAsia="Times New Roman" w:cstheme="minorHAnsi"/>
              <w:lang w:eastAsia="en-GB"/>
            </w:rPr>
            <w:delText>2</w:delText>
          </w:r>
        </w:del>
      </w:ins>
      <w:del w:id="14" w:author="Nick Blofeld" w:date="2023-09-24T21:58:00Z">
        <w:r w:rsidR="00AC1B18" w:rsidDel="00C21EAB">
          <w:rPr>
            <w:rFonts w:eastAsia="Times New Roman" w:cstheme="minorHAnsi"/>
            <w:lang w:eastAsia="en-GB"/>
          </w:rPr>
          <w:delText>1 Aug</w:delText>
        </w:r>
      </w:del>
      <w:del w:id="15" w:author="Nick Blofeld" w:date="2023-11-28T08:22:00Z">
        <w:r w:rsidR="00AC1B18" w:rsidDel="00892227">
          <w:rPr>
            <w:rFonts w:eastAsia="Times New Roman" w:cstheme="minorHAnsi"/>
            <w:lang w:eastAsia="en-GB"/>
          </w:rPr>
          <w:delText xml:space="preserve"> </w:delText>
        </w:r>
      </w:del>
      <w:ins w:id="16" w:author="Nick Blofeld [2]" w:date="2023-05-26T16:42:00Z">
        <w:del w:id="17" w:author="Nick Blofeld" w:date="2023-07-02T13:51:00Z">
          <w:r w:rsidR="00E15180" w:rsidDel="00D804BD">
            <w:rPr>
              <w:rFonts w:eastAsia="Times New Roman" w:cstheme="minorHAnsi"/>
              <w:lang w:eastAsia="en-GB"/>
            </w:rPr>
            <w:delText>5</w:delText>
          </w:r>
        </w:del>
      </w:ins>
      <w:del w:id="18" w:author="Nick Blofeld [2]" w:date="2023-05-26T16:42:00Z">
        <w:r w:rsidR="007934B4" w:rsidDel="00E15180">
          <w:rPr>
            <w:rFonts w:eastAsia="Times New Roman" w:cstheme="minorHAnsi"/>
            <w:lang w:eastAsia="en-GB"/>
          </w:rPr>
          <w:delText>17</w:delText>
        </w:r>
      </w:del>
      <w:del w:id="19" w:author="Nick Blofeld" w:date="2023-07-02T13:51:00Z">
        <w:r w:rsidR="007934B4" w:rsidDel="00D804BD">
          <w:rPr>
            <w:rFonts w:eastAsia="Times New Roman" w:cstheme="minorHAnsi"/>
            <w:lang w:eastAsia="en-GB"/>
          </w:rPr>
          <w:delText>th</w:delText>
        </w:r>
      </w:del>
      <w:ins w:id="20" w:author="Nick Blofeld [2]" w:date="2023-05-26T16:42:00Z">
        <w:del w:id="21" w:author="Nick Blofeld" w:date="2023-07-02T13:51:00Z">
          <w:r w:rsidR="00E15180" w:rsidDel="00D804BD">
            <w:rPr>
              <w:rFonts w:eastAsia="Times New Roman" w:cstheme="minorHAnsi"/>
              <w:lang w:eastAsia="en-GB"/>
            </w:rPr>
            <w:delText>May</w:delText>
          </w:r>
        </w:del>
      </w:ins>
      <w:del w:id="22"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23" w:author="Nick Blofeld" w:date="2024-01-22T20:43:00Z">
        <w:r w:rsidR="00FF5F55">
          <w:rPr>
            <w:rFonts w:eastAsia="Times New Roman" w:cstheme="minorHAnsi"/>
            <w:lang w:eastAsia="en-GB"/>
          </w:rPr>
          <w:t>4</w:t>
        </w:r>
      </w:ins>
      <w:del w:id="24"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5B2204C6" w:rsidR="007934B4" w:rsidRPr="00C93051" w:rsidDel="00A46BC0" w:rsidRDefault="005E6373" w:rsidP="007934B4">
      <w:pPr>
        <w:rPr>
          <w:del w:id="25" w:author="Nick Blofeld" w:date="2024-06-02T09:51:00Z" w16du:dateUtc="2024-06-02T08:51:00Z"/>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ins w:id="26" w:author="Nick Blofeld" w:date="2024-04-20T11:44:00Z">
        <w:r w:rsidR="009C53AC">
          <w:rPr>
            <w:rFonts w:eastAsia="Times New Roman" w:cstheme="minorHAnsi"/>
            <w:lang w:eastAsia="en-GB"/>
          </w:rPr>
          <w:t xml:space="preserve">Debbie King (guest), </w:t>
        </w:r>
      </w:ins>
      <w:del w:id="27"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8"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9" w:author="Nick Blofeld" w:date="2023-07-02T13:51:00Z">
        <w:r w:rsidRPr="005F4DCB" w:rsidDel="00D804BD">
          <w:rPr>
            <w:rFonts w:eastAsia="Times New Roman" w:cstheme="minorHAnsi"/>
            <w:lang w:eastAsia="en-GB"/>
          </w:rPr>
          <w:delText>Cheryl Bradley</w:delText>
        </w:r>
      </w:del>
      <w:ins w:id="30"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w:t>
      </w:r>
      <w:del w:id="31" w:author="Nick Blofeld" w:date="2024-02-22T20:25:00Z">
        <w:r w:rsidRPr="005F4DCB" w:rsidDel="00331D71">
          <w:rPr>
            <w:rFonts w:eastAsia="Times New Roman" w:cstheme="minorHAnsi"/>
            <w:lang w:eastAsia="en-GB"/>
          </w:rPr>
          <w:delText xml:space="preserve">Shane Morgan, </w:delText>
        </w:r>
      </w:del>
      <w:r w:rsidRPr="005F4DCB">
        <w:rPr>
          <w:rFonts w:eastAsia="Times New Roman" w:cstheme="minorHAnsi"/>
          <w:lang w:eastAsia="en-GB"/>
        </w:rPr>
        <w:t xml:space="preserve">Andrew Pierce, Paul Williams, </w:t>
      </w:r>
      <w:del w:id="32" w:author="Nick Blofeld" w:date="2024-01-22T20:43:00Z">
        <w:r w:rsidRPr="005F4DCB" w:rsidDel="00CF7FC3">
          <w:rPr>
            <w:rFonts w:eastAsia="Times New Roman" w:cstheme="minorHAnsi"/>
            <w:lang w:eastAsia="en-GB"/>
          </w:rPr>
          <w:delText>Pete McCormack</w:delText>
        </w:r>
      </w:del>
      <w:ins w:id="33" w:author="Nick Blofeld" w:date="2024-02-22T20:22:00Z">
        <w:r w:rsidR="00E24F21">
          <w:rPr>
            <w:rFonts w:eastAsia="Times New Roman" w:cstheme="minorHAnsi"/>
            <w:lang w:eastAsia="en-GB"/>
          </w:rPr>
          <w:t>, Chris Coles</w:t>
        </w:r>
      </w:ins>
      <w:ins w:id="34" w:author="Nick Blofeld" w:date="2024-02-22T20:23:00Z">
        <w:r w:rsidR="006E4037">
          <w:rPr>
            <w:rFonts w:eastAsia="Times New Roman" w:cstheme="minorHAnsi"/>
            <w:lang w:eastAsia="en-GB"/>
          </w:rPr>
          <w:t xml:space="preserve">, </w:t>
        </w:r>
        <w:r w:rsidR="00006308">
          <w:rPr>
            <w:rFonts w:eastAsia="Times New Roman" w:cstheme="minorHAnsi"/>
            <w:lang w:eastAsia="en-GB"/>
          </w:rPr>
          <w:t>Jane Jones</w:t>
        </w:r>
      </w:ins>
      <w:ins w:id="35" w:author="Nick Blofeld" w:date="2024-03-05T14:16:00Z">
        <w:r w:rsidR="00841650">
          <w:rPr>
            <w:rFonts w:eastAsia="Times New Roman" w:cstheme="minorHAnsi"/>
            <w:lang w:eastAsia="en-GB"/>
          </w:rPr>
          <w:t xml:space="preserve">, Caroline White, </w:t>
        </w:r>
        <w:r w:rsidR="00841650" w:rsidRPr="005F4DCB">
          <w:rPr>
            <w:rFonts w:eastAsia="Times New Roman" w:cstheme="minorHAnsi"/>
            <w:lang w:eastAsia="en-GB"/>
          </w:rPr>
          <w:t>Shane Morgan</w:t>
        </w:r>
      </w:ins>
      <w:ins w:id="36" w:author="Nick Blofeld" w:date="2024-04-20T11:05:00Z">
        <w:r w:rsidR="00FE0950">
          <w:rPr>
            <w:rFonts w:eastAsia="Times New Roman" w:cstheme="minorHAnsi"/>
            <w:lang w:eastAsia="en-GB"/>
          </w:rPr>
          <w:t>,</w:t>
        </w:r>
      </w:ins>
      <w:ins w:id="37" w:author="Nick Blofeld" w:date="2024-06-02T09:48:00Z" w16du:dateUtc="2024-06-02T08:48:00Z">
        <w:r w:rsidR="005E58A4">
          <w:rPr>
            <w:rFonts w:eastAsia="Times New Roman" w:cstheme="minorHAnsi"/>
            <w:lang w:eastAsia="en-GB"/>
          </w:rPr>
          <w:t xml:space="preserve"> </w:t>
        </w:r>
      </w:ins>
      <w:del w:id="38" w:author="Nick Blofeld" w:date="2023-09-24T21:59:00Z">
        <w:r w:rsidR="00AC1B18" w:rsidDel="00C21EAB">
          <w:rPr>
            <w:rFonts w:eastAsia="Times New Roman" w:cstheme="minorHAnsi"/>
            <w:lang w:eastAsia="en-GB"/>
          </w:rPr>
          <w:delText xml:space="preserve"> and </w:delText>
        </w:r>
      </w:del>
      <w:ins w:id="39" w:author="Nick Blofeld [2]" w:date="2023-05-26T16:33:00Z">
        <w:del w:id="40" w:author="Nick Blofeld" w:date="2023-10-22T21:39:00Z">
          <w:r w:rsidR="00AC1B18" w:rsidDel="00925C69">
            <w:rPr>
              <w:rFonts w:eastAsia="Times New Roman" w:cstheme="minorHAnsi"/>
              <w:lang w:eastAsia="en-GB"/>
            </w:rPr>
            <w:delText>Jane Jones</w:delText>
          </w:r>
        </w:del>
      </w:ins>
      <w:del w:id="41" w:author="Nick Blofeld" w:date="2023-07-02T13:52:00Z">
        <w:r w:rsidRPr="005F4DCB" w:rsidDel="00D804BD">
          <w:rPr>
            <w:rFonts w:eastAsia="Times New Roman" w:cstheme="minorHAnsi"/>
            <w:lang w:eastAsia="en-GB"/>
          </w:rPr>
          <w:delText xml:space="preserve">  </w:delText>
        </w:r>
      </w:del>
    </w:p>
    <w:p w14:paraId="6A79D1B2" w14:textId="73013867" w:rsidR="00A46BC0" w:rsidRDefault="00A46BC0" w:rsidP="005E6373">
      <w:pPr>
        <w:rPr>
          <w:ins w:id="42" w:author="Nick Blofeld" w:date="2024-06-02T09:51:00Z" w16du:dateUtc="2024-06-02T08:51:00Z"/>
          <w:rFonts w:eastAsia="Times New Roman" w:cstheme="minorHAnsi"/>
          <w:lang w:eastAsia="en-GB"/>
        </w:rPr>
      </w:pPr>
      <w:ins w:id="43" w:author="Nick Blofeld" w:date="2024-06-02T09:51:00Z" w16du:dateUtc="2024-06-02T08:51:00Z">
        <w:r>
          <w:rPr>
            <w:rFonts w:eastAsia="Times New Roman" w:cstheme="minorHAnsi"/>
            <w:lang w:eastAsia="en-GB"/>
          </w:rPr>
          <w:t>Peter Headington</w:t>
        </w:r>
      </w:ins>
      <w:ins w:id="44" w:author="Nick Blofeld" w:date="2024-07-03T18:49:00Z" w16du:dateUtc="2024-07-03T17:49:00Z">
        <w:r w:rsidR="00496593">
          <w:rPr>
            <w:rFonts w:eastAsia="Times New Roman" w:cstheme="minorHAnsi"/>
            <w:lang w:eastAsia="en-GB"/>
          </w:rPr>
          <w:t xml:space="preserve">; </w:t>
        </w:r>
      </w:ins>
      <w:ins w:id="45" w:author="Nick Blofeld" w:date="2024-07-26T08:25:00Z" w16du:dateUtc="2024-07-26T07:25:00Z">
        <w:r w:rsidR="007171A2">
          <w:rPr>
            <w:rFonts w:eastAsia="Times New Roman" w:cstheme="minorHAnsi"/>
            <w:lang w:eastAsia="en-GB"/>
          </w:rPr>
          <w:t>John Reynolds</w:t>
        </w:r>
      </w:ins>
    </w:p>
    <w:p w14:paraId="27DD3BC1" w14:textId="2BDEDA04" w:rsidR="007934B4" w:rsidRPr="005F4DCB" w:rsidRDefault="007934B4" w:rsidP="005E6373">
      <w:pPr>
        <w:rPr>
          <w:rFonts w:eastAsia="Times New Roman" w:cstheme="minorHAnsi"/>
          <w:lang w:eastAsia="en-GB"/>
        </w:rPr>
      </w:pPr>
      <w:del w:id="46" w:author="Nick Blofeld" w:date="2024-06-02T09:51:00Z" w16du:dateUtc="2024-06-02T08:51:00Z">
        <w:r w:rsidDel="00A46BC0">
          <w:rPr>
            <w:rFonts w:eastAsia="Times New Roman" w:cstheme="minorHAnsi"/>
            <w:lang w:eastAsia="en-GB"/>
          </w:rPr>
          <w:delText>A</w:delText>
        </w:r>
      </w:del>
      <w:ins w:id="47" w:author="Nick Blofeld" w:date="2024-06-02T09:51:00Z" w16du:dateUtc="2024-06-02T08:51:00Z">
        <w:r w:rsidR="00A46BC0">
          <w:rPr>
            <w:rFonts w:eastAsia="Times New Roman" w:cstheme="minorHAnsi"/>
            <w:lang w:eastAsia="en-GB"/>
          </w:rPr>
          <w:t>A</w:t>
        </w:r>
      </w:ins>
      <w:r>
        <w:rPr>
          <w:rFonts w:eastAsia="Times New Roman" w:cstheme="minorHAnsi"/>
          <w:lang w:eastAsia="en-GB"/>
        </w:rPr>
        <w:t>pologies:</w:t>
      </w:r>
      <w:ins w:id="48" w:author="Nick Blofeld" w:date="2024-04-20T11:06:00Z">
        <w:r w:rsidR="00166128">
          <w:rPr>
            <w:rFonts w:eastAsia="Times New Roman" w:cstheme="minorHAnsi"/>
            <w:lang w:eastAsia="en-GB"/>
          </w:rPr>
          <w:t xml:space="preserve"> </w:t>
        </w:r>
      </w:ins>
      <w:ins w:id="49" w:author="Nick Blofeld" w:date="2024-07-26T08:26:00Z" w16du:dateUtc="2024-07-26T07:26:00Z">
        <w:r w:rsidR="007171A2">
          <w:rPr>
            <w:rFonts w:eastAsia="Times New Roman" w:cstheme="minorHAnsi"/>
            <w:lang w:eastAsia="en-GB"/>
          </w:rPr>
          <w:t>Gareth Cooper</w:t>
        </w:r>
      </w:ins>
      <w:ins w:id="50" w:author="Nick Blofeld" w:date="2024-07-30T09:25:00Z" w16du:dateUtc="2024-07-30T08:25:00Z">
        <w:r w:rsidR="00A10ADC">
          <w:rPr>
            <w:rFonts w:eastAsia="Times New Roman" w:cstheme="minorHAnsi"/>
            <w:lang w:eastAsia="en-GB"/>
          </w:rPr>
          <w:t>, Pete McCormack</w:t>
        </w:r>
      </w:ins>
      <w:del w:id="51" w:author="Nick Blofeld" w:date="2024-07-03T18:59:00Z" w16du:dateUtc="2024-07-03T17:59:00Z">
        <w:r w:rsidRPr="002A622A" w:rsidDel="00A42375">
          <w:rPr>
            <w:rFonts w:eastAsia="Times New Roman" w:cstheme="minorHAnsi"/>
            <w:lang w:eastAsia="en-GB"/>
          </w:rPr>
          <w:delText xml:space="preserve"> </w:delText>
        </w:r>
      </w:del>
      <w:del w:id="52" w:author="Nick Blofeld" w:date="2023-09-24T21:59:00Z">
        <w:r w:rsidR="00C93051" w:rsidRPr="00425DCA" w:rsidDel="00C21EAB">
          <w:rPr>
            <w:rFonts w:eastAsia="Times New Roman" w:cstheme="minorHAnsi"/>
            <w:highlight w:val="yellow"/>
            <w:lang w:eastAsia="en-GB"/>
            <w:rPrChange w:id="53" w:author="Nick Blofeld" w:date="2024-06-02T09:38:00Z" w16du:dateUtc="2024-06-02T08:38:00Z">
              <w:rPr>
                <w:rFonts w:eastAsia="Times New Roman" w:cstheme="minorHAnsi"/>
                <w:lang w:eastAsia="en-GB"/>
              </w:rPr>
            </w:rPrChange>
          </w:rPr>
          <w:delText xml:space="preserve"> </w:delText>
        </w:r>
        <w:r w:rsidR="00673DFD" w:rsidRPr="00425DCA" w:rsidDel="00C21EAB">
          <w:rPr>
            <w:rFonts w:eastAsia="Times New Roman" w:cstheme="minorHAnsi"/>
            <w:highlight w:val="yellow"/>
            <w:lang w:eastAsia="en-GB"/>
            <w:rPrChange w:id="54" w:author="Nick Blofeld" w:date="2024-06-02T09:38:00Z" w16du:dateUtc="2024-06-02T08:38:00Z">
              <w:rPr>
                <w:rFonts w:eastAsia="Times New Roman" w:cstheme="minorHAnsi"/>
                <w:lang w:eastAsia="en-GB"/>
              </w:rPr>
            </w:rPrChange>
          </w:rPr>
          <w:delText xml:space="preserve">and </w:delText>
        </w:r>
      </w:del>
      <w:del w:id="55" w:author="Nick Blofeld" w:date="2023-11-28T08:22:00Z">
        <w:r w:rsidR="00673DFD" w:rsidRPr="00425DCA" w:rsidDel="00892227">
          <w:rPr>
            <w:rFonts w:eastAsia="Times New Roman" w:cstheme="minorHAnsi"/>
            <w:highlight w:val="yellow"/>
            <w:lang w:eastAsia="en-GB"/>
            <w:rPrChange w:id="56" w:author="Nick Blofeld" w:date="2024-06-02T09:38:00Z" w16du:dateUtc="2024-06-02T08:38:00Z">
              <w:rPr>
                <w:rFonts w:eastAsia="Times New Roman" w:cstheme="minorHAnsi"/>
                <w:lang w:eastAsia="en-GB"/>
              </w:rPr>
            </w:rPrChange>
          </w:rPr>
          <w:delText>John Reynolds</w:delText>
        </w:r>
      </w:del>
      <w:del w:id="57" w:author="Nick Blofeld" w:date="2023-07-02T13:51:00Z">
        <w:r w:rsidR="00673DFD" w:rsidRPr="00425DCA" w:rsidDel="00D804BD">
          <w:rPr>
            <w:rFonts w:eastAsia="Times New Roman" w:cstheme="minorHAnsi"/>
            <w:highlight w:val="yellow"/>
            <w:lang w:eastAsia="en-GB"/>
            <w:rPrChange w:id="58" w:author="Nick Blofeld" w:date="2024-06-02T09:38:00Z" w16du:dateUtc="2024-06-02T08:38:00Z">
              <w:rPr>
                <w:rFonts w:eastAsia="Times New Roman" w:cstheme="minorHAnsi"/>
                <w:lang w:eastAsia="en-GB"/>
              </w:rPr>
            </w:rPrChange>
          </w:rPr>
          <w:delText>, Peter Headington</w:delText>
        </w:r>
      </w:del>
      <w:del w:id="59" w:author="Nick Blofeld" w:date="2023-10-30T20:52:00Z">
        <w:r w:rsidR="00673DFD" w:rsidRPr="00425DCA" w:rsidDel="00B77528">
          <w:rPr>
            <w:rFonts w:eastAsia="Times New Roman" w:cstheme="minorHAnsi"/>
            <w:highlight w:val="yellow"/>
            <w:lang w:eastAsia="en-GB"/>
            <w:rPrChange w:id="60" w:author="Nick Blofeld" w:date="2024-06-02T09:38:00Z" w16du:dateUtc="2024-06-02T08:38:00Z">
              <w:rPr>
                <w:rFonts w:eastAsia="Times New Roman" w:cstheme="minorHAnsi"/>
                <w:lang w:eastAsia="en-GB"/>
              </w:rPr>
            </w:rPrChange>
          </w:rPr>
          <w:delText xml:space="preserve"> </w:delText>
        </w:r>
      </w:del>
      <w:ins w:id="61" w:author="Nick Blofeld [2]" w:date="2023-05-26T16:34:00Z">
        <w:del w:id="62" w:author="Nick Blofeld" w:date="2023-07-02T13:52:00Z">
          <w:r w:rsidR="00E15180" w:rsidRPr="00425DCA" w:rsidDel="00D804BD">
            <w:rPr>
              <w:rFonts w:eastAsia="Times New Roman" w:cstheme="minorHAnsi"/>
              <w:highlight w:val="yellow"/>
              <w:lang w:eastAsia="en-GB"/>
              <w:rPrChange w:id="63" w:author="Nick Blofeld" w:date="2024-06-02T09:38:00Z" w16du:dateUtc="2024-06-02T08:38:00Z">
                <w:rPr>
                  <w:rFonts w:eastAsia="Times New Roman" w:cstheme="minorHAnsi"/>
                  <w:lang w:eastAsia="en-GB"/>
                </w:rPr>
              </w:rPrChange>
            </w:rPr>
            <w:delText xml:space="preserve">Jon Bickley </w:delText>
          </w:r>
        </w:del>
      </w:ins>
      <w:del w:id="64" w:author="Nick Blofeld [2]" w:date="2023-05-26T16:33:00Z">
        <w:r w:rsidRPr="00425DCA" w:rsidDel="00E15180">
          <w:rPr>
            <w:rFonts w:eastAsia="Times New Roman" w:cstheme="minorHAnsi"/>
            <w:highlight w:val="yellow"/>
            <w:lang w:eastAsia="en-GB"/>
            <w:rPrChange w:id="65" w:author="Nick Blofeld" w:date="2024-06-02T09:38:00Z" w16du:dateUtc="2024-06-02T08:38:00Z">
              <w:rPr>
                <w:rFonts w:eastAsia="Times New Roman" w:cstheme="minorHAnsi"/>
                <w:lang w:eastAsia="en-GB"/>
              </w:rPr>
            </w:rPrChange>
          </w:rPr>
          <w:delText>Jane Jones</w:delText>
        </w:r>
      </w:del>
    </w:p>
    <w:p w14:paraId="258851E3" w14:textId="3FBE4EBA" w:rsidR="002A3C8F" w:rsidRPr="00D873C8" w:rsidDel="00865953" w:rsidRDefault="00865953">
      <w:pPr>
        <w:rPr>
          <w:del w:id="66" w:author="Nick Blofeld" w:date="2023-10-22T21:39:00Z"/>
          <w:b/>
          <w:bCs/>
          <w:rPrChange w:id="67" w:author="Nick Blofeld" w:date="2023-09-24T22:27:00Z">
            <w:rPr>
              <w:del w:id="68" w:author="Nick Blofeld" w:date="2023-10-22T21:39:00Z"/>
            </w:rPr>
          </w:rPrChange>
        </w:rPr>
        <w:pPrChange w:id="69" w:author="Nick Blofeld" w:date="2023-10-22T21:39:00Z">
          <w:pPr>
            <w:pStyle w:val="ListParagraph"/>
            <w:numPr>
              <w:numId w:val="6"/>
            </w:numPr>
            <w:ind w:left="360" w:hanging="360"/>
          </w:pPr>
        </w:pPrChange>
      </w:pPr>
      <w:ins w:id="70" w:author="Nick Blofeld" w:date="2023-10-22T21:39:00Z">
        <w:r>
          <w:rPr>
            <w:b/>
            <w:bCs/>
          </w:rPr>
          <w:t>1</w:t>
        </w:r>
      </w:ins>
      <w:del w:id="71"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72" w:author="Nick Blofeld" w:date="2023-09-24T21:59:00Z"/>
          <w:b/>
          <w:bCs/>
        </w:rPr>
      </w:pPr>
      <w:del w:id="73" w:author="Nick Blofeld" w:date="2023-09-24T21:59:00Z">
        <w:r w:rsidRPr="006712E8" w:rsidDel="006712E8">
          <w:rPr>
            <w:b/>
            <w:bCs/>
            <w:rPrChange w:id="74" w:author="Nick Blofeld" w:date="2023-09-24T21:59:00Z">
              <w:rPr/>
            </w:rPrChange>
          </w:rPr>
          <w:delText>Andy Laker</w:delText>
        </w:r>
        <w:r w:rsidR="00DC7BB2" w:rsidRPr="006712E8" w:rsidDel="006712E8">
          <w:rPr>
            <w:b/>
            <w:bCs/>
            <w:rPrChange w:id="75" w:author="Nick Blofeld" w:date="2023-09-24T21:59:00Z">
              <w:rPr/>
            </w:rPrChange>
          </w:rPr>
          <w:delText xml:space="preserve"> (BCY’s nominat</w:delText>
        </w:r>
        <w:r w:rsidR="003E71B8" w:rsidRPr="006712E8" w:rsidDel="006712E8">
          <w:rPr>
            <w:b/>
            <w:bCs/>
            <w:rPrChange w:id="76" w:author="Nick Blofeld" w:date="2023-09-24T21:59:00Z">
              <w:rPr/>
            </w:rPrChange>
          </w:rPr>
          <w:delText>e</w:delText>
        </w:r>
        <w:r w:rsidR="00DC7BB2" w:rsidRPr="006712E8" w:rsidDel="006712E8">
          <w:rPr>
            <w:b/>
            <w:bCs/>
            <w:rPrChange w:id="77" w:author="Nick Blofeld" w:date="2023-09-24T21:59:00Z">
              <w:rPr/>
            </w:rPrChange>
          </w:rPr>
          <w:delText xml:space="preserve">d </w:delText>
        </w:r>
        <w:r w:rsidR="003E71B8" w:rsidRPr="006712E8" w:rsidDel="006712E8">
          <w:rPr>
            <w:b/>
            <w:bCs/>
            <w:rPrChange w:id="78" w:author="Nick Blofeld" w:date="2023-09-24T21:59:00Z">
              <w:rPr/>
            </w:rPrChange>
          </w:rPr>
          <w:delText>l</w:delText>
        </w:r>
        <w:r w:rsidR="00DC7BB2" w:rsidRPr="006712E8" w:rsidDel="006712E8">
          <w:rPr>
            <w:b/>
            <w:bCs/>
            <w:rPrChange w:id="79" w:author="Nick Blofeld" w:date="2023-09-24T21:59:00Z">
              <w:rPr/>
            </w:rPrChange>
          </w:rPr>
          <w:delText xml:space="preserve">iaison person with BCFC) </w:delText>
        </w:r>
        <w:r w:rsidRPr="006712E8" w:rsidDel="006712E8">
          <w:rPr>
            <w:b/>
            <w:bCs/>
            <w:rPrChange w:id="80" w:author="Nick Blofeld" w:date="2023-09-24T21:59:00Z">
              <w:rPr/>
            </w:rPrChange>
          </w:rPr>
          <w:delText xml:space="preserve">joined to give an update on BCY </w:delText>
        </w:r>
        <w:r w:rsidR="001B3130" w:rsidRPr="006712E8" w:rsidDel="006712E8">
          <w:rPr>
            <w:b/>
            <w:bCs/>
            <w:rPrChange w:id="81" w:author="Nick Blofeld" w:date="2023-09-24T21:59:00Z">
              <w:rPr/>
            </w:rPrChange>
          </w:rPr>
          <w:delText xml:space="preserve">and summarised how there had been a “changing of the guard” which signalled a more open and </w:delText>
        </w:r>
        <w:r w:rsidR="00381095" w:rsidRPr="006712E8" w:rsidDel="006712E8">
          <w:rPr>
            <w:b/>
            <w:bCs/>
            <w:rPrChange w:id="82" w:author="Nick Blofeld" w:date="2023-09-24T21:59:00Z">
              <w:rPr/>
            </w:rPrChange>
          </w:rPr>
          <w:delText>stro</w:delText>
        </w:r>
        <w:r w:rsidR="00F91F02" w:rsidRPr="006712E8" w:rsidDel="006712E8">
          <w:rPr>
            <w:b/>
            <w:bCs/>
            <w:rPrChange w:id="83" w:author="Nick Blofeld" w:date="2023-09-24T21:59:00Z">
              <w:rPr/>
            </w:rPrChange>
          </w:rPr>
          <w:delText xml:space="preserve">nger </w:delText>
        </w:r>
        <w:r w:rsidR="00381095" w:rsidRPr="006712E8" w:rsidDel="006712E8">
          <w:rPr>
            <w:b/>
            <w:bCs/>
            <w:rPrChange w:id="84" w:author="Nick Blofeld" w:date="2023-09-24T21:59:00Z">
              <w:rPr/>
            </w:rPrChange>
          </w:rPr>
          <w:delText>relationship</w:delText>
        </w:r>
        <w:r w:rsidR="00F91F02" w:rsidRPr="006712E8" w:rsidDel="006712E8">
          <w:rPr>
            <w:b/>
            <w:bCs/>
            <w:rPrChange w:id="85" w:author="Nick Blofeld" w:date="2023-09-24T21:59:00Z">
              <w:rPr/>
            </w:rPrChange>
          </w:rPr>
          <w:delText xml:space="preserve"> with the Club.  </w:delText>
        </w:r>
        <w:r w:rsidR="00620D29" w:rsidRPr="006712E8" w:rsidDel="006712E8">
          <w:rPr>
            <w:b/>
            <w:bCs/>
            <w:rPrChange w:id="86" w:author="Nick Blofeld" w:date="2023-09-24T21:59:00Z">
              <w:rPr/>
            </w:rPrChange>
          </w:rPr>
          <w:delText>Andy said he thought he was j</w:delText>
        </w:r>
        <w:r w:rsidR="008B54B2" w:rsidRPr="006712E8" w:rsidDel="006712E8">
          <w:rPr>
            <w:b/>
            <w:bCs/>
            <w:rPrChange w:id="87" w:author="Nick Blofeld" w:date="2023-09-24T21:59:00Z">
              <w:rPr/>
            </w:rPrChange>
          </w:rPr>
          <w:delText>o</w:delText>
        </w:r>
        <w:r w:rsidR="00620D29" w:rsidRPr="006712E8" w:rsidDel="006712E8">
          <w:rPr>
            <w:b/>
            <w:bCs/>
            <w:rPrChange w:id="88" w:author="Nick Blofeld" w:date="2023-09-24T21:59:00Z">
              <w:rPr/>
            </w:rPrChange>
          </w:rPr>
          <w:delText>i</w:delText>
        </w:r>
        <w:r w:rsidR="008B54B2" w:rsidRPr="006712E8" w:rsidDel="006712E8">
          <w:rPr>
            <w:b/>
            <w:bCs/>
            <w:rPrChange w:id="89" w:author="Nick Blofeld" w:date="2023-09-24T21:59:00Z">
              <w:rPr/>
            </w:rPrChange>
          </w:rPr>
          <w:delText>ni</w:delText>
        </w:r>
        <w:r w:rsidR="00620D29" w:rsidRPr="006712E8" w:rsidDel="006712E8">
          <w:rPr>
            <w:b/>
            <w:bCs/>
            <w:rPrChange w:id="90" w:author="Nick Blofeld" w:date="2023-09-24T21:59:00Z">
              <w:rPr/>
            </w:rPrChange>
          </w:rPr>
          <w:delText xml:space="preserve">ng BCFC when he joined BCY and was keen to see a “seamless” </w:delText>
        </w:r>
        <w:r w:rsidR="008B54B2" w:rsidRPr="006712E8" w:rsidDel="006712E8">
          <w:rPr>
            <w:b/>
            <w:bCs/>
            <w:rPrChange w:id="91" w:author="Nick Blofeld" w:date="2023-09-24T21:59:00Z">
              <w:rPr/>
            </w:rPrChange>
          </w:rPr>
          <w:delText>connection between the two.</w:delText>
        </w:r>
      </w:del>
    </w:p>
    <w:p w14:paraId="6FE7E2D2" w14:textId="1D701093" w:rsidR="00D07F03" w:rsidRPr="006712E8" w:rsidDel="006712E8" w:rsidRDefault="00457F16" w:rsidP="00D42AF8">
      <w:pPr>
        <w:rPr>
          <w:del w:id="92" w:author="Nick Blofeld" w:date="2023-09-24T21:59:00Z"/>
          <w:b/>
          <w:bCs/>
          <w:rPrChange w:id="93" w:author="Nick Blofeld" w:date="2023-09-24T21:59:00Z">
            <w:rPr>
              <w:del w:id="94" w:author="Nick Blofeld" w:date="2023-09-24T21:59:00Z"/>
            </w:rPr>
          </w:rPrChange>
        </w:rPr>
      </w:pPr>
      <w:del w:id="95" w:author="Nick Blofeld" w:date="2023-09-24T21:59:00Z">
        <w:r w:rsidRPr="006712E8" w:rsidDel="006712E8">
          <w:rPr>
            <w:b/>
            <w:bCs/>
            <w:rPrChange w:id="96" w:author="Nick Blofeld" w:date="2023-09-24T21:59:00Z">
              <w:rPr/>
            </w:rPrChange>
          </w:rPr>
          <w:delText>Robin</w:delText>
        </w:r>
        <w:r w:rsidR="000A0DA3" w:rsidRPr="006712E8" w:rsidDel="006712E8">
          <w:rPr>
            <w:b/>
            <w:bCs/>
            <w:rPrChange w:id="97" w:author="Nick Blofeld" w:date="2023-09-24T21:59:00Z">
              <w:rPr/>
            </w:rPrChange>
          </w:rPr>
          <w:delText xml:space="preserve"> Thomas (the new Chair)</w:delText>
        </w:r>
        <w:r w:rsidR="001B3130" w:rsidRPr="006712E8" w:rsidDel="006712E8">
          <w:rPr>
            <w:b/>
            <w:bCs/>
            <w:rPrChange w:id="98" w:author="Nick Blofeld" w:date="2023-09-24T21:59:00Z">
              <w:rPr/>
            </w:rPrChange>
          </w:rPr>
          <w:delText xml:space="preserve"> </w:delText>
        </w:r>
        <w:r w:rsidRPr="006712E8" w:rsidDel="006712E8">
          <w:rPr>
            <w:b/>
            <w:bCs/>
            <w:rPrChange w:id="99" w:author="Nick Blofeld" w:date="2023-09-24T21:59:00Z">
              <w:rPr/>
            </w:rPrChange>
          </w:rPr>
          <w:delText>is focussed on establishing the home of BCY at Lansd</w:delText>
        </w:r>
        <w:r w:rsidR="00BA457B" w:rsidRPr="006712E8" w:rsidDel="006712E8">
          <w:rPr>
            <w:b/>
            <w:bCs/>
            <w:rPrChange w:id="100" w:author="Nick Blofeld" w:date="2023-09-24T21:59:00Z">
              <w:rPr/>
            </w:rPrChange>
          </w:rPr>
          <w:delText>o</w:delText>
        </w:r>
        <w:r w:rsidRPr="006712E8" w:rsidDel="006712E8">
          <w:rPr>
            <w:b/>
            <w:bCs/>
            <w:rPrChange w:id="101" w:author="Nick Blofeld" w:date="2023-09-24T21:59:00Z">
              <w:rPr/>
            </w:rPrChange>
          </w:rPr>
          <w:delText>wn S</w:delText>
        </w:r>
        <w:r w:rsidR="00BA457B" w:rsidRPr="006712E8" w:rsidDel="006712E8">
          <w:rPr>
            <w:b/>
            <w:bCs/>
            <w:rPrChange w:id="102" w:author="Nick Blofeld" w:date="2023-09-24T21:59:00Z">
              <w:rPr/>
            </w:rPrChange>
          </w:rPr>
          <w:delText>t</w:delText>
        </w:r>
        <w:r w:rsidRPr="006712E8" w:rsidDel="006712E8">
          <w:rPr>
            <w:b/>
            <w:bCs/>
            <w:rPrChange w:id="103" w:author="Nick Blofeld" w:date="2023-09-24T21:59:00Z">
              <w:rPr/>
            </w:rPrChange>
          </w:rPr>
          <w:delText>h</w:delText>
        </w:r>
        <w:r w:rsidR="00BA457B" w:rsidRPr="006712E8" w:rsidDel="006712E8">
          <w:rPr>
            <w:b/>
            <w:bCs/>
            <w:rPrChange w:id="104" w:author="Nick Blofeld" w:date="2023-09-24T21:59:00Z">
              <w:rPr/>
            </w:rPrChange>
          </w:rPr>
          <w:delText xml:space="preserve"> pi</w:delText>
        </w:r>
        <w:r w:rsidR="002D45B4" w:rsidRPr="006712E8" w:rsidDel="006712E8">
          <w:rPr>
            <w:b/>
            <w:bCs/>
            <w:rPrChange w:id="105" w:author="Nick Blofeld" w:date="2023-09-24T21:59:00Z">
              <w:rPr/>
            </w:rPrChange>
          </w:rPr>
          <w:delText>t</w:delText>
        </w:r>
        <w:r w:rsidR="00BA457B" w:rsidRPr="006712E8" w:rsidDel="006712E8">
          <w:rPr>
            <w:b/>
            <w:bCs/>
            <w:rPrChange w:id="106" w:author="Nick Blofeld" w:date="2023-09-24T21:59:00Z">
              <w:rPr/>
            </w:rPrChange>
          </w:rPr>
          <w:delText>ches and creating a pathway for the players</w:delText>
        </w:r>
        <w:r w:rsidR="00B73830" w:rsidRPr="006712E8" w:rsidDel="006712E8">
          <w:rPr>
            <w:b/>
            <w:bCs/>
            <w:rPrChange w:id="107" w:author="Nick Blofeld" w:date="2023-09-24T21:59:00Z">
              <w:rPr/>
            </w:rPrChange>
          </w:rPr>
          <w:delText xml:space="preserve"> post BCY.  </w:delText>
        </w:r>
        <w:r w:rsidR="0087202A" w:rsidRPr="006712E8" w:rsidDel="006712E8">
          <w:rPr>
            <w:b/>
            <w:bCs/>
            <w:rPrChange w:id="108" w:author="Nick Blofeld" w:date="2023-09-24T21:59:00Z">
              <w:rPr/>
            </w:rPrChange>
          </w:rPr>
          <w:delText>It was acknowledged tha</w:delText>
        </w:r>
        <w:r w:rsidR="00C44A52" w:rsidRPr="006712E8" w:rsidDel="006712E8">
          <w:rPr>
            <w:b/>
            <w:bCs/>
            <w:rPrChange w:id="109" w:author="Nick Blofeld" w:date="2023-09-24T21:59:00Z">
              <w:rPr/>
            </w:rPrChange>
          </w:rPr>
          <w:delText>t</w:delText>
        </w:r>
        <w:r w:rsidR="0087202A" w:rsidRPr="006712E8" w:rsidDel="006712E8">
          <w:rPr>
            <w:b/>
            <w:bCs/>
            <w:rPrChange w:id="110" w:author="Nick Blofeld" w:date="2023-09-24T21:59:00Z">
              <w:rPr/>
            </w:rPrChange>
          </w:rPr>
          <w:delText xml:space="preserve"> the women’s pathway is probably easier to ach</w:delText>
        </w:r>
        <w:r w:rsidR="00C44A52" w:rsidRPr="006712E8" w:rsidDel="006712E8">
          <w:rPr>
            <w:b/>
            <w:bCs/>
            <w:rPrChange w:id="111" w:author="Nick Blofeld" w:date="2023-09-24T21:59:00Z">
              <w:rPr/>
            </w:rPrChange>
          </w:rPr>
          <w:delText>i</w:delText>
        </w:r>
        <w:r w:rsidR="0087202A" w:rsidRPr="006712E8" w:rsidDel="006712E8">
          <w:rPr>
            <w:b/>
            <w:bCs/>
            <w:rPrChange w:id="112" w:author="Nick Blofeld" w:date="2023-09-24T21:59:00Z">
              <w:rPr/>
            </w:rPrChange>
          </w:rPr>
          <w:delText>ev</w:delText>
        </w:r>
        <w:r w:rsidR="00C44A52" w:rsidRPr="006712E8" w:rsidDel="006712E8">
          <w:rPr>
            <w:b/>
            <w:bCs/>
            <w:rPrChange w:id="113" w:author="Nick Blofeld" w:date="2023-09-24T21:59:00Z">
              <w:rPr/>
            </w:rPrChange>
          </w:rPr>
          <w:delText>e</w:delText>
        </w:r>
        <w:r w:rsidR="0087202A" w:rsidRPr="006712E8" w:rsidDel="006712E8">
          <w:rPr>
            <w:b/>
            <w:bCs/>
            <w:rPrChange w:id="114" w:author="Nick Blofeld" w:date="2023-09-24T21:59:00Z">
              <w:rPr/>
            </w:rPrChange>
          </w:rPr>
          <w:delText xml:space="preserve"> then that for the men.</w:delText>
        </w:r>
        <w:r w:rsidR="00C44A52" w:rsidRPr="006712E8" w:rsidDel="006712E8">
          <w:rPr>
            <w:b/>
            <w:bCs/>
            <w:rPrChange w:id="115" w:author="Nick Blofeld" w:date="2023-09-24T21:59:00Z">
              <w:rPr/>
            </w:rPrChange>
          </w:rPr>
          <w:delText xml:space="preserve">  </w:delText>
        </w:r>
        <w:r w:rsidR="003C2C0E" w:rsidRPr="006712E8" w:rsidDel="006712E8">
          <w:rPr>
            <w:b/>
            <w:bCs/>
            <w:rPrChange w:id="116" w:author="Nick Blofeld" w:date="2023-09-24T21:59:00Z">
              <w:rPr/>
            </w:rPrChange>
          </w:rPr>
          <w:delText>We should also see more engagement with the Club</w:delText>
        </w:r>
        <w:r w:rsidR="00C92CC5" w:rsidRPr="006712E8" w:rsidDel="006712E8">
          <w:rPr>
            <w:b/>
            <w:bCs/>
            <w:rPrChange w:id="117" w:author="Nick Blofeld" w:date="2023-09-24T21:59:00Z">
              <w:rPr/>
            </w:rPrChange>
          </w:rPr>
          <w:delText>, with mascots, S</w:delText>
        </w:r>
        <w:r w:rsidR="00301FA2" w:rsidRPr="006712E8" w:rsidDel="006712E8">
          <w:rPr>
            <w:b/>
            <w:bCs/>
            <w:rPrChange w:id="118" w:author="Nick Blofeld" w:date="2023-09-24T21:59:00Z">
              <w:rPr/>
            </w:rPrChange>
          </w:rPr>
          <w:delText xml:space="preserve">eason Tickets etc.  </w:delText>
        </w:r>
        <w:r w:rsidR="00D07F03" w:rsidRPr="006712E8" w:rsidDel="006712E8">
          <w:rPr>
            <w:b/>
            <w:bCs/>
            <w:rPrChange w:id="119" w:author="Nick Blofeld" w:date="2023-09-24T21:59:00Z">
              <w:rPr/>
            </w:rPrChange>
          </w:rPr>
          <w:delText>T</w:delText>
        </w:r>
        <w:r w:rsidR="00301FA2" w:rsidRPr="006712E8" w:rsidDel="006712E8">
          <w:rPr>
            <w:b/>
            <w:bCs/>
            <w:rPrChange w:id="120" w:author="Nick Blofeld" w:date="2023-09-24T21:59:00Z">
              <w:rPr/>
            </w:rPrChange>
          </w:rPr>
          <w:delText xml:space="preserve">hey are keen to be kept in the loop </w:delText>
        </w:r>
        <w:r w:rsidR="008D1E7C" w:rsidRPr="006712E8" w:rsidDel="006712E8">
          <w:rPr>
            <w:b/>
            <w:bCs/>
            <w:rPrChange w:id="121" w:author="Nick Blofeld" w:date="2023-09-24T21:59:00Z">
              <w:rPr/>
            </w:rPrChange>
          </w:rPr>
          <w:delText>o</w:delText>
        </w:r>
        <w:r w:rsidR="00301FA2" w:rsidRPr="006712E8" w:rsidDel="006712E8">
          <w:rPr>
            <w:b/>
            <w:bCs/>
            <w:rPrChange w:id="122" w:author="Nick Blofeld" w:date="2023-09-24T21:59:00Z">
              <w:rPr/>
            </w:rPrChange>
          </w:rPr>
          <w:delText>n 3G as that p</w:delText>
        </w:r>
        <w:r w:rsidR="008D1E7C" w:rsidRPr="006712E8" w:rsidDel="006712E8">
          <w:rPr>
            <w:b/>
            <w:bCs/>
            <w:rPrChange w:id="123" w:author="Nick Blofeld" w:date="2023-09-24T21:59:00Z">
              <w:rPr/>
            </w:rPrChange>
          </w:rPr>
          <w:delText>r</w:delText>
        </w:r>
        <w:r w:rsidR="00301FA2" w:rsidRPr="006712E8" w:rsidDel="006712E8">
          <w:rPr>
            <w:b/>
            <w:bCs/>
            <w:rPrChange w:id="124" w:author="Nick Blofeld" w:date="2023-09-24T21:59:00Z">
              <w:rPr/>
            </w:rPrChange>
          </w:rPr>
          <w:delText>ogresses and are also managing part of Lansdown Nth pitches</w:delText>
        </w:r>
        <w:r w:rsidR="008D1E7C" w:rsidRPr="006712E8" w:rsidDel="006712E8">
          <w:rPr>
            <w:b/>
            <w:bCs/>
            <w:rPrChange w:id="125"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126" w:author="Nick Blofeld" w:date="2023-09-24T21:59:00Z"/>
          <w:b/>
          <w:bCs/>
          <w:rPrChange w:id="127" w:author="Nick Blofeld" w:date="2023-09-24T21:59:00Z">
            <w:rPr>
              <w:del w:id="128" w:author="Nick Blofeld" w:date="2023-09-24T21:59:00Z"/>
            </w:rPr>
          </w:rPrChange>
        </w:rPr>
      </w:pPr>
      <w:del w:id="129" w:author="Nick Blofeld" w:date="2023-09-24T21:59:00Z">
        <w:r w:rsidRPr="006712E8" w:rsidDel="006712E8">
          <w:rPr>
            <w:b/>
            <w:bCs/>
            <w:rPrChange w:id="130" w:author="Nick Blofeld" w:date="2023-09-24T21:59:00Z">
              <w:rPr/>
            </w:rPrChange>
          </w:rPr>
          <w:delText>There is a big focus on dig</w:delText>
        </w:r>
        <w:r w:rsidR="002270A0" w:rsidRPr="006712E8" w:rsidDel="006712E8">
          <w:rPr>
            <w:b/>
            <w:bCs/>
            <w:rPrChange w:id="131" w:author="Nick Blofeld" w:date="2023-09-24T21:59:00Z">
              <w:rPr/>
            </w:rPrChange>
          </w:rPr>
          <w:delText>i</w:delText>
        </w:r>
        <w:r w:rsidRPr="006712E8" w:rsidDel="006712E8">
          <w:rPr>
            <w:b/>
            <w:bCs/>
            <w:rPrChange w:id="132" w:author="Nick Blofeld" w:date="2023-09-24T21:59:00Z">
              <w:rPr/>
            </w:rPrChange>
          </w:rPr>
          <w:delText>t</w:delText>
        </w:r>
        <w:r w:rsidR="002270A0" w:rsidRPr="006712E8" w:rsidDel="006712E8">
          <w:rPr>
            <w:b/>
            <w:bCs/>
            <w:rPrChange w:id="133" w:author="Nick Blofeld" w:date="2023-09-24T21:59:00Z">
              <w:rPr/>
            </w:rPrChange>
          </w:rPr>
          <w:delText>i</w:delText>
        </w:r>
        <w:r w:rsidRPr="006712E8" w:rsidDel="006712E8">
          <w:rPr>
            <w:b/>
            <w:bCs/>
            <w:rPrChange w:id="134" w:author="Nick Blofeld" w:date="2023-09-24T21:59:00Z">
              <w:rPr/>
            </w:rPrChange>
          </w:rPr>
          <w:delText xml:space="preserve">sing </w:delText>
        </w:r>
        <w:r w:rsidR="002270A0" w:rsidRPr="006712E8" w:rsidDel="006712E8">
          <w:rPr>
            <w:b/>
            <w:bCs/>
            <w:rPrChange w:id="135" w:author="Nick Blofeld" w:date="2023-09-24T21:59:00Z">
              <w:rPr/>
            </w:rPrChange>
          </w:rPr>
          <w:delText xml:space="preserve">the </w:delText>
        </w:r>
        <w:r w:rsidRPr="006712E8" w:rsidDel="006712E8">
          <w:rPr>
            <w:b/>
            <w:bCs/>
            <w:rPrChange w:id="136" w:author="Nick Blofeld" w:date="2023-09-24T21:59:00Z">
              <w:rPr/>
            </w:rPrChange>
          </w:rPr>
          <w:delText>set up to help with comms and pi</w:delText>
        </w:r>
        <w:r w:rsidR="002270A0" w:rsidRPr="006712E8" w:rsidDel="006712E8">
          <w:rPr>
            <w:b/>
            <w:bCs/>
            <w:rPrChange w:id="137" w:author="Nick Blofeld" w:date="2023-09-24T21:59:00Z">
              <w:rPr/>
            </w:rPrChange>
          </w:rPr>
          <w:delText>t</w:delText>
        </w:r>
        <w:r w:rsidRPr="006712E8" w:rsidDel="006712E8">
          <w:rPr>
            <w:b/>
            <w:bCs/>
            <w:rPrChange w:id="138" w:author="Nick Blofeld" w:date="2023-09-24T21:59:00Z">
              <w:rPr/>
            </w:rPrChange>
          </w:rPr>
          <w:delText>ch bookings etc (via Spond)</w:delText>
        </w:r>
        <w:r w:rsidR="002270A0" w:rsidRPr="006712E8" w:rsidDel="006712E8">
          <w:rPr>
            <w:b/>
            <w:bCs/>
            <w:rPrChange w:id="139" w:author="Nick Blofeld" w:date="2023-09-24T21:59:00Z">
              <w:rPr/>
            </w:rPrChange>
          </w:rPr>
          <w:delText>.  We discussed including/involving them in/with the BC newsletter</w:delText>
        </w:r>
        <w:r w:rsidR="00C53E1C" w:rsidRPr="006712E8" w:rsidDel="006712E8">
          <w:rPr>
            <w:b/>
            <w:bCs/>
            <w:rPrChange w:id="140" w:author="Nick Blofeld" w:date="2023-09-24T21:59:00Z">
              <w:rPr/>
            </w:rPrChange>
          </w:rPr>
          <w:delText xml:space="preserve"> and the Club is keen to have an SLA with </w:delText>
        </w:r>
        <w:r w:rsidR="00BD02B7" w:rsidRPr="006712E8" w:rsidDel="006712E8">
          <w:rPr>
            <w:b/>
            <w:bCs/>
            <w:rPrChange w:id="141" w:author="Nick Blofeld" w:date="2023-09-24T21:59:00Z">
              <w:rPr/>
            </w:rPrChange>
          </w:rPr>
          <w:delText>BCY, as we have with the Foundation.</w:delText>
        </w:r>
        <w:r w:rsidR="002270A0" w:rsidRPr="006712E8" w:rsidDel="006712E8">
          <w:rPr>
            <w:b/>
            <w:bCs/>
            <w:rPrChange w:id="142" w:author="Nick Blofeld" w:date="2023-09-24T21:59:00Z">
              <w:rPr/>
            </w:rPrChange>
          </w:rPr>
          <w:delText xml:space="preserve"> </w:delText>
        </w:r>
      </w:del>
    </w:p>
    <w:p w14:paraId="434B0F21" w14:textId="2CCFE6A9" w:rsidR="00DA16E1" w:rsidRDefault="00145E50">
      <w:pPr>
        <w:rPr>
          <w:ins w:id="143" w:author="Nick Blofeld" w:date="2024-07-03T18:58:00Z" w16du:dateUtc="2024-07-03T17:58:00Z"/>
          <w:rFonts w:cstheme="minorHAnsi"/>
          <w:bCs/>
        </w:rPr>
        <w:pPrChange w:id="144" w:author="Nick Blofeld" w:date="2024-07-26T08:26:00Z" w16du:dateUtc="2024-07-26T07:26:00Z">
          <w:pPr>
            <w:pStyle w:val="NormalWeb"/>
            <w:numPr>
              <w:numId w:val="25"/>
            </w:numPr>
            <w:tabs>
              <w:tab w:val="left" w:pos="567"/>
              <w:tab w:val="left" w:pos="1701"/>
            </w:tabs>
            <w:spacing w:before="0" w:beforeAutospacing="0" w:after="0" w:afterAutospacing="0"/>
            <w:ind w:left="360" w:hanging="360"/>
          </w:pPr>
        </w:pPrChange>
      </w:pPr>
      <w:del w:id="145" w:author="Nick Blofeld" w:date="2023-10-22T21:39:00Z">
        <w:r w:rsidRPr="006712E8" w:rsidDel="00865953">
          <w:rPr>
            <w:b/>
            <w:bCs/>
            <w:rPrChange w:id="146" w:author="Nick Blofeld" w:date="2023-09-24T21:59:00Z">
              <w:rPr/>
            </w:rPrChange>
          </w:rPr>
          <w:delText>2</w:delText>
        </w:r>
      </w:del>
      <w:r w:rsidRPr="006712E8">
        <w:rPr>
          <w:b/>
          <w:bCs/>
          <w:rPrChange w:id="147" w:author="Nick Blofeld" w:date="2023-09-24T21:59:00Z">
            <w:rPr/>
          </w:rPrChange>
        </w:rPr>
        <w:t>.</w:t>
      </w:r>
      <w:ins w:id="148" w:author="Nick Blofeld" w:date="2024-06-02T09:51:00Z" w16du:dateUtc="2024-06-02T08:51:00Z">
        <w:r w:rsidR="00D9477A">
          <w:rPr>
            <w:b/>
            <w:bCs/>
          </w:rPr>
          <w:t xml:space="preserve"> </w:t>
        </w:r>
      </w:ins>
      <w:ins w:id="149" w:author="Nick Blofeld" w:date="2024-07-03T18:52:00Z" w16du:dateUtc="2024-07-03T17:52:00Z">
        <w:r w:rsidR="00EF3202">
          <w:rPr>
            <w:b/>
            <w:bCs/>
          </w:rPr>
          <w:t xml:space="preserve">  </w:t>
        </w:r>
      </w:ins>
      <w:ins w:id="150" w:author="Nick Blofeld" w:date="2024-07-03T18:58:00Z" w16du:dateUtc="2024-07-03T17:58:00Z">
        <w:r w:rsidR="00DA16E1" w:rsidRPr="00EA4E5D">
          <w:rPr>
            <w:rFonts w:cstheme="minorHAnsi"/>
            <w:b/>
          </w:rPr>
          <w:t>Finance</w:t>
        </w:r>
        <w:r w:rsidR="00DA16E1">
          <w:rPr>
            <w:rFonts w:cstheme="minorHAnsi"/>
            <w:bCs/>
          </w:rPr>
          <w:t xml:space="preserve"> </w:t>
        </w:r>
      </w:ins>
    </w:p>
    <w:p w14:paraId="1946D007" w14:textId="63204319" w:rsidR="009F719C" w:rsidRDefault="009B780B" w:rsidP="00DA16E1">
      <w:pPr>
        <w:pStyle w:val="NormalWeb"/>
        <w:tabs>
          <w:tab w:val="left" w:pos="567"/>
          <w:tab w:val="left" w:pos="1701"/>
        </w:tabs>
        <w:spacing w:before="0" w:beforeAutospacing="0" w:after="0" w:afterAutospacing="0"/>
        <w:rPr>
          <w:ins w:id="151" w:author="Nick Blofeld" w:date="2024-07-03T19:09:00Z" w16du:dateUtc="2024-07-03T18:09:00Z"/>
          <w:rFonts w:asciiTheme="minorHAnsi" w:hAnsiTheme="minorHAnsi" w:cstheme="minorHAnsi"/>
          <w:bCs/>
          <w:sz w:val="22"/>
          <w:szCs w:val="22"/>
        </w:rPr>
      </w:pPr>
      <w:ins w:id="152" w:author="Nick Blofeld" w:date="2024-07-03T19:07:00Z" w16du:dateUtc="2024-07-03T18:07:00Z">
        <w:r>
          <w:rPr>
            <w:rFonts w:asciiTheme="minorHAnsi" w:hAnsiTheme="minorHAnsi" w:cstheme="minorHAnsi"/>
            <w:bCs/>
            <w:sz w:val="22"/>
            <w:szCs w:val="22"/>
          </w:rPr>
          <w:t>P</w:t>
        </w:r>
      </w:ins>
      <w:ins w:id="153" w:author="Nick Blofeld" w:date="2024-07-03T19:08:00Z" w16du:dateUtc="2024-07-03T18:08:00Z">
        <w:r w:rsidR="002C447F">
          <w:rPr>
            <w:rFonts w:asciiTheme="minorHAnsi" w:hAnsiTheme="minorHAnsi" w:cstheme="minorHAnsi"/>
            <w:bCs/>
            <w:sz w:val="22"/>
            <w:szCs w:val="22"/>
          </w:rPr>
          <w:t>a</w:t>
        </w:r>
      </w:ins>
      <w:ins w:id="154" w:author="Nick Blofeld" w:date="2024-07-03T19:07:00Z" w16du:dateUtc="2024-07-03T18:07:00Z">
        <w:r>
          <w:rPr>
            <w:rFonts w:asciiTheme="minorHAnsi" w:hAnsiTheme="minorHAnsi" w:cstheme="minorHAnsi"/>
            <w:bCs/>
            <w:sz w:val="22"/>
            <w:szCs w:val="22"/>
          </w:rPr>
          <w:t xml:space="preserve">ul shared </w:t>
        </w:r>
      </w:ins>
      <w:ins w:id="155" w:author="Nick Blofeld" w:date="2024-07-26T08:35:00Z" w16du:dateUtc="2024-07-26T07:35:00Z">
        <w:r w:rsidR="00B94282">
          <w:rPr>
            <w:rFonts w:asciiTheme="minorHAnsi" w:hAnsiTheme="minorHAnsi" w:cstheme="minorHAnsi"/>
            <w:bCs/>
            <w:sz w:val="22"/>
            <w:szCs w:val="22"/>
          </w:rPr>
          <w:t xml:space="preserve">a draft budget </w:t>
        </w:r>
        <w:r w:rsidR="0026471D">
          <w:rPr>
            <w:rFonts w:asciiTheme="minorHAnsi" w:hAnsiTheme="minorHAnsi" w:cstheme="minorHAnsi"/>
            <w:bCs/>
            <w:sz w:val="22"/>
            <w:szCs w:val="22"/>
          </w:rPr>
          <w:t xml:space="preserve">and monthly breakdown for </w:t>
        </w:r>
      </w:ins>
      <w:ins w:id="156" w:author="Nick Blofeld" w:date="2024-07-03T19:07:00Z" w16du:dateUtc="2024-07-03T18:07:00Z">
        <w:r w:rsidR="002C447F">
          <w:rPr>
            <w:rFonts w:asciiTheme="minorHAnsi" w:hAnsiTheme="minorHAnsi" w:cstheme="minorHAnsi"/>
            <w:bCs/>
            <w:sz w:val="22"/>
            <w:szCs w:val="22"/>
          </w:rPr>
          <w:t>202</w:t>
        </w:r>
      </w:ins>
      <w:ins w:id="157" w:author="Nick Blofeld" w:date="2024-07-26T08:35:00Z" w16du:dateUtc="2024-07-26T07:35:00Z">
        <w:r w:rsidR="0026471D">
          <w:rPr>
            <w:rFonts w:asciiTheme="minorHAnsi" w:hAnsiTheme="minorHAnsi" w:cstheme="minorHAnsi"/>
            <w:bCs/>
            <w:sz w:val="22"/>
            <w:szCs w:val="22"/>
          </w:rPr>
          <w:t>4</w:t>
        </w:r>
      </w:ins>
      <w:ins w:id="158" w:author="Nick Blofeld" w:date="2024-07-03T19:07:00Z" w16du:dateUtc="2024-07-03T18:07:00Z">
        <w:r w:rsidR="002C447F">
          <w:rPr>
            <w:rFonts w:asciiTheme="minorHAnsi" w:hAnsiTheme="minorHAnsi" w:cstheme="minorHAnsi"/>
            <w:bCs/>
            <w:sz w:val="22"/>
            <w:szCs w:val="22"/>
          </w:rPr>
          <w:t>/2</w:t>
        </w:r>
      </w:ins>
      <w:ins w:id="159" w:author="Nick Blofeld" w:date="2024-07-26T08:35:00Z" w16du:dateUtc="2024-07-26T07:35:00Z">
        <w:r w:rsidR="0026471D">
          <w:rPr>
            <w:rFonts w:asciiTheme="minorHAnsi" w:hAnsiTheme="minorHAnsi" w:cstheme="minorHAnsi"/>
            <w:bCs/>
            <w:sz w:val="22"/>
            <w:szCs w:val="22"/>
          </w:rPr>
          <w:t>5</w:t>
        </w:r>
        <w:r w:rsidR="00CB0B6B">
          <w:rPr>
            <w:rFonts w:asciiTheme="minorHAnsi" w:hAnsiTheme="minorHAnsi" w:cstheme="minorHAnsi"/>
            <w:bCs/>
            <w:sz w:val="22"/>
            <w:szCs w:val="22"/>
          </w:rPr>
          <w:t xml:space="preserve"> and broad di</w:t>
        </w:r>
      </w:ins>
      <w:ins w:id="160" w:author="Nick Blofeld" w:date="2024-07-26T08:36:00Z" w16du:dateUtc="2024-07-26T07:36:00Z">
        <w:r w:rsidR="00CB0B6B">
          <w:rPr>
            <w:rFonts w:asciiTheme="minorHAnsi" w:hAnsiTheme="minorHAnsi" w:cstheme="minorHAnsi"/>
            <w:bCs/>
            <w:sz w:val="22"/>
            <w:szCs w:val="22"/>
          </w:rPr>
          <w:t xml:space="preserve">scussion </w:t>
        </w:r>
      </w:ins>
      <w:ins w:id="161" w:author="Nick Blofeld" w:date="2024-07-03T19:45:00Z" w16du:dateUtc="2024-07-03T18:45:00Z">
        <w:r w:rsidR="00902537">
          <w:rPr>
            <w:rFonts w:asciiTheme="minorHAnsi" w:hAnsiTheme="minorHAnsi" w:cstheme="minorHAnsi"/>
            <w:bCs/>
            <w:sz w:val="22"/>
            <w:szCs w:val="22"/>
          </w:rPr>
          <w:t xml:space="preserve">followed </w:t>
        </w:r>
      </w:ins>
      <w:ins w:id="162" w:author="Nick Blofeld" w:date="2024-07-03T19:08:00Z" w16du:dateUtc="2024-07-03T18:08:00Z">
        <w:r w:rsidR="002C447F">
          <w:rPr>
            <w:rFonts w:asciiTheme="minorHAnsi" w:hAnsiTheme="minorHAnsi" w:cstheme="minorHAnsi"/>
            <w:bCs/>
            <w:sz w:val="22"/>
            <w:szCs w:val="22"/>
          </w:rPr>
          <w:t>with</w:t>
        </w:r>
      </w:ins>
      <w:ins w:id="163" w:author="Nick Blofeld" w:date="2024-07-26T08:36:00Z" w16du:dateUtc="2024-07-26T07:36:00Z">
        <w:r w:rsidR="00CB0B6B">
          <w:rPr>
            <w:rFonts w:asciiTheme="minorHAnsi" w:hAnsiTheme="minorHAnsi" w:cstheme="minorHAnsi"/>
            <w:bCs/>
            <w:sz w:val="22"/>
            <w:szCs w:val="22"/>
          </w:rPr>
          <w:t xml:space="preserve"> the ma</w:t>
        </w:r>
      </w:ins>
      <w:ins w:id="164" w:author="Nick Blofeld" w:date="2024-07-26T08:39:00Z" w16du:dateUtc="2024-07-26T07:39:00Z">
        <w:r w:rsidR="00BA25CF">
          <w:rPr>
            <w:rFonts w:asciiTheme="minorHAnsi" w:hAnsiTheme="minorHAnsi" w:cstheme="minorHAnsi"/>
            <w:bCs/>
            <w:sz w:val="22"/>
            <w:szCs w:val="22"/>
          </w:rPr>
          <w:t>i</w:t>
        </w:r>
      </w:ins>
      <w:ins w:id="165" w:author="Nick Blofeld" w:date="2024-07-26T08:36:00Z" w16du:dateUtc="2024-07-26T07:36:00Z">
        <w:r w:rsidR="00CB0B6B">
          <w:rPr>
            <w:rFonts w:asciiTheme="minorHAnsi" w:hAnsiTheme="minorHAnsi" w:cstheme="minorHAnsi"/>
            <w:bCs/>
            <w:sz w:val="22"/>
            <w:szCs w:val="22"/>
          </w:rPr>
          <w:t xml:space="preserve">n </w:t>
        </w:r>
      </w:ins>
      <w:ins w:id="166" w:author="Nick Blofeld" w:date="2024-07-26T08:39:00Z" w16du:dateUtc="2024-07-26T07:39:00Z">
        <w:r w:rsidR="00BA25CF">
          <w:rPr>
            <w:rFonts w:asciiTheme="minorHAnsi" w:hAnsiTheme="minorHAnsi" w:cstheme="minorHAnsi"/>
            <w:bCs/>
            <w:sz w:val="22"/>
            <w:szCs w:val="22"/>
          </w:rPr>
          <w:t>poi</w:t>
        </w:r>
      </w:ins>
      <w:ins w:id="167" w:author="Nick Blofeld" w:date="2024-07-26T08:36:00Z" w16du:dateUtc="2024-07-26T07:36:00Z">
        <w:r w:rsidR="00CB0B6B">
          <w:rPr>
            <w:rFonts w:asciiTheme="minorHAnsi" w:hAnsiTheme="minorHAnsi" w:cstheme="minorHAnsi"/>
            <w:bCs/>
            <w:sz w:val="22"/>
            <w:szCs w:val="22"/>
          </w:rPr>
          <w:t xml:space="preserve">nt being </w:t>
        </w:r>
      </w:ins>
      <w:ins w:id="168" w:author="Nick Blofeld" w:date="2024-07-26T08:40:00Z" w16du:dateUtc="2024-07-26T07:40:00Z">
        <w:r w:rsidR="00C92090">
          <w:rPr>
            <w:rFonts w:asciiTheme="minorHAnsi" w:hAnsiTheme="minorHAnsi" w:cstheme="minorHAnsi"/>
            <w:bCs/>
            <w:sz w:val="22"/>
            <w:szCs w:val="22"/>
          </w:rPr>
          <w:t xml:space="preserve">the question of whether it was </w:t>
        </w:r>
      </w:ins>
      <w:ins w:id="169" w:author="Nick Blofeld" w:date="2024-07-26T08:36:00Z" w16du:dateUtc="2024-07-26T07:36:00Z">
        <w:r w:rsidR="00CB0B6B">
          <w:rPr>
            <w:rFonts w:asciiTheme="minorHAnsi" w:hAnsiTheme="minorHAnsi" w:cstheme="minorHAnsi"/>
            <w:bCs/>
            <w:sz w:val="22"/>
            <w:szCs w:val="22"/>
          </w:rPr>
          <w:t>too conservative</w:t>
        </w:r>
      </w:ins>
      <w:ins w:id="170" w:author="Nick Blofeld" w:date="2024-07-26T08:40:00Z" w16du:dateUtc="2024-07-26T07:40:00Z">
        <w:r w:rsidR="00C92090">
          <w:rPr>
            <w:rFonts w:asciiTheme="minorHAnsi" w:hAnsiTheme="minorHAnsi" w:cstheme="minorHAnsi"/>
            <w:bCs/>
            <w:sz w:val="22"/>
            <w:szCs w:val="22"/>
          </w:rPr>
          <w:t xml:space="preserve">, as it showed no </w:t>
        </w:r>
      </w:ins>
      <w:ins w:id="171" w:author="Nick Blofeld" w:date="2024-07-30T08:34:00Z" w16du:dateUtc="2024-07-30T07:34:00Z">
        <w:r w:rsidR="007200DF">
          <w:rPr>
            <w:rFonts w:asciiTheme="minorHAnsi" w:hAnsiTheme="minorHAnsi" w:cstheme="minorHAnsi"/>
            <w:bCs/>
            <w:sz w:val="22"/>
            <w:szCs w:val="22"/>
          </w:rPr>
          <w:t>progress</w:t>
        </w:r>
      </w:ins>
      <w:ins w:id="172" w:author="Nick Blofeld" w:date="2024-07-26T08:40:00Z" w16du:dateUtc="2024-07-26T07:40:00Z">
        <w:r w:rsidR="00C92090">
          <w:rPr>
            <w:rFonts w:asciiTheme="minorHAnsi" w:hAnsiTheme="minorHAnsi" w:cstheme="minorHAnsi"/>
            <w:bCs/>
            <w:sz w:val="22"/>
            <w:szCs w:val="22"/>
          </w:rPr>
          <w:t xml:space="preserve"> </w:t>
        </w:r>
      </w:ins>
      <w:ins w:id="173" w:author="Nick Blofeld" w:date="2024-07-30T08:35:00Z" w16du:dateUtc="2024-07-30T07:35:00Z">
        <w:r w:rsidR="007200DF">
          <w:rPr>
            <w:rFonts w:asciiTheme="minorHAnsi" w:hAnsiTheme="minorHAnsi" w:cstheme="minorHAnsi"/>
            <w:bCs/>
            <w:sz w:val="22"/>
            <w:szCs w:val="22"/>
          </w:rPr>
          <w:t>over</w:t>
        </w:r>
      </w:ins>
      <w:ins w:id="174" w:author="Nick Blofeld" w:date="2024-07-26T08:40:00Z" w16du:dateUtc="2024-07-26T07:40:00Z">
        <w:r w:rsidR="00C92090">
          <w:rPr>
            <w:rFonts w:asciiTheme="minorHAnsi" w:hAnsiTheme="minorHAnsi" w:cstheme="minorHAnsi"/>
            <w:bCs/>
            <w:sz w:val="22"/>
            <w:szCs w:val="22"/>
          </w:rPr>
          <w:t xml:space="preserve"> 2023/24.  </w:t>
        </w:r>
      </w:ins>
      <w:ins w:id="175" w:author="Nick Blofeld" w:date="2024-07-26T08:41:00Z" w16du:dateUtc="2024-07-26T07:41:00Z">
        <w:r w:rsidR="00C92090">
          <w:rPr>
            <w:rFonts w:asciiTheme="minorHAnsi" w:hAnsiTheme="minorHAnsi" w:cstheme="minorHAnsi"/>
            <w:bCs/>
            <w:sz w:val="22"/>
            <w:szCs w:val="22"/>
          </w:rPr>
          <w:t xml:space="preserve">The lack of Yeovil </w:t>
        </w:r>
        <w:r w:rsidR="00764771">
          <w:rPr>
            <w:rFonts w:asciiTheme="minorHAnsi" w:hAnsiTheme="minorHAnsi" w:cstheme="minorHAnsi"/>
            <w:bCs/>
            <w:sz w:val="22"/>
            <w:szCs w:val="22"/>
          </w:rPr>
          <w:t>in the league and the big crowd they brought was real factor, but there may be some scop</w:t>
        </w:r>
        <w:r w:rsidR="00050446">
          <w:rPr>
            <w:rFonts w:asciiTheme="minorHAnsi" w:hAnsiTheme="minorHAnsi" w:cstheme="minorHAnsi"/>
            <w:bCs/>
            <w:sz w:val="22"/>
            <w:szCs w:val="22"/>
          </w:rPr>
          <w:t>e</w:t>
        </w:r>
        <w:r w:rsidR="00764771">
          <w:rPr>
            <w:rFonts w:asciiTheme="minorHAnsi" w:hAnsiTheme="minorHAnsi" w:cstheme="minorHAnsi"/>
            <w:bCs/>
            <w:sz w:val="22"/>
            <w:szCs w:val="22"/>
          </w:rPr>
          <w:t xml:space="preserve"> to ra</w:t>
        </w:r>
        <w:r w:rsidR="00050446">
          <w:rPr>
            <w:rFonts w:asciiTheme="minorHAnsi" w:hAnsiTheme="minorHAnsi" w:cstheme="minorHAnsi"/>
            <w:bCs/>
            <w:sz w:val="22"/>
            <w:szCs w:val="22"/>
          </w:rPr>
          <w:t>i</w:t>
        </w:r>
        <w:r w:rsidR="00764771">
          <w:rPr>
            <w:rFonts w:asciiTheme="minorHAnsi" w:hAnsiTheme="minorHAnsi" w:cstheme="minorHAnsi"/>
            <w:bCs/>
            <w:sz w:val="22"/>
            <w:szCs w:val="22"/>
          </w:rPr>
          <w:t xml:space="preserve">se </w:t>
        </w:r>
        <w:r w:rsidR="00050446">
          <w:rPr>
            <w:rFonts w:asciiTheme="minorHAnsi" w:hAnsiTheme="minorHAnsi" w:cstheme="minorHAnsi"/>
            <w:bCs/>
            <w:sz w:val="22"/>
            <w:szCs w:val="22"/>
          </w:rPr>
          <w:t>the crowd fi</w:t>
        </w:r>
      </w:ins>
      <w:ins w:id="176" w:author="Nick Blofeld" w:date="2024-07-26T08:42:00Z" w16du:dateUtc="2024-07-26T07:42:00Z">
        <w:r w:rsidR="00050446">
          <w:rPr>
            <w:rFonts w:asciiTheme="minorHAnsi" w:hAnsiTheme="minorHAnsi" w:cstheme="minorHAnsi"/>
            <w:bCs/>
            <w:sz w:val="22"/>
            <w:szCs w:val="22"/>
          </w:rPr>
          <w:t>gure slightly</w:t>
        </w:r>
      </w:ins>
      <w:ins w:id="177" w:author="Nick Blofeld" w:date="2024-07-26T08:36:00Z" w16du:dateUtc="2024-07-26T07:36:00Z">
        <w:r w:rsidR="00CB0B6B">
          <w:rPr>
            <w:rFonts w:asciiTheme="minorHAnsi" w:hAnsiTheme="minorHAnsi" w:cstheme="minorHAnsi"/>
            <w:bCs/>
            <w:sz w:val="22"/>
            <w:szCs w:val="22"/>
          </w:rPr>
          <w:t xml:space="preserve">.  </w:t>
        </w:r>
      </w:ins>
      <w:ins w:id="178" w:author="Nick Blofeld" w:date="2024-07-03T19:08:00Z" w16du:dateUtc="2024-07-03T18:08:00Z">
        <w:del w:id="179" w:author="Paul Williams" w:date="2024-12-05T14:47:00Z" w16du:dateUtc="2024-12-05T14:47:00Z">
          <w:r w:rsidR="002C447F" w:rsidDel="00257198">
            <w:rPr>
              <w:rFonts w:asciiTheme="minorHAnsi" w:hAnsiTheme="minorHAnsi" w:cstheme="minorHAnsi"/>
              <w:bCs/>
              <w:sz w:val="22"/>
              <w:szCs w:val="22"/>
            </w:rPr>
            <w:delText xml:space="preserve">It was agreed we </w:delText>
          </w:r>
        </w:del>
      </w:ins>
      <w:ins w:id="180" w:author="Nick Blofeld" w:date="2024-07-26T08:36:00Z" w16du:dateUtc="2024-07-26T07:36:00Z">
        <w:del w:id="181" w:author="Paul Williams" w:date="2024-12-05T14:47:00Z" w16du:dateUtc="2024-12-05T14:47:00Z">
          <w:r w:rsidR="00CB0B6B" w:rsidDel="00257198">
            <w:rPr>
              <w:rFonts w:asciiTheme="minorHAnsi" w:hAnsiTheme="minorHAnsi" w:cstheme="minorHAnsi"/>
              <w:bCs/>
              <w:sz w:val="22"/>
              <w:szCs w:val="22"/>
            </w:rPr>
            <w:delText>should revi</w:delText>
          </w:r>
        </w:del>
      </w:ins>
      <w:ins w:id="182" w:author="Nick Blofeld" w:date="2024-07-26T08:38:00Z" w16du:dateUtc="2024-07-26T07:38:00Z">
        <w:del w:id="183" w:author="Paul Williams" w:date="2024-12-05T14:47:00Z" w16du:dateUtc="2024-12-05T14:47:00Z">
          <w:r w:rsidR="000E60FF" w:rsidDel="00257198">
            <w:rPr>
              <w:rFonts w:asciiTheme="minorHAnsi" w:hAnsiTheme="minorHAnsi" w:cstheme="minorHAnsi"/>
              <w:bCs/>
              <w:sz w:val="22"/>
              <w:szCs w:val="22"/>
            </w:rPr>
            <w:delText>e</w:delText>
          </w:r>
        </w:del>
      </w:ins>
      <w:ins w:id="184" w:author="Nick Blofeld" w:date="2024-07-26T08:36:00Z" w16du:dateUtc="2024-07-26T07:36:00Z">
        <w:del w:id="185" w:author="Paul Williams" w:date="2024-12-05T14:47:00Z" w16du:dateUtc="2024-12-05T14:47:00Z">
          <w:r w:rsidR="00CB0B6B" w:rsidDel="00257198">
            <w:rPr>
              <w:rFonts w:asciiTheme="minorHAnsi" w:hAnsiTheme="minorHAnsi" w:cstheme="minorHAnsi"/>
              <w:bCs/>
              <w:sz w:val="22"/>
              <w:szCs w:val="22"/>
            </w:rPr>
            <w:delText xml:space="preserve">w it </w:delText>
          </w:r>
        </w:del>
      </w:ins>
      <w:ins w:id="186" w:author="Nick Blofeld" w:date="2024-07-26T08:39:00Z" w16du:dateUtc="2024-07-26T07:39:00Z">
        <w:del w:id="187" w:author="Paul Williams" w:date="2024-12-05T14:47:00Z" w16du:dateUtc="2024-12-05T14:47:00Z">
          <w:r w:rsidR="00ED6CFE" w:rsidDel="00257198">
            <w:rPr>
              <w:rFonts w:asciiTheme="minorHAnsi" w:hAnsiTheme="minorHAnsi" w:cstheme="minorHAnsi"/>
              <w:bCs/>
              <w:sz w:val="22"/>
              <w:szCs w:val="22"/>
            </w:rPr>
            <w:delText>and incr</w:delText>
          </w:r>
        </w:del>
      </w:ins>
      <w:ins w:id="188" w:author="Nick Blofeld" w:date="2024-07-26T08:40:00Z" w16du:dateUtc="2024-07-26T07:40:00Z">
        <w:del w:id="189" w:author="Paul Williams" w:date="2024-12-05T14:47:00Z" w16du:dateUtc="2024-12-05T14:47:00Z">
          <w:r w:rsidR="00C92090" w:rsidDel="00257198">
            <w:rPr>
              <w:rFonts w:asciiTheme="minorHAnsi" w:hAnsiTheme="minorHAnsi" w:cstheme="minorHAnsi"/>
              <w:bCs/>
              <w:sz w:val="22"/>
              <w:szCs w:val="22"/>
            </w:rPr>
            <w:delText>e</w:delText>
          </w:r>
        </w:del>
      </w:ins>
      <w:ins w:id="190" w:author="Nick Blofeld" w:date="2024-07-26T08:39:00Z" w16du:dateUtc="2024-07-26T07:39:00Z">
        <w:del w:id="191" w:author="Paul Williams" w:date="2024-12-05T14:47:00Z" w16du:dateUtc="2024-12-05T14:47:00Z">
          <w:r w:rsidR="00ED6CFE" w:rsidDel="00257198">
            <w:rPr>
              <w:rFonts w:asciiTheme="minorHAnsi" w:hAnsiTheme="minorHAnsi" w:cstheme="minorHAnsi"/>
              <w:bCs/>
              <w:sz w:val="22"/>
              <w:szCs w:val="22"/>
            </w:rPr>
            <w:delText>ase the cr</w:delText>
          </w:r>
        </w:del>
      </w:ins>
      <w:ins w:id="192" w:author="Nick Blofeld" w:date="2024-07-26T08:42:00Z" w16du:dateUtc="2024-07-26T07:42:00Z">
        <w:del w:id="193" w:author="Paul Williams" w:date="2024-12-05T14:47:00Z" w16du:dateUtc="2024-12-05T14:47:00Z">
          <w:r w:rsidR="00050446" w:rsidDel="00257198">
            <w:rPr>
              <w:rFonts w:asciiTheme="minorHAnsi" w:hAnsiTheme="minorHAnsi" w:cstheme="minorHAnsi"/>
              <w:bCs/>
              <w:sz w:val="22"/>
              <w:szCs w:val="22"/>
            </w:rPr>
            <w:delText>o</w:delText>
          </w:r>
        </w:del>
      </w:ins>
      <w:ins w:id="194" w:author="Nick Blofeld" w:date="2024-07-26T08:39:00Z" w16du:dateUtc="2024-07-26T07:39:00Z">
        <w:del w:id="195" w:author="Paul Williams" w:date="2024-12-05T14:47:00Z" w16du:dateUtc="2024-12-05T14:47:00Z">
          <w:r w:rsidR="00ED6CFE" w:rsidDel="00257198">
            <w:rPr>
              <w:rFonts w:asciiTheme="minorHAnsi" w:hAnsiTheme="minorHAnsi" w:cstheme="minorHAnsi"/>
              <w:bCs/>
              <w:sz w:val="22"/>
              <w:szCs w:val="22"/>
            </w:rPr>
            <w:delText>wd numbers slightly and reduc</w:delText>
          </w:r>
        </w:del>
      </w:ins>
      <w:ins w:id="196" w:author="Nick Blofeld" w:date="2024-07-26T08:42:00Z" w16du:dateUtc="2024-07-26T07:42:00Z">
        <w:del w:id="197" w:author="Paul Williams" w:date="2024-12-05T14:47:00Z" w16du:dateUtc="2024-12-05T14:47:00Z">
          <w:r w:rsidR="00050446" w:rsidDel="00257198">
            <w:rPr>
              <w:rFonts w:asciiTheme="minorHAnsi" w:hAnsiTheme="minorHAnsi" w:cstheme="minorHAnsi"/>
              <w:bCs/>
              <w:sz w:val="22"/>
              <w:szCs w:val="22"/>
            </w:rPr>
            <w:delText>e</w:delText>
          </w:r>
        </w:del>
      </w:ins>
      <w:ins w:id="198" w:author="Nick Blofeld" w:date="2024-07-26T08:39:00Z" w16du:dateUtc="2024-07-26T07:39:00Z">
        <w:del w:id="199" w:author="Paul Williams" w:date="2024-12-05T14:47:00Z" w16du:dateUtc="2024-12-05T14:47:00Z">
          <w:r w:rsidR="00ED6CFE" w:rsidDel="00257198">
            <w:rPr>
              <w:rFonts w:asciiTheme="minorHAnsi" w:hAnsiTheme="minorHAnsi" w:cstheme="minorHAnsi"/>
              <w:bCs/>
              <w:sz w:val="22"/>
              <w:szCs w:val="22"/>
            </w:rPr>
            <w:delText xml:space="preserve"> the fo</w:delText>
          </w:r>
        </w:del>
      </w:ins>
      <w:ins w:id="200" w:author="Nick Blofeld" w:date="2024-07-26T08:42:00Z" w16du:dateUtc="2024-07-26T07:42:00Z">
        <w:del w:id="201" w:author="Paul Williams" w:date="2024-12-05T14:47:00Z" w16du:dateUtc="2024-12-05T14:47:00Z">
          <w:r w:rsidR="00050446" w:rsidDel="00257198">
            <w:rPr>
              <w:rFonts w:asciiTheme="minorHAnsi" w:hAnsiTheme="minorHAnsi" w:cstheme="minorHAnsi"/>
              <w:bCs/>
              <w:sz w:val="22"/>
              <w:szCs w:val="22"/>
            </w:rPr>
            <w:delText>o</w:delText>
          </w:r>
        </w:del>
      </w:ins>
      <w:ins w:id="202" w:author="Nick Blofeld" w:date="2024-07-26T08:39:00Z" w16du:dateUtc="2024-07-26T07:39:00Z">
        <w:del w:id="203" w:author="Paul Williams" w:date="2024-12-05T14:47:00Z" w16du:dateUtc="2024-12-05T14:47:00Z">
          <w:r w:rsidR="00ED6CFE" w:rsidDel="00257198">
            <w:rPr>
              <w:rFonts w:asciiTheme="minorHAnsi" w:hAnsiTheme="minorHAnsi" w:cstheme="minorHAnsi"/>
              <w:bCs/>
              <w:sz w:val="22"/>
              <w:szCs w:val="22"/>
            </w:rPr>
            <w:delText>tball costs, as the</w:delText>
          </w:r>
        </w:del>
      </w:ins>
      <w:ins w:id="204" w:author="Nick Blofeld" w:date="2024-07-26T08:42:00Z" w16du:dateUtc="2024-07-26T07:42:00Z">
        <w:del w:id="205" w:author="Paul Williams" w:date="2024-12-05T14:47:00Z" w16du:dateUtc="2024-12-05T14:47:00Z">
          <w:r w:rsidR="008D7EED" w:rsidDel="00257198">
            <w:rPr>
              <w:rFonts w:asciiTheme="minorHAnsi" w:hAnsiTheme="minorHAnsi" w:cstheme="minorHAnsi"/>
              <w:bCs/>
              <w:sz w:val="22"/>
              <w:szCs w:val="22"/>
            </w:rPr>
            <w:delText xml:space="preserve"> latter </w:delText>
          </w:r>
        </w:del>
      </w:ins>
      <w:ins w:id="206" w:author="Nick Blofeld" w:date="2024-07-26T08:39:00Z" w16du:dateUtc="2024-07-26T07:39:00Z">
        <w:del w:id="207" w:author="Paul Williams" w:date="2024-12-05T14:47:00Z" w16du:dateUtc="2024-12-05T14:47:00Z">
          <w:r w:rsidR="00ED6CFE" w:rsidDel="00257198">
            <w:rPr>
              <w:rFonts w:asciiTheme="minorHAnsi" w:hAnsiTheme="minorHAnsi" w:cstheme="minorHAnsi"/>
              <w:bCs/>
              <w:sz w:val="22"/>
              <w:szCs w:val="22"/>
            </w:rPr>
            <w:delText xml:space="preserve">are </w:delText>
          </w:r>
        </w:del>
      </w:ins>
      <w:ins w:id="208" w:author="Nick Blofeld" w:date="2024-07-30T08:35:00Z" w16du:dateUtc="2024-07-30T07:35:00Z">
        <w:del w:id="209" w:author="Paul Williams" w:date="2024-12-05T14:47:00Z" w16du:dateUtc="2024-12-05T14:47:00Z">
          <w:r w:rsidR="007200DF" w:rsidDel="00257198">
            <w:rPr>
              <w:rFonts w:asciiTheme="minorHAnsi" w:hAnsiTheme="minorHAnsi" w:cstheme="minorHAnsi"/>
              <w:bCs/>
              <w:sz w:val="22"/>
              <w:szCs w:val="22"/>
            </w:rPr>
            <w:delText>significantly</w:delText>
          </w:r>
        </w:del>
      </w:ins>
      <w:ins w:id="210" w:author="Nick Blofeld" w:date="2024-07-26T08:39:00Z" w16du:dateUtc="2024-07-26T07:39:00Z">
        <w:del w:id="211" w:author="Paul Williams" w:date="2024-12-05T14:47:00Z" w16du:dateUtc="2024-12-05T14:47:00Z">
          <w:r w:rsidR="00ED6CFE" w:rsidDel="00257198">
            <w:rPr>
              <w:rFonts w:asciiTheme="minorHAnsi" w:hAnsiTheme="minorHAnsi" w:cstheme="minorHAnsi"/>
              <w:bCs/>
              <w:sz w:val="22"/>
              <w:szCs w:val="22"/>
            </w:rPr>
            <w:delText xml:space="preserve"> up on last </w:delText>
          </w:r>
        </w:del>
      </w:ins>
      <w:ins w:id="212" w:author="Nick Blofeld" w:date="2024-07-26T08:42:00Z" w16du:dateUtc="2024-07-26T07:42:00Z">
        <w:del w:id="213" w:author="Paul Williams" w:date="2024-12-05T14:47:00Z" w16du:dateUtc="2024-12-05T14:47:00Z">
          <w:r w:rsidR="008D7EED" w:rsidDel="00257198">
            <w:rPr>
              <w:rFonts w:asciiTheme="minorHAnsi" w:hAnsiTheme="minorHAnsi" w:cstheme="minorHAnsi"/>
              <w:bCs/>
              <w:sz w:val="22"/>
              <w:szCs w:val="22"/>
            </w:rPr>
            <w:delText>y</w:delText>
          </w:r>
        </w:del>
      </w:ins>
      <w:ins w:id="214" w:author="Nick Blofeld" w:date="2024-07-26T08:39:00Z" w16du:dateUtc="2024-07-26T07:39:00Z">
        <w:del w:id="215" w:author="Paul Williams" w:date="2024-12-05T14:47:00Z" w16du:dateUtc="2024-12-05T14:47:00Z">
          <w:r w:rsidR="00ED6CFE" w:rsidDel="00257198">
            <w:rPr>
              <w:rFonts w:asciiTheme="minorHAnsi" w:hAnsiTheme="minorHAnsi" w:cstheme="minorHAnsi"/>
              <w:bCs/>
              <w:sz w:val="22"/>
              <w:szCs w:val="22"/>
            </w:rPr>
            <w:delText xml:space="preserve">ear’s budget with no contingency </w:delText>
          </w:r>
        </w:del>
      </w:ins>
      <w:ins w:id="216" w:author="Nick Blofeld" w:date="2024-07-26T08:40:00Z" w16du:dateUtc="2024-07-26T07:40:00Z">
        <w:del w:id="217" w:author="Paul Williams" w:date="2024-12-05T14:47:00Z" w16du:dateUtc="2024-12-05T14:47:00Z">
          <w:r w:rsidR="00ED6CFE" w:rsidDel="00257198">
            <w:rPr>
              <w:rFonts w:asciiTheme="minorHAnsi" w:hAnsiTheme="minorHAnsi" w:cstheme="minorHAnsi"/>
              <w:bCs/>
              <w:sz w:val="22"/>
              <w:szCs w:val="22"/>
            </w:rPr>
            <w:delText>built in</w:delText>
          </w:r>
        </w:del>
      </w:ins>
      <w:ins w:id="218" w:author="Nick Blofeld" w:date="2024-07-26T08:42:00Z" w16du:dateUtc="2024-07-26T07:42:00Z">
        <w:del w:id="219" w:author="Paul Williams" w:date="2024-12-05T14:47:00Z" w16du:dateUtc="2024-12-05T14:47:00Z">
          <w:r w:rsidR="008D7EED" w:rsidDel="00257198">
            <w:rPr>
              <w:rFonts w:asciiTheme="minorHAnsi" w:hAnsiTheme="minorHAnsi" w:cstheme="minorHAnsi"/>
              <w:bCs/>
              <w:sz w:val="22"/>
              <w:szCs w:val="22"/>
            </w:rPr>
            <w:delText xml:space="preserve">. </w:delText>
          </w:r>
        </w:del>
        <w:r w:rsidR="008D7EED">
          <w:rPr>
            <w:rFonts w:asciiTheme="minorHAnsi" w:hAnsiTheme="minorHAnsi" w:cstheme="minorHAnsi"/>
            <w:bCs/>
            <w:sz w:val="22"/>
            <w:szCs w:val="22"/>
          </w:rPr>
          <w:t xml:space="preserve"> </w:t>
        </w:r>
      </w:ins>
      <w:ins w:id="220" w:author="Nick Blofeld" w:date="2024-07-26T09:02:00Z" w16du:dateUtc="2024-07-26T08:02:00Z">
        <w:r w:rsidR="00EF2C8D">
          <w:rPr>
            <w:rFonts w:asciiTheme="minorHAnsi" w:hAnsiTheme="minorHAnsi" w:cstheme="minorHAnsi"/>
            <w:bCs/>
            <w:sz w:val="22"/>
            <w:szCs w:val="22"/>
          </w:rPr>
          <w:t xml:space="preserve">In future we agreed we need to agree the following season’s playing budget much earlier, ideally Feb/Mar. </w:t>
        </w:r>
      </w:ins>
      <w:ins w:id="221" w:author="Nick Blofeld" w:date="2024-07-26T08:42:00Z" w16du:dateUtc="2024-07-26T07:42:00Z">
        <w:r w:rsidR="008D7EED">
          <w:rPr>
            <w:rFonts w:asciiTheme="minorHAnsi" w:hAnsiTheme="minorHAnsi" w:cstheme="minorHAnsi"/>
            <w:bCs/>
            <w:sz w:val="22"/>
            <w:szCs w:val="22"/>
          </w:rPr>
          <w:t>The revised b</w:t>
        </w:r>
      </w:ins>
      <w:ins w:id="222" w:author="Nick Blofeld" w:date="2024-07-26T08:43:00Z" w16du:dateUtc="2024-07-26T07:43:00Z">
        <w:r w:rsidR="00EC4479">
          <w:rPr>
            <w:rFonts w:asciiTheme="minorHAnsi" w:hAnsiTheme="minorHAnsi" w:cstheme="minorHAnsi"/>
            <w:bCs/>
            <w:sz w:val="22"/>
            <w:szCs w:val="22"/>
          </w:rPr>
          <w:t>u</w:t>
        </w:r>
      </w:ins>
      <w:ins w:id="223" w:author="Nick Blofeld" w:date="2024-07-26T08:42:00Z" w16du:dateUtc="2024-07-26T07:42:00Z">
        <w:r w:rsidR="008D7EED">
          <w:rPr>
            <w:rFonts w:asciiTheme="minorHAnsi" w:hAnsiTheme="minorHAnsi" w:cstheme="minorHAnsi"/>
            <w:bCs/>
            <w:sz w:val="22"/>
            <w:szCs w:val="22"/>
          </w:rPr>
          <w:t>d</w:t>
        </w:r>
      </w:ins>
      <w:ins w:id="224" w:author="Nick Blofeld" w:date="2024-07-26T08:43:00Z" w16du:dateUtc="2024-07-26T07:43:00Z">
        <w:r w:rsidR="00EC4479">
          <w:rPr>
            <w:rFonts w:asciiTheme="minorHAnsi" w:hAnsiTheme="minorHAnsi" w:cstheme="minorHAnsi"/>
            <w:bCs/>
            <w:sz w:val="22"/>
            <w:szCs w:val="22"/>
          </w:rPr>
          <w:t>g</w:t>
        </w:r>
      </w:ins>
      <w:ins w:id="225" w:author="Nick Blofeld" w:date="2024-07-26T08:42:00Z" w16du:dateUtc="2024-07-26T07:42:00Z">
        <w:r w:rsidR="008D7EED">
          <w:rPr>
            <w:rFonts w:asciiTheme="minorHAnsi" w:hAnsiTheme="minorHAnsi" w:cstheme="minorHAnsi"/>
            <w:bCs/>
            <w:sz w:val="22"/>
            <w:szCs w:val="22"/>
          </w:rPr>
          <w:t xml:space="preserve">et will be </w:t>
        </w:r>
      </w:ins>
      <w:ins w:id="226" w:author="Nick Blofeld" w:date="2024-07-30T08:35:00Z" w16du:dateUtc="2024-07-30T07:35:00Z">
        <w:r w:rsidR="007200DF">
          <w:rPr>
            <w:rFonts w:asciiTheme="minorHAnsi" w:hAnsiTheme="minorHAnsi" w:cstheme="minorHAnsi"/>
            <w:bCs/>
            <w:sz w:val="22"/>
            <w:szCs w:val="22"/>
          </w:rPr>
          <w:t>circulated</w:t>
        </w:r>
      </w:ins>
      <w:ins w:id="227" w:author="Nick Blofeld" w:date="2024-07-26T08:42:00Z" w16du:dateUtc="2024-07-26T07:42:00Z">
        <w:r w:rsidR="008D7EED">
          <w:rPr>
            <w:rFonts w:asciiTheme="minorHAnsi" w:hAnsiTheme="minorHAnsi" w:cstheme="minorHAnsi"/>
            <w:bCs/>
            <w:sz w:val="22"/>
            <w:szCs w:val="22"/>
          </w:rPr>
          <w:t xml:space="preserve"> for online sign off. </w:t>
        </w:r>
      </w:ins>
      <w:ins w:id="228" w:author="Nick Blofeld" w:date="2024-07-04T09:35:00Z" w16du:dateUtc="2024-07-04T08:35:00Z">
        <w:r w:rsidR="00707E82">
          <w:rPr>
            <w:rFonts w:asciiTheme="minorHAnsi" w:hAnsiTheme="minorHAnsi" w:cstheme="minorHAnsi"/>
            <w:bCs/>
            <w:sz w:val="22"/>
            <w:szCs w:val="22"/>
          </w:rPr>
          <w:t>P</w:t>
        </w:r>
      </w:ins>
      <w:ins w:id="229" w:author="Nick Blofeld" w:date="2024-07-08T09:11:00Z" w16du:dateUtc="2024-07-08T08:11:00Z">
        <w:r w:rsidR="00D0252D">
          <w:rPr>
            <w:rFonts w:asciiTheme="minorHAnsi" w:hAnsiTheme="minorHAnsi" w:cstheme="minorHAnsi"/>
            <w:bCs/>
            <w:sz w:val="22"/>
            <w:szCs w:val="22"/>
          </w:rPr>
          <w:t>a</w:t>
        </w:r>
      </w:ins>
      <w:ins w:id="230" w:author="Nick Blofeld" w:date="2024-07-04T09:35:00Z" w16du:dateUtc="2024-07-04T08:35:00Z">
        <w:r w:rsidR="00707E82">
          <w:rPr>
            <w:rFonts w:asciiTheme="minorHAnsi" w:hAnsiTheme="minorHAnsi" w:cstheme="minorHAnsi"/>
            <w:bCs/>
            <w:sz w:val="22"/>
            <w:szCs w:val="22"/>
          </w:rPr>
          <w:t xml:space="preserve">ul </w:t>
        </w:r>
      </w:ins>
      <w:ins w:id="231" w:author="Nick Blofeld" w:date="2024-07-26T08:43:00Z" w16du:dateUtc="2024-07-26T07:43:00Z">
        <w:r w:rsidR="00EC4479">
          <w:rPr>
            <w:rFonts w:asciiTheme="minorHAnsi" w:hAnsiTheme="minorHAnsi" w:cstheme="minorHAnsi"/>
            <w:bCs/>
            <w:sz w:val="22"/>
            <w:szCs w:val="22"/>
          </w:rPr>
          <w:t xml:space="preserve">and </w:t>
        </w:r>
      </w:ins>
      <w:ins w:id="232" w:author="Nick Blofeld" w:date="2024-07-04T09:35:00Z" w16du:dateUtc="2024-07-04T08:35:00Z">
        <w:r w:rsidR="00707E82">
          <w:rPr>
            <w:rFonts w:asciiTheme="minorHAnsi" w:hAnsiTheme="minorHAnsi" w:cstheme="minorHAnsi"/>
            <w:bCs/>
            <w:sz w:val="22"/>
            <w:szCs w:val="22"/>
          </w:rPr>
          <w:t xml:space="preserve">Gareth </w:t>
        </w:r>
      </w:ins>
      <w:ins w:id="233" w:author="Nick Blofeld" w:date="2024-07-26T08:43:00Z" w16du:dateUtc="2024-07-26T07:43:00Z">
        <w:r w:rsidR="00EC4479">
          <w:rPr>
            <w:rFonts w:asciiTheme="minorHAnsi" w:hAnsiTheme="minorHAnsi" w:cstheme="minorHAnsi"/>
            <w:bCs/>
            <w:sz w:val="22"/>
            <w:szCs w:val="22"/>
          </w:rPr>
          <w:t xml:space="preserve">need to meet to </w:t>
        </w:r>
        <w:r w:rsidR="00E07AB5">
          <w:rPr>
            <w:rFonts w:asciiTheme="minorHAnsi" w:hAnsiTheme="minorHAnsi" w:cstheme="minorHAnsi"/>
            <w:bCs/>
            <w:sz w:val="22"/>
            <w:szCs w:val="22"/>
          </w:rPr>
          <w:t xml:space="preserve">agree the </w:t>
        </w:r>
      </w:ins>
      <w:ins w:id="234" w:author="Nick Blofeld" w:date="2024-07-04T09:35:00Z" w16du:dateUtc="2024-07-04T08:35:00Z">
        <w:r w:rsidR="00707E82">
          <w:rPr>
            <w:rFonts w:asciiTheme="minorHAnsi" w:hAnsiTheme="minorHAnsi" w:cstheme="minorHAnsi"/>
            <w:bCs/>
            <w:sz w:val="22"/>
            <w:szCs w:val="22"/>
          </w:rPr>
          <w:t>commercial projections</w:t>
        </w:r>
      </w:ins>
      <w:ins w:id="235" w:author="Nick Blofeld" w:date="2024-07-04T09:36:00Z" w16du:dateUtc="2024-07-04T08:36:00Z">
        <w:r w:rsidR="00FE4F75">
          <w:rPr>
            <w:rFonts w:asciiTheme="minorHAnsi" w:hAnsiTheme="minorHAnsi" w:cstheme="minorHAnsi"/>
            <w:bCs/>
            <w:sz w:val="22"/>
            <w:szCs w:val="22"/>
          </w:rPr>
          <w:t xml:space="preserve"> and </w:t>
        </w:r>
      </w:ins>
      <w:ins w:id="236" w:author="Nick Blofeld" w:date="2024-07-26T08:43:00Z" w16du:dateUtc="2024-07-26T07:43:00Z">
        <w:r w:rsidR="00E07AB5">
          <w:rPr>
            <w:rFonts w:asciiTheme="minorHAnsi" w:hAnsiTheme="minorHAnsi" w:cstheme="minorHAnsi"/>
            <w:bCs/>
            <w:sz w:val="22"/>
            <w:szCs w:val="22"/>
          </w:rPr>
          <w:t>timings</w:t>
        </w:r>
      </w:ins>
      <w:ins w:id="237" w:author="Nick Blofeld" w:date="2024-07-04T09:35:00Z" w16du:dateUtc="2024-07-04T08:35:00Z">
        <w:r w:rsidR="00707E82">
          <w:rPr>
            <w:rFonts w:asciiTheme="minorHAnsi" w:hAnsiTheme="minorHAnsi" w:cstheme="minorHAnsi"/>
            <w:bCs/>
            <w:sz w:val="22"/>
            <w:szCs w:val="22"/>
          </w:rPr>
          <w:t>.</w:t>
        </w:r>
      </w:ins>
    </w:p>
    <w:p w14:paraId="70073D09" w14:textId="77777777" w:rsidR="009F719C" w:rsidRDefault="009F719C" w:rsidP="00DA16E1">
      <w:pPr>
        <w:pStyle w:val="NormalWeb"/>
        <w:tabs>
          <w:tab w:val="left" w:pos="567"/>
          <w:tab w:val="left" w:pos="1701"/>
        </w:tabs>
        <w:spacing w:before="0" w:beforeAutospacing="0" w:after="0" w:afterAutospacing="0"/>
        <w:rPr>
          <w:ins w:id="238" w:author="Nick Blofeld" w:date="2024-07-26T09:01:00Z" w16du:dateUtc="2024-07-26T08:01:00Z"/>
          <w:rFonts w:asciiTheme="minorHAnsi" w:hAnsiTheme="minorHAnsi" w:cstheme="minorHAnsi"/>
          <w:bCs/>
          <w:sz w:val="22"/>
          <w:szCs w:val="22"/>
        </w:rPr>
      </w:pPr>
    </w:p>
    <w:p w14:paraId="3F4F6FAC" w14:textId="7C76D2E6" w:rsidR="00795FDE" w:rsidRDefault="00523864" w:rsidP="00DA16E1">
      <w:pPr>
        <w:pStyle w:val="NormalWeb"/>
        <w:tabs>
          <w:tab w:val="left" w:pos="567"/>
          <w:tab w:val="left" w:pos="1701"/>
        </w:tabs>
        <w:spacing w:before="0" w:beforeAutospacing="0" w:after="0" w:afterAutospacing="0"/>
        <w:rPr>
          <w:ins w:id="239" w:author="Nick Blofeld" w:date="2024-07-26T09:03:00Z" w16du:dateUtc="2024-07-26T08:03:00Z"/>
          <w:rFonts w:asciiTheme="minorHAnsi" w:hAnsiTheme="minorHAnsi" w:cstheme="minorHAnsi"/>
          <w:bCs/>
          <w:sz w:val="22"/>
          <w:szCs w:val="22"/>
        </w:rPr>
      </w:pPr>
      <w:ins w:id="240" w:author="Nick Blofeld" w:date="2024-07-26T08:57:00Z" w16du:dateUtc="2024-07-26T07:57:00Z">
        <w:del w:id="241" w:author="Paul Williams" w:date="2024-12-05T14:47:00Z" w16du:dateUtc="2024-12-05T14:47:00Z">
          <w:r w:rsidDel="00257198">
            <w:rPr>
              <w:rFonts w:asciiTheme="minorHAnsi" w:hAnsiTheme="minorHAnsi" w:cstheme="minorHAnsi"/>
              <w:bCs/>
              <w:sz w:val="22"/>
              <w:szCs w:val="22"/>
            </w:rPr>
            <w:delText xml:space="preserve">We will have a </w:delText>
          </w:r>
        </w:del>
      </w:ins>
      <w:ins w:id="242" w:author="Nick Blofeld" w:date="2024-07-30T08:35:00Z" w16du:dateUtc="2024-07-30T07:35:00Z">
        <w:del w:id="243" w:author="Paul Williams" w:date="2024-12-05T14:47:00Z" w16du:dateUtc="2024-12-05T14:47:00Z">
          <w:r w:rsidR="002720CE" w:rsidDel="00257198">
            <w:rPr>
              <w:rFonts w:asciiTheme="minorHAnsi" w:hAnsiTheme="minorHAnsi" w:cstheme="minorHAnsi"/>
              <w:bCs/>
              <w:sz w:val="22"/>
              <w:szCs w:val="22"/>
            </w:rPr>
            <w:delText>monthly</w:delText>
          </w:r>
        </w:del>
      </w:ins>
      <w:ins w:id="244" w:author="Nick Blofeld" w:date="2024-07-26T08:57:00Z" w16du:dateUtc="2024-07-26T07:57:00Z">
        <w:del w:id="245" w:author="Paul Williams" w:date="2024-12-05T14:47:00Z" w16du:dateUtc="2024-12-05T14:47:00Z">
          <w:r w:rsidDel="00257198">
            <w:rPr>
              <w:rFonts w:asciiTheme="minorHAnsi" w:hAnsiTheme="minorHAnsi" w:cstheme="minorHAnsi"/>
              <w:bCs/>
              <w:sz w:val="22"/>
              <w:szCs w:val="22"/>
            </w:rPr>
            <w:delText xml:space="preserve"> budget to review against but the cashflow is t</w:delText>
          </w:r>
        </w:del>
      </w:ins>
      <w:ins w:id="246" w:author="Nick Blofeld" w:date="2024-07-26T09:03:00Z" w16du:dateUtc="2024-07-26T08:03:00Z">
        <w:del w:id="247" w:author="Paul Williams" w:date="2024-12-05T14:47:00Z" w16du:dateUtc="2024-12-05T14:47:00Z">
          <w:r w:rsidR="00CB7CC2" w:rsidDel="00257198">
            <w:rPr>
              <w:rFonts w:asciiTheme="minorHAnsi" w:hAnsiTheme="minorHAnsi" w:cstheme="minorHAnsi"/>
              <w:bCs/>
              <w:sz w:val="22"/>
              <w:szCs w:val="22"/>
            </w:rPr>
            <w:delText>o</w:delText>
          </w:r>
        </w:del>
      </w:ins>
      <w:ins w:id="248" w:author="Nick Blofeld" w:date="2024-07-26T08:57:00Z" w16du:dateUtc="2024-07-26T07:57:00Z">
        <w:del w:id="249" w:author="Paul Williams" w:date="2024-12-05T14:47:00Z" w16du:dateUtc="2024-12-05T14:47:00Z">
          <w:r w:rsidDel="00257198">
            <w:rPr>
              <w:rFonts w:asciiTheme="minorHAnsi" w:hAnsiTheme="minorHAnsi" w:cstheme="minorHAnsi"/>
              <w:bCs/>
              <w:sz w:val="22"/>
              <w:szCs w:val="22"/>
            </w:rPr>
            <w:delText xml:space="preserve">o complex to </w:delText>
          </w:r>
        </w:del>
      </w:ins>
      <w:ins w:id="250" w:author="Nick Blofeld" w:date="2024-07-30T08:35:00Z" w16du:dateUtc="2024-07-30T07:35:00Z">
        <w:del w:id="251" w:author="Paul Williams" w:date="2024-12-05T14:47:00Z" w16du:dateUtc="2024-12-05T14:47:00Z">
          <w:r w:rsidR="002720CE" w:rsidDel="00257198">
            <w:rPr>
              <w:rFonts w:asciiTheme="minorHAnsi" w:hAnsiTheme="minorHAnsi" w:cstheme="minorHAnsi"/>
              <w:bCs/>
              <w:sz w:val="22"/>
              <w:szCs w:val="22"/>
            </w:rPr>
            <w:delText>justify</w:delText>
          </w:r>
        </w:del>
      </w:ins>
      <w:ins w:id="252" w:author="Nick Blofeld" w:date="2024-07-26T08:57:00Z" w16du:dateUtc="2024-07-26T07:57:00Z">
        <w:del w:id="253" w:author="Paul Williams" w:date="2024-12-05T14:47:00Z" w16du:dateUtc="2024-12-05T14:47:00Z">
          <w:r w:rsidDel="00257198">
            <w:rPr>
              <w:rFonts w:asciiTheme="minorHAnsi" w:hAnsiTheme="minorHAnsi" w:cstheme="minorHAnsi"/>
              <w:bCs/>
              <w:sz w:val="22"/>
              <w:szCs w:val="22"/>
            </w:rPr>
            <w:delText xml:space="preserve"> the work.  </w:delText>
          </w:r>
        </w:del>
        <w:r w:rsidR="00CB6FBF">
          <w:rPr>
            <w:rFonts w:asciiTheme="minorHAnsi" w:hAnsiTheme="minorHAnsi" w:cstheme="minorHAnsi"/>
            <w:bCs/>
            <w:sz w:val="22"/>
            <w:szCs w:val="22"/>
          </w:rPr>
          <w:t>We will ref</w:t>
        </w:r>
      </w:ins>
      <w:ins w:id="254" w:author="Nick Blofeld" w:date="2024-07-26T09:03:00Z" w16du:dateUtc="2024-07-26T08:03:00Z">
        <w:r w:rsidR="00CB7CC2">
          <w:rPr>
            <w:rFonts w:asciiTheme="minorHAnsi" w:hAnsiTheme="minorHAnsi" w:cstheme="minorHAnsi"/>
            <w:bCs/>
            <w:sz w:val="22"/>
            <w:szCs w:val="22"/>
          </w:rPr>
          <w:t>o</w:t>
        </w:r>
      </w:ins>
      <w:ins w:id="255" w:author="Nick Blofeld" w:date="2024-07-26T08:57:00Z" w16du:dateUtc="2024-07-26T07:57:00Z">
        <w:r w:rsidR="00CB6FBF">
          <w:rPr>
            <w:rFonts w:asciiTheme="minorHAnsi" w:hAnsiTheme="minorHAnsi" w:cstheme="minorHAnsi"/>
            <w:bCs/>
            <w:sz w:val="22"/>
            <w:szCs w:val="22"/>
          </w:rPr>
          <w:t xml:space="preserve">recast </w:t>
        </w:r>
      </w:ins>
      <w:ins w:id="256" w:author="Nick Blofeld" w:date="2024-07-26T08:58:00Z" w16du:dateUtc="2024-07-26T07:58:00Z">
        <w:r w:rsidR="00CB6FBF">
          <w:rPr>
            <w:rFonts w:asciiTheme="minorHAnsi" w:hAnsiTheme="minorHAnsi" w:cstheme="minorHAnsi"/>
            <w:bCs/>
            <w:sz w:val="22"/>
            <w:szCs w:val="22"/>
          </w:rPr>
          <w:t xml:space="preserve">each month based on actuals. </w:t>
        </w:r>
      </w:ins>
      <w:ins w:id="257" w:author="Nick Blofeld" w:date="2024-07-26T08:57:00Z" w16du:dateUtc="2024-07-26T07:57:00Z">
        <w:r>
          <w:rPr>
            <w:rFonts w:asciiTheme="minorHAnsi" w:hAnsiTheme="minorHAnsi" w:cstheme="minorHAnsi"/>
            <w:bCs/>
            <w:sz w:val="22"/>
            <w:szCs w:val="22"/>
          </w:rPr>
          <w:t xml:space="preserve"> </w:t>
        </w:r>
      </w:ins>
      <w:ins w:id="258" w:author="Nick Blofeld" w:date="2024-07-26T08:58:00Z" w16du:dateUtc="2024-07-26T07:58:00Z">
        <w:del w:id="259" w:author="Paul Williams" w:date="2024-12-05T14:47:00Z" w16du:dateUtc="2024-12-05T14:47:00Z">
          <w:r w:rsidR="00CB6FBF" w:rsidDel="00257198">
            <w:rPr>
              <w:rFonts w:asciiTheme="minorHAnsi" w:hAnsiTheme="minorHAnsi" w:cstheme="minorHAnsi"/>
              <w:bCs/>
              <w:sz w:val="22"/>
              <w:szCs w:val="22"/>
            </w:rPr>
            <w:delText xml:space="preserve">It was noted we still have the CIL money </w:delText>
          </w:r>
        </w:del>
      </w:ins>
      <w:ins w:id="260" w:author="Nick Blofeld" w:date="2024-07-26T09:00:00Z" w16du:dateUtc="2024-07-26T08:00:00Z">
        <w:del w:id="261" w:author="Paul Williams" w:date="2024-12-05T14:47:00Z" w16du:dateUtc="2024-12-05T14:47:00Z">
          <w:r w:rsidR="00541549" w:rsidDel="00257198">
            <w:rPr>
              <w:rFonts w:asciiTheme="minorHAnsi" w:hAnsiTheme="minorHAnsi" w:cstheme="minorHAnsi"/>
              <w:bCs/>
              <w:sz w:val="22"/>
              <w:szCs w:val="22"/>
            </w:rPr>
            <w:delText xml:space="preserve">(£55k) </w:delText>
          </w:r>
        </w:del>
      </w:ins>
      <w:ins w:id="262" w:author="Nick Blofeld" w:date="2024-07-26T08:58:00Z" w16du:dateUtc="2024-07-26T07:58:00Z">
        <w:del w:id="263" w:author="Paul Williams" w:date="2024-12-05T14:47:00Z" w16du:dateUtc="2024-12-05T14:47:00Z">
          <w:r w:rsidR="00CB6FBF" w:rsidDel="00257198">
            <w:rPr>
              <w:rFonts w:asciiTheme="minorHAnsi" w:hAnsiTheme="minorHAnsi" w:cstheme="minorHAnsi"/>
              <w:bCs/>
              <w:sz w:val="22"/>
              <w:szCs w:val="22"/>
            </w:rPr>
            <w:delText xml:space="preserve">for 3G and Joy was seeking to </w:delText>
          </w:r>
          <w:r w:rsidR="00051BB3" w:rsidDel="00257198">
            <w:rPr>
              <w:rFonts w:asciiTheme="minorHAnsi" w:hAnsiTheme="minorHAnsi" w:cstheme="minorHAnsi"/>
              <w:bCs/>
              <w:sz w:val="22"/>
              <w:szCs w:val="22"/>
            </w:rPr>
            <w:delText xml:space="preserve">get this </w:delText>
          </w:r>
        </w:del>
      </w:ins>
      <w:ins w:id="264" w:author="Nick Blofeld" w:date="2024-07-30T08:35:00Z" w16du:dateUtc="2024-07-30T07:35:00Z">
        <w:del w:id="265" w:author="Paul Williams" w:date="2024-12-05T14:47:00Z" w16du:dateUtc="2024-12-05T14:47:00Z">
          <w:r w:rsidR="002720CE" w:rsidDel="00257198">
            <w:rPr>
              <w:rFonts w:asciiTheme="minorHAnsi" w:hAnsiTheme="minorHAnsi" w:cstheme="minorHAnsi"/>
              <w:bCs/>
              <w:sz w:val="22"/>
              <w:szCs w:val="22"/>
            </w:rPr>
            <w:delText>allocated</w:delText>
          </w:r>
        </w:del>
      </w:ins>
      <w:ins w:id="266" w:author="Nick Blofeld" w:date="2024-07-26T08:58:00Z" w16du:dateUtc="2024-07-26T07:58:00Z">
        <w:del w:id="267" w:author="Paul Williams" w:date="2024-12-05T14:47:00Z" w16du:dateUtc="2024-12-05T14:47:00Z">
          <w:r w:rsidR="00051BB3" w:rsidDel="00257198">
            <w:rPr>
              <w:rFonts w:asciiTheme="minorHAnsi" w:hAnsiTheme="minorHAnsi" w:cstheme="minorHAnsi"/>
              <w:bCs/>
              <w:sz w:val="22"/>
              <w:szCs w:val="22"/>
            </w:rPr>
            <w:delText xml:space="preserve"> to </w:delText>
          </w:r>
        </w:del>
      </w:ins>
      <w:ins w:id="268" w:author="Nick Blofeld" w:date="2024-07-30T08:35:00Z" w16du:dateUtc="2024-07-30T07:35:00Z">
        <w:del w:id="269" w:author="Paul Williams" w:date="2024-12-05T14:47:00Z" w16du:dateUtc="2024-12-05T14:47:00Z">
          <w:r w:rsidR="002720CE" w:rsidDel="00257198">
            <w:rPr>
              <w:rFonts w:asciiTheme="minorHAnsi" w:hAnsiTheme="minorHAnsi" w:cstheme="minorHAnsi"/>
              <w:bCs/>
              <w:sz w:val="22"/>
              <w:szCs w:val="22"/>
            </w:rPr>
            <w:delText>another</w:delText>
          </w:r>
        </w:del>
      </w:ins>
      <w:ins w:id="270" w:author="Nick Blofeld" w:date="2024-07-26T08:58:00Z" w16du:dateUtc="2024-07-26T07:58:00Z">
        <w:del w:id="271" w:author="Paul Williams" w:date="2024-12-05T14:47:00Z" w16du:dateUtc="2024-12-05T14:47:00Z">
          <w:r w:rsidR="00051BB3" w:rsidDel="00257198">
            <w:rPr>
              <w:rFonts w:asciiTheme="minorHAnsi" w:hAnsiTheme="minorHAnsi" w:cstheme="minorHAnsi"/>
              <w:bCs/>
              <w:sz w:val="22"/>
              <w:szCs w:val="22"/>
            </w:rPr>
            <w:delText xml:space="preserve"> </w:delText>
          </w:r>
        </w:del>
      </w:ins>
      <w:ins w:id="272" w:author="Nick Blofeld" w:date="2024-07-30T08:35:00Z" w16du:dateUtc="2024-07-30T07:35:00Z">
        <w:del w:id="273" w:author="Paul Williams" w:date="2024-12-05T14:47:00Z" w16du:dateUtc="2024-12-05T14:47:00Z">
          <w:r w:rsidR="002720CE" w:rsidDel="00257198">
            <w:rPr>
              <w:rFonts w:asciiTheme="minorHAnsi" w:hAnsiTheme="minorHAnsi" w:cstheme="minorHAnsi"/>
              <w:bCs/>
              <w:sz w:val="22"/>
              <w:szCs w:val="22"/>
            </w:rPr>
            <w:delText>project</w:delText>
          </w:r>
        </w:del>
      </w:ins>
      <w:ins w:id="274" w:author="Nick Blofeld" w:date="2024-07-26T08:58:00Z" w16du:dateUtc="2024-07-26T07:58:00Z">
        <w:del w:id="275" w:author="Paul Williams" w:date="2024-12-05T14:47:00Z" w16du:dateUtc="2024-12-05T14:47:00Z">
          <w:r w:rsidR="00051BB3" w:rsidDel="00257198">
            <w:rPr>
              <w:rFonts w:asciiTheme="minorHAnsi" w:hAnsiTheme="minorHAnsi" w:cstheme="minorHAnsi"/>
              <w:bCs/>
              <w:sz w:val="22"/>
              <w:szCs w:val="22"/>
            </w:rPr>
            <w:delText xml:space="preserve"> rather </w:delText>
          </w:r>
        </w:del>
      </w:ins>
      <w:ins w:id="276" w:author="Nick Blofeld" w:date="2024-07-30T08:35:00Z" w16du:dateUtc="2024-07-30T07:35:00Z">
        <w:del w:id="277" w:author="Paul Williams" w:date="2024-12-05T14:47:00Z" w16du:dateUtc="2024-12-05T14:47:00Z">
          <w:r w:rsidR="002720CE" w:rsidDel="00257198">
            <w:rPr>
              <w:rFonts w:asciiTheme="minorHAnsi" w:hAnsiTheme="minorHAnsi" w:cstheme="minorHAnsi"/>
              <w:bCs/>
              <w:sz w:val="22"/>
              <w:szCs w:val="22"/>
            </w:rPr>
            <w:delText>than</w:delText>
          </w:r>
        </w:del>
      </w:ins>
      <w:ins w:id="278" w:author="Nick Blofeld" w:date="2024-07-26T08:58:00Z" w16du:dateUtc="2024-07-26T07:58:00Z">
        <w:del w:id="279" w:author="Paul Williams" w:date="2024-12-05T14:47:00Z" w16du:dateUtc="2024-12-05T14:47:00Z">
          <w:r w:rsidR="00051BB3" w:rsidDel="00257198">
            <w:rPr>
              <w:rFonts w:asciiTheme="minorHAnsi" w:hAnsiTheme="minorHAnsi" w:cstheme="minorHAnsi"/>
              <w:bCs/>
              <w:sz w:val="22"/>
              <w:szCs w:val="22"/>
            </w:rPr>
            <w:delText xml:space="preserve"> have to return it. </w:delText>
          </w:r>
        </w:del>
        <w:r w:rsidR="00051BB3">
          <w:rPr>
            <w:rFonts w:asciiTheme="minorHAnsi" w:hAnsiTheme="minorHAnsi" w:cstheme="minorHAnsi"/>
            <w:bCs/>
            <w:sz w:val="22"/>
            <w:szCs w:val="22"/>
          </w:rPr>
          <w:t>Th</w:t>
        </w:r>
      </w:ins>
      <w:ins w:id="280" w:author="Nick Blofeld" w:date="2024-07-03T19:15:00Z" w16du:dateUtc="2024-07-03T18:15:00Z">
        <w:r w:rsidR="004B3A94">
          <w:rPr>
            <w:rFonts w:asciiTheme="minorHAnsi" w:hAnsiTheme="minorHAnsi" w:cstheme="minorHAnsi"/>
            <w:bCs/>
            <w:sz w:val="22"/>
            <w:szCs w:val="22"/>
          </w:rPr>
          <w:t>e kit/shirt announcement is</w:t>
        </w:r>
      </w:ins>
      <w:ins w:id="281" w:author="Nick Blofeld" w:date="2024-07-26T08:56:00Z" w16du:dateUtc="2024-07-26T07:56:00Z">
        <w:r w:rsidR="007B5FDA">
          <w:rPr>
            <w:rFonts w:asciiTheme="minorHAnsi" w:hAnsiTheme="minorHAnsi" w:cstheme="minorHAnsi"/>
            <w:bCs/>
            <w:sz w:val="22"/>
            <w:szCs w:val="22"/>
          </w:rPr>
          <w:t xml:space="preserve"> still </w:t>
        </w:r>
      </w:ins>
      <w:ins w:id="282" w:author="Nick Blofeld" w:date="2024-07-03T19:15:00Z" w16du:dateUtc="2024-07-03T18:15:00Z">
        <w:r w:rsidR="004B3A94">
          <w:rPr>
            <w:rFonts w:asciiTheme="minorHAnsi" w:hAnsiTheme="minorHAnsi" w:cstheme="minorHAnsi"/>
            <w:bCs/>
            <w:sz w:val="22"/>
            <w:szCs w:val="22"/>
          </w:rPr>
          <w:t>with Caroline/</w:t>
        </w:r>
      </w:ins>
      <w:ins w:id="283" w:author="Nick Blofeld" w:date="2024-07-26T08:56:00Z" w16du:dateUtc="2024-07-26T07:56:00Z">
        <w:r w:rsidR="007B5FDA">
          <w:rPr>
            <w:rFonts w:asciiTheme="minorHAnsi" w:hAnsiTheme="minorHAnsi" w:cstheme="minorHAnsi"/>
            <w:bCs/>
            <w:sz w:val="22"/>
            <w:szCs w:val="22"/>
          </w:rPr>
          <w:t>Gareth</w:t>
        </w:r>
      </w:ins>
      <w:ins w:id="284" w:author="Nick Blofeld" w:date="2024-07-03T19:15:00Z" w16du:dateUtc="2024-07-03T18:15:00Z">
        <w:r w:rsidR="004B3A94">
          <w:rPr>
            <w:rFonts w:asciiTheme="minorHAnsi" w:hAnsiTheme="minorHAnsi" w:cstheme="minorHAnsi"/>
            <w:bCs/>
            <w:sz w:val="22"/>
            <w:szCs w:val="22"/>
          </w:rPr>
          <w:t xml:space="preserve"> </w:t>
        </w:r>
      </w:ins>
      <w:ins w:id="285" w:author="Nick Blofeld" w:date="2024-07-03T19:16:00Z" w16du:dateUtc="2024-07-03T18:16:00Z">
        <w:r w:rsidR="004B3A94">
          <w:rPr>
            <w:rFonts w:asciiTheme="minorHAnsi" w:hAnsiTheme="minorHAnsi" w:cstheme="minorHAnsi"/>
            <w:bCs/>
            <w:sz w:val="22"/>
            <w:szCs w:val="22"/>
          </w:rPr>
          <w:t xml:space="preserve">and </w:t>
        </w:r>
      </w:ins>
      <w:ins w:id="286" w:author="Nick Blofeld" w:date="2024-07-03T19:15:00Z" w16du:dateUtc="2024-07-03T18:15:00Z">
        <w:r w:rsidR="004B3A94">
          <w:rPr>
            <w:rFonts w:asciiTheme="minorHAnsi" w:hAnsiTheme="minorHAnsi" w:cstheme="minorHAnsi"/>
            <w:bCs/>
            <w:sz w:val="22"/>
            <w:szCs w:val="22"/>
          </w:rPr>
          <w:t>BSU</w:t>
        </w:r>
      </w:ins>
      <w:ins w:id="287" w:author="Nick Blofeld" w:date="2024-07-08T09:19:00Z" w16du:dateUtc="2024-07-08T08:19:00Z">
        <w:r w:rsidR="00197CFA">
          <w:rPr>
            <w:rFonts w:asciiTheme="minorHAnsi" w:hAnsiTheme="minorHAnsi" w:cstheme="minorHAnsi"/>
            <w:bCs/>
            <w:sz w:val="22"/>
            <w:szCs w:val="22"/>
          </w:rPr>
          <w:t>’s</w:t>
        </w:r>
      </w:ins>
      <w:ins w:id="288" w:author="Nick Blofeld" w:date="2024-07-03T19:13:00Z" w16du:dateUtc="2024-07-03T18:13:00Z">
        <w:r w:rsidR="00795FDE">
          <w:rPr>
            <w:rFonts w:asciiTheme="minorHAnsi" w:hAnsiTheme="minorHAnsi" w:cstheme="minorHAnsi"/>
            <w:bCs/>
            <w:sz w:val="22"/>
            <w:szCs w:val="22"/>
          </w:rPr>
          <w:t xml:space="preserve"> </w:t>
        </w:r>
      </w:ins>
      <w:ins w:id="289" w:author="Nick Blofeld" w:date="2024-07-03T19:16:00Z" w16du:dateUtc="2024-07-03T18:16:00Z">
        <w:r w:rsidR="004B3A94">
          <w:rPr>
            <w:rFonts w:asciiTheme="minorHAnsi" w:hAnsiTheme="minorHAnsi" w:cstheme="minorHAnsi"/>
            <w:bCs/>
            <w:sz w:val="22"/>
            <w:szCs w:val="22"/>
          </w:rPr>
          <w:t>to annou</w:t>
        </w:r>
        <w:r w:rsidR="00530837">
          <w:rPr>
            <w:rFonts w:asciiTheme="minorHAnsi" w:hAnsiTheme="minorHAnsi" w:cstheme="minorHAnsi"/>
            <w:bCs/>
            <w:sz w:val="22"/>
            <w:szCs w:val="22"/>
          </w:rPr>
          <w:t>n</w:t>
        </w:r>
        <w:r w:rsidR="004B3A94">
          <w:rPr>
            <w:rFonts w:asciiTheme="minorHAnsi" w:hAnsiTheme="minorHAnsi" w:cstheme="minorHAnsi"/>
            <w:bCs/>
            <w:sz w:val="22"/>
            <w:szCs w:val="22"/>
          </w:rPr>
          <w:t>ce</w:t>
        </w:r>
        <w:r w:rsidR="00530837">
          <w:rPr>
            <w:rFonts w:asciiTheme="minorHAnsi" w:hAnsiTheme="minorHAnsi" w:cstheme="minorHAnsi"/>
            <w:bCs/>
            <w:sz w:val="22"/>
            <w:szCs w:val="22"/>
          </w:rPr>
          <w:t xml:space="preserve">.  </w:t>
        </w:r>
      </w:ins>
    </w:p>
    <w:p w14:paraId="3D4A1D4A" w14:textId="77777777" w:rsidR="001345B9" w:rsidRDefault="001345B9" w:rsidP="00DA16E1">
      <w:pPr>
        <w:pStyle w:val="NormalWeb"/>
        <w:tabs>
          <w:tab w:val="left" w:pos="567"/>
          <w:tab w:val="left" w:pos="1701"/>
        </w:tabs>
        <w:spacing w:before="0" w:beforeAutospacing="0" w:after="0" w:afterAutospacing="0"/>
        <w:rPr>
          <w:ins w:id="290" w:author="Nick Blofeld" w:date="2024-07-26T09:06:00Z" w16du:dateUtc="2024-07-26T08:06:00Z"/>
          <w:rFonts w:asciiTheme="minorHAnsi" w:hAnsiTheme="minorHAnsi" w:cstheme="minorHAnsi"/>
          <w:bCs/>
          <w:sz w:val="22"/>
          <w:szCs w:val="22"/>
        </w:rPr>
      </w:pPr>
    </w:p>
    <w:p w14:paraId="5B99379A" w14:textId="2F0CB7FC" w:rsidR="001345B9" w:rsidRDefault="001345B9" w:rsidP="00DA16E1">
      <w:pPr>
        <w:pStyle w:val="NormalWeb"/>
        <w:tabs>
          <w:tab w:val="left" w:pos="567"/>
          <w:tab w:val="left" w:pos="1701"/>
        </w:tabs>
        <w:spacing w:before="0" w:beforeAutospacing="0" w:after="0" w:afterAutospacing="0"/>
        <w:rPr>
          <w:ins w:id="291" w:author="Nick Blofeld" w:date="2024-07-26T09:06:00Z" w16du:dateUtc="2024-07-26T08:06:00Z"/>
          <w:rFonts w:asciiTheme="minorHAnsi" w:hAnsiTheme="minorHAnsi" w:cstheme="minorHAnsi"/>
          <w:bCs/>
          <w:sz w:val="22"/>
          <w:szCs w:val="22"/>
        </w:rPr>
      </w:pPr>
      <w:ins w:id="292" w:author="Nick Blofeld" w:date="2024-07-26T09:06:00Z" w16du:dateUtc="2024-07-26T08:06:00Z">
        <w:r>
          <w:rPr>
            <w:rFonts w:asciiTheme="minorHAnsi" w:hAnsiTheme="minorHAnsi" w:cstheme="minorHAnsi"/>
            <w:bCs/>
            <w:sz w:val="22"/>
            <w:szCs w:val="22"/>
          </w:rPr>
          <w:t xml:space="preserve">Season </w:t>
        </w:r>
      </w:ins>
      <w:ins w:id="293" w:author="Nick Blofeld" w:date="2024-07-30T08:35:00Z" w16du:dateUtc="2024-07-30T07:35:00Z">
        <w:r w:rsidR="002720CE">
          <w:rPr>
            <w:rFonts w:asciiTheme="minorHAnsi" w:hAnsiTheme="minorHAnsi" w:cstheme="minorHAnsi"/>
            <w:bCs/>
            <w:sz w:val="22"/>
            <w:szCs w:val="22"/>
          </w:rPr>
          <w:t>Ticket</w:t>
        </w:r>
      </w:ins>
      <w:ins w:id="294" w:author="Nick Blofeld" w:date="2024-07-26T09:06:00Z" w16du:dateUtc="2024-07-26T08:06:00Z">
        <w:r>
          <w:rPr>
            <w:rFonts w:asciiTheme="minorHAnsi" w:hAnsiTheme="minorHAnsi" w:cstheme="minorHAnsi"/>
            <w:bCs/>
            <w:sz w:val="22"/>
            <w:szCs w:val="22"/>
          </w:rPr>
          <w:t xml:space="preserve"> sales have been ok, similar to last </w:t>
        </w:r>
        <w:r w:rsidR="00AF5E18">
          <w:rPr>
            <w:rFonts w:asciiTheme="minorHAnsi" w:hAnsiTheme="minorHAnsi" w:cstheme="minorHAnsi"/>
            <w:bCs/>
            <w:sz w:val="22"/>
            <w:szCs w:val="22"/>
          </w:rPr>
          <w:t>y</w:t>
        </w:r>
        <w:r>
          <w:rPr>
            <w:rFonts w:asciiTheme="minorHAnsi" w:hAnsiTheme="minorHAnsi" w:cstheme="minorHAnsi"/>
            <w:bCs/>
            <w:sz w:val="22"/>
            <w:szCs w:val="22"/>
          </w:rPr>
          <w:t>ear</w:t>
        </w:r>
        <w:r w:rsidR="00AF5E18">
          <w:rPr>
            <w:rFonts w:asciiTheme="minorHAnsi" w:hAnsiTheme="minorHAnsi" w:cstheme="minorHAnsi"/>
            <w:bCs/>
            <w:sz w:val="22"/>
            <w:szCs w:val="22"/>
          </w:rPr>
          <w:t xml:space="preserve">, and the flexi ticket will be launched </w:t>
        </w:r>
      </w:ins>
      <w:ins w:id="295" w:author="Nick Blofeld" w:date="2024-07-30T08:35:00Z" w16du:dateUtc="2024-07-30T07:35:00Z">
        <w:r w:rsidR="002720CE">
          <w:rPr>
            <w:rFonts w:asciiTheme="minorHAnsi" w:hAnsiTheme="minorHAnsi" w:cstheme="minorHAnsi"/>
            <w:bCs/>
            <w:sz w:val="22"/>
            <w:szCs w:val="22"/>
          </w:rPr>
          <w:t>after</w:t>
        </w:r>
      </w:ins>
      <w:ins w:id="296" w:author="Nick Blofeld" w:date="2024-07-26T09:06:00Z" w16du:dateUtc="2024-07-26T08:06:00Z">
        <w:r w:rsidR="00AF5E18">
          <w:rPr>
            <w:rFonts w:asciiTheme="minorHAnsi" w:hAnsiTheme="minorHAnsi" w:cstheme="minorHAnsi"/>
            <w:bCs/>
            <w:sz w:val="22"/>
            <w:szCs w:val="22"/>
          </w:rPr>
          <w:t xml:space="preserve"> the kit deal is anno</w:t>
        </w:r>
      </w:ins>
      <w:ins w:id="297" w:author="Nick Blofeld" w:date="2024-07-26T09:07:00Z" w16du:dateUtc="2024-07-26T08:07:00Z">
        <w:r w:rsidR="00AF5E18">
          <w:rPr>
            <w:rFonts w:asciiTheme="minorHAnsi" w:hAnsiTheme="minorHAnsi" w:cstheme="minorHAnsi"/>
            <w:bCs/>
            <w:sz w:val="22"/>
            <w:szCs w:val="22"/>
          </w:rPr>
          <w:t>u</w:t>
        </w:r>
      </w:ins>
      <w:ins w:id="298" w:author="Nick Blofeld" w:date="2024-07-26T09:06:00Z" w16du:dateUtc="2024-07-26T08:06:00Z">
        <w:r w:rsidR="00AF5E18">
          <w:rPr>
            <w:rFonts w:asciiTheme="minorHAnsi" w:hAnsiTheme="minorHAnsi" w:cstheme="minorHAnsi"/>
            <w:bCs/>
            <w:sz w:val="22"/>
            <w:szCs w:val="22"/>
          </w:rPr>
          <w:t>nced</w:t>
        </w:r>
      </w:ins>
      <w:ins w:id="299" w:author="Nick Blofeld" w:date="2024-07-26T09:07:00Z" w16du:dateUtc="2024-07-26T08:07:00Z">
        <w:r w:rsidR="00AF5E18">
          <w:rPr>
            <w:rFonts w:asciiTheme="minorHAnsi" w:hAnsiTheme="minorHAnsi" w:cstheme="minorHAnsi"/>
            <w:bCs/>
            <w:sz w:val="22"/>
            <w:szCs w:val="22"/>
          </w:rPr>
          <w:t xml:space="preserve">. </w:t>
        </w:r>
      </w:ins>
      <w:ins w:id="300" w:author="Nick Blofeld" w:date="2024-07-26T09:06:00Z" w16du:dateUtc="2024-07-26T08:06:00Z">
        <w:r>
          <w:rPr>
            <w:rFonts w:asciiTheme="minorHAnsi" w:hAnsiTheme="minorHAnsi" w:cstheme="minorHAnsi"/>
            <w:bCs/>
            <w:sz w:val="22"/>
            <w:szCs w:val="22"/>
          </w:rPr>
          <w:t xml:space="preserve"> </w:t>
        </w:r>
      </w:ins>
    </w:p>
    <w:p w14:paraId="3D503BE1" w14:textId="77777777" w:rsidR="001345B9" w:rsidRDefault="001345B9" w:rsidP="00DA16E1">
      <w:pPr>
        <w:pStyle w:val="NormalWeb"/>
        <w:tabs>
          <w:tab w:val="left" w:pos="567"/>
          <w:tab w:val="left" w:pos="1701"/>
        </w:tabs>
        <w:spacing w:before="0" w:beforeAutospacing="0" w:after="0" w:afterAutospacing="0"/>
        <w:rPr>
          <w:ins w:id="301" w:author="Nick Blofeld" w:date="2024-07-26T09:03:00Z" w16du:dateUtc="2024-07-26T08:03:00Z"/>
          <w:rFonts w:asciiTheme="minorHAnsi" w:hAnsiTheme="minorHAnsi" w:cstheme="minorHAnsi"/>
          <w:bCs/>
          <w:sz w:val="22"/>
          <w:szCs w:val="22"/>
        </w:rPr>
      </w:pPr>
    </w:p>
    <w:p w14:paraId="2FF74D6E" w14:textId="4C1334A6" w:rsidR="009017DB" w:rsidDel="00257198" w:rsidRDefault="009017DB" w:rsidP="00DA16E1">
      <w:pPr>
        <w:pStyle w:val="NormalWeb"/>
        <w:tabs>
          <w:tab w:val="left" w:pos="567"/>
          <w:tab w:val="left" w:pos="1701"/>
        </w:tabs>
        <w:spacing w:before="0" w:beforeAutospacing="0" w:after="0" w:afterAutospacing="0"/>
        <w:rPr>
          <w:ins w:id="302" w:author="Nick Blofeld" w:date="2024-07-26T09:14:00Z" w16du:dateUtc="2024-07-26T08:14:00Z"/>
          <w:del w:id="303" w:author="Paul Williams" w:date="2024-12-05T14:46:00Z" w16du:dateUtc="2024-12-05T14:46:00Z"/>
          <w:rFonts w:asciiTheme="minorHAnsi" w:hAnsiTheme="minorHAnsi" w:cstheme="minorHAnsi"/>
          <w:bCs/>
          <w:sz w:val="22"/>
          <w:szCs w:val="22"/>
        </w:rPr>
      </w:pPr>
      <w:ins w:id="304" w:author="Nick Blofeld" w:date="2024-07-26T09:03:00Z" w16du:dateUtc="2024-07-26T08:03:00Z">
        <w:del w:id="305" w:author="Paul Williams" w:date="2024-12-05T14:46:00Z" w16du:dateUtc="2024-12-05T14:46:00Z">
          <w:r w:rsidDel="00257198">
            <w:rPr>
              <w:rFonts w:asciiTheme="minorHAnsi" w:hAnsiTheme="minorHAnsi" w:cstheme="minorHAnsi"/>
              <w:bCs/>
              <w:sz w:val="22"/>
              <w:szCs w:val="22"/>
            </w:rPr>
            <w:delText>There was</w:delText>
          </w:r>
        </w:del>
      </w:ins>
      <w:ins w:id="306" w:author="Nick Blofeld" w:date="2024-07-26T09:06:00Z" w16du:dateUtc="2024-07-26T08:06:00Z">
        <w:del w:id="307" w:author="Paul Williams" w:date="2024-12-05T14:46:00Z" w16du:dateUtc="2024-12-05T14:46:00Z">
          <w:r w:rsidR="001345B9" w:rsidDel="00257198">
            <w:rPr>
              <w:rFonts w:asciiTheme="minorHAnsi" w:hAnsiTheme="minorHAnsi" w:cstheme="minorHAnsi"/>
              <w:bCs/>
              <w:sz w:val="22"/>
              <w:szCs w:val="22"/>
            </w:rPr>
            <w:delText xml:space="preserve"> </w:delText>
          </w:r>
        </w:del>
      </w:ins>
      <w:ins w:id="308" w:author="Nick Blofeld" w:date="2024-07-26T09:03:00Z" w16du:dateUtc="2024-07-26T08:03:00Z">
        <w:del w:id="309" w:author="Paul Williams" w:date="2024-12-05T14:46:00Z" w16du:dateUtc="2024-12-05T14:46:00Z">
          <w:r w:rsidDel="00257198">
            <w:rPr>
              <w:rFonts w:asciiTheme="minorHAnsi" w:hAnsiTheme="minorHAnsi" w:cstheme="minorHAnsi"/>
              <w:bCs/>
              <w:sz w:val="22"/>
              <w:szCs w:val="22"/>
            </w:rPr>
            <w:delText>a brief disc</w:delText>
          </w:r>
        </w:del>
      </w:ins>
      <w:ins w:id="310" w:author="Nick Blofeld" w:date="2024-07-26T09:04:00Z" w16du:dateUtc="2024-07-26T08:04:00Z">
        <w:del w:id="311" w:author="Paul Williams" w:date="2024-12-05T14:46:00Z" w16du:dateUtc="2024-12-05T14:46:00Z">
          <w:r w:rsidDel="00257198">
            <w:rPr>
              <w:rFonts w:asciiTheme="minorHAnsi" w:hAnsiTheme="minorHAnsi" w:cstheme="minorHAnsi"/>
              <w:bCs/>
              <w:sz w:val="22"/>
              <w:szCs w:val="22"/>
            </w:rPr>
            <w:delText>u</w:delText>
          </w:r>
        </w:del>
      </w:ins>
      <w:ins w:id="312" w:author="Nick Blofeld" w:date="2024-07-26T09:03:00Z" w16du:dateUtc="2024-07-26T08:03:00Z">
        <w:del w:id="313" w:author="Paul Williams" w:date="2024-12-05T14:46:00Z" w16du:dateUtc="2024-12-05T14:46:00Z">
          <w:r w:rsidDel="00257198">
            <w:rPr>
              <w:rFonts w:asciiTheme="minorHAnsi" w:hAnsiTheme="minorHAnsi" w:cstheme="minorHAnsi"/>
              <w:bCs/>
              <w:sz w:val="22"/>
              <w:szCs w:val="22"/>
            </w:rPr>
            <w:delText>ssion about m</w:delText>
          </w:r>
        </w:del>
      </w:ins>
      <w:ins w:id="314" w:author="Nick Blofeld" w:date="2024-07-26T09:04:00Z" w16du:dateUtc="2024-07-26T08:04:00Z">
        <w:del w:id="315" w:author="Paul Williams" w:date="2024-12-05T14:46:00Z" w16du:dateUtc="2024-12-05T14:46:00Z">
          <w:r w:rsidDel="00257198">
            <w:rPr>
              <w:rFonts w:asciiTheme="minorHAnsi" w:hAnsiTheme="minorHAnsi" w:cstheme="minorHAnsi"/>
              <w:bCs/>
              <w:sz w:val="22"/>
              <w:szCs w:val="22"/>
            </w:rPr>
            <w:delText>o</w:delText>
          </w:r>
        </w:del>
      </w:ins>
      <w:ins w:id="316" w:author="Nick Blofeld" w:date="2024-07-26T09:03:00Z" w16du:dateUtc="2024-07-26T08:03:00Z">
        <w:del w:id="317" w:author="Paul Williams" w:date="2024-12-05T14:46:00Z" w16du:dateUtc="2024-12-05T14:46:00Z">
          <w:r w:rsidDel="00257198">
            <w:rPr>
              <w:rFonts w:asciiTheme="minorHAnsi" w:hAnsiTheme="minorHAnsi" w:cstheme="minorHAnsi"/>
              <w:bCs/>
              <w:sz w:val="22"/>
              <w:szCs w:val="22"/>
            </w:rPr>
            <w:delText>ving to a more t</w:delText>
          </w:r>
        </w:del>
      </w:ins>
      <w:ins w:id="318" w:author="Nick Blofeld" w:date="2024-07-26T09:04:00Z" w16du:dateUtc="2024-07-26T08:04:00Z">
        <w:del w:id="319" w:author="Paul Williams" w:date="2024-12-05T14:46:00Z" w16du:dateUtc="2024-12-05T14:46:00Z">
          <w:r w:rsidDel="00257198">
            <w:rPr>
              <w:rFonts w:asciiTheme="minorHAnsi" w:hAnsiTheme="minorHAnsi" w:cstheme="minorHAnsi"/>
              <w:bCs/>
              <w:sz w:val="22"/>
              <w:szCs w:val="22"/>
            </w:rPr>
            <w:delText>r</w:delText>
          </w:r>
        </w:del>
      </w:ins>
      <w:ins w:id="320" w:author="Nick Blofeld" w:date="2024-07-26T09:03:00Z" w16du:dateUtc="2024-07-26T08:03:00Z">
        <w:del w:id="321" w:author="Paul Williams" w:date="2024-12-05T14:46:00Z" w16du:dateUtc="2024-12-05T14:46:00Z">
          <w:r w:rsidDel="00257198">
            <w:rPr>
              <w:rFonts w:asciiTheme="minorHAnsi" w:hAnsiTheme="minorHAnsi" w:cstheme="minorHAnsi"/>
              <w:bCs/>
              <w:sz w:val="22"/>
              <w:szCs w:val="22"/>
            </w:rPr>
            <w:delText>a</w:delText>
          </w:r>
        </w:del>
      </w:ins>
      <w:ins w:id="322" w:author="Nick Blofeld" w:date="2024-07-26T09:04:00Z" w16du:dateUtc="2024-07-26T08:04:00Z">
        <w:del w:id="323" w:author="Paul Williams" w:date="2024-12-05T14:46:00Z" w16du:dateUtc="2024-12-05T14:46:00Z">
          <w:r w:rsidDel="00257198">
            <w:rPr>
              <w:rFonts w:asciiTheme="minorHAnsi" w:hAnsiTheme="minorHAnsi" w:cstheme="minorHAnsi"/>
              <w:bCs/>
              <w:sz w:val="22"/>
              <w:szCs w:val="22"/>
            </w:rPr>
            <w:delText>d</w:delText>
          </w:r>
        </w:del>
      </w:ins>
      <w:ins w:id="324" w:author="Nick Blofeld" w:date="2024-07-26T09:03:00Z" w16du:dateUtc="2024-07-26T08:03:00Z">
        <w:del w:id="325" w:author="Paul Williams" w:date="2024-12-05T14:46:00Z" w16du:dateUtc="2024-12-05T14:46:00Z">
          <w:r w:rsidDel="00257198">
            <w:rPr>
              <w:rFonts w:asciiTheme="minorHAnsi" w:hAnsiTheme="minorHAnsi" w:cstheme="minorHAnsi"/>
              <w:bCs/>
              <w:sz w:val="22"/>
              <w:szCs w:val="22"/>
            </w:rPr>
            <w:delText>it</w:delText>
          </w:r>
        </w:del>
      </w:ins>
      <w:ins w:id="326" w:author="Nick Blofeld" w:date="2024-07-26T09:04:00Z" w16du:dateUtc="2024-07-26T08:04:00Z">
        <w:del w:id="327" w:author="Paul Williams" w:date="2024-12-05T14:46:00Z" w16du:dateUtc="2024-12-05T14:46:00Z">
          <w:r w:rsidDel="00257198">
            <w:rPr>
              <w:rFonts w:asciiTheme="minorHAnsi" w:hAnsiTheme="minorHAnsi" w:cstheme="minorHAnsi"/>
              <w:bCs/>
              <w:sz w:val="22"/>
              <w:szCs w:val="22"/>
            </w:rPr>
            <w:delText>i</w:delText>
          </w:r>
        </w:del>
      </w:ins>
      <w:ins w:id="328" w:author="Nick Blofeld" w:date="2024-07-26T09:03:00Z" w16du:dateUtc="2024-07-26T08:03:00Z">
        <w:del w:id="329" w:author="Paul Williams" w:date="2024-12-05T14:46:00Z" w16du:dateUtc="2024-12-05T14:46:00Z">
          <w:r w:rsidDel="00257198">
            <w:rPr>
              <w:rFonts w:asciiTheme="minorHAnsi" w:hAnsiTheme="minorHAnsi" w:cstheme="minorHAnsi"/>
              <w:bCs/>
              <w:sz w:val="22"/>
              <w:szCs w:val="22"/>
            </w:rPr>
            <w:delText>on</w:delText>
          </w:r>
        </w:del>
      </w:ins>
      <w:ins w:id="330" w:author="Nick Blofeld" w:date="2024-07-26T09:04:00Z" w16du:dateUtc="2024-07-26T08:04:00Z">
        <w:del w:id="331" w:author="Paul Williams" w:date="2024-12-05T14:46:00Z" w16du:dateUtc="2024-12-05T14:46:00Z">
          <w:r w:rsidDel="00257198">
            <w:rPr>
              <w:rFonts w:asciiTheme="minorHAnsi" w:hAnsiTheme="minorHAnsi" w:cstheme="minorHAnsi"/>
              <w:bCs/>
              <w:sz w:val="22"/>
              <w:szCs w:val="22"/>
            </w:rPr>
            <w:delText>a</w:delText>
          </w:r>
        </w:del>
      </w:ins>
      <w:ins w:id="332" w:author="Nick Blofeld" w:date="2024-07-26T09:03:00Z" w16du:dateUtc="2024-07-26T08:03:00Z">
        <w:del w:id="333" w:author="Paul Williams" w:date="2024-12-05T14:46:00Z" w16du:dateUtc="2024-12-05T14:46:00Z">
          <w:r w:rsidDel="00257198">
            <w:rPr>
              <w:rFonts w:asciiTheme="minorHAnsi" w:hAnsiTheme="minorHAnsi" w:cstheme="minorHAnsi"/>
              <w:bCs/>
              <w:sz w:val="22"/>
              <w:szCs w:val="22"/>
            </w:rPr>
            <w:delText>l sports clu</w:delText>
          </w:r>
        </w:del>
      </w:ins>
      <w:ins w:id="334" w:author="Nick Blofeld" w:date="2024-07-26T09:04:00Z" w16du:dateUtc="2024-07-26T08:04:00Z">
        <w:del w:id="335" w:author="Paul Williams" w:date="2024-12-05T14:46:00Z" w16du:dateUtc="2024-12-05T14:46:00Z">
          <w:r w:rsidDel="00257198">
            <w:rPr>
              <w:rFonts w:asciiTheme="minorHAnsi" w:hAnsiTheme="minorHAnsi" w:cstheme="minorHAnsi"/>
              <w:bCs/>
              <w:sz w:val="22"/>
              <w:szCs w:val="22"/>
            </w:rPr>
            <w:delText>b</w:delText>
          </w:r>
        </w:del>
      </w:ins>
      <w:ins w:id="336" w:author="Nick Blofeld" w:date="2024-07-26T09:03:00Z" w16du:dateUtc="2024-07-26T08:03:00Z">
        <w:del w:id="337" w:author="Paul Williams" w:date="2024-12-05T14:46:00Z" w16du:dateUtc="2024-12-05T14:46:00Z">
          <w:r w:rsidDel="00257198">
            <w:rPr>
              <w:rFonts w:asciiTheme="minorHAnsi" w:hAnsiTheme="minorHAnsi" w:cstheme="minorHAnsi"/>
              <w:bCs/>
              <w:sz w:val="22"/>
              <w:szCs w:val="22"/>
            </w:rPr>
            <w:delText xml:space="preserve"> model </w:delText>
          </w:r>
        </w:del>
      </w:ins>
      <w:ins w:id="338" w:author="Nick Blofeld" w:date="2024-07-26T09:04:00Z" w16du:dateUtc="2024-07-26T08:04:00Z">
        <w:del w:id="339" w:author="Paul Williams" w:date="2024-12-05T14:46:00Z" w16du:dateUtc="2024-12-05T14:46:00Z">
          <w:r w:rsidDel="00257198">
            <w:rPr>
              <w:rFonts w:asciiTheme="minorHAnsi" w:hAnsiTheme="minorHAnsi" w:cstheme="minorHAnsi"/>
              <w:bCs/>
              <w:sz w:val="22"/>
              <w:szCs w:val="22"/>
            </w:rPr>
            <w:delText xml:space="preserve">of official </w:delText>
          </w:r>
        </w:del>
      </w:ins>
      <w:ins w:id="340" w:author="Nick Blofeld" w:date="2024-07-26T09:03:00Z" w16du:dateUtc="2024-07-26T08:03:00Z">
        <w:del w:id="341" w:author="Paul Williams" w:date="2024-12-05T14:46:00Z" w16du:dateUtc="2024-12-05T14:46:00Z">
          <w:r w:rsidDel="00257198">
            <w:rPr>
              <w:rFonts w:asciiTheme="minorHAnsi" w:hAnsiTheme="minorHAnsi" w:cstheme="minorHAnsi"/>
              <w:bCs/>
              <w:sz w:val="22"/>
              <w:szCs w:val="22"/>
            </w:rPr>
            <w:delText>commercial part</w:delText>
          </w:r>
        </w:del>
      </w:ins>
      <w:ins w:id="342" w:author="Nick Blofeld" w:date="2024-07-26T09:05:00Z" w16du:dateUtc="2024-07-26T08:05:00Z">
        <w:del w:id="343" w:author="Paul Williams" w:date="2024-12-05T14:46:00Z" w16du:dateUtc="2024-12-05T14:46:00Z">
          <w:r w:rsidDel="00257198">
            <w:rPr>
              <w:rFonts w:asciiTheme="minorHAnsi" w:hAnsiTheme="minorHAnsi" w:cstheme="minorHAnsi"/>
              <w:bCs/>
              <w:sz w:val="22"/>
              <w:szCs w:val="22"/>
            </w:rPr>
            <w:delText>n</w:delText>
          </w:r>
        </w:del>
      </w:ins>
      <w:ins w:id="344" w:author="Nick Blofeld" w:date="2024-07-26T09:03:00Z" w16du:dateUtc="2024-07-26T08:03:00Z">
        <w:del w:id="345" w:author="Paul Williams" w:date="2024-12-05T14:46:00Z" w16du:dateUtc="2024-12-05T14:46:00Z">
          <w:r w:rsidDel="00257198">
            <w:rPr>
              <w:rFonts w:asciiTheme="minorHAnsi" w:hAnsiTheme="minorHAnsi" w:cstheme="minorHAnsi"/>
              <w:bCs/>
              <w:sz w:val="22"/>
              <w:szCs w:val="22"/>
            </w:rPr>
            <w:delText>ers</w:delText>
          </w:r>
        </w:del>
      </w:ins>
      <w:ins w:id="346" w:author="Nick Blofeld" w:date="2024-07-26T09:04:00Z" w16du:dateUtc="2024-07-26T08:04:00Z">
        <w:del w:id="347" w:author="Paul Williams" w:date="2024-12-05T14:46:00Z" w16du:dateUtc="2024-12-05T14:46:00Z">
          <w:r w:rsidDel="00257198">
            <w:rPr>
              <w:rFonts w:asciiTheme="minorHAnsi" w:hAnsiTheme="minorHAnsi" w:cstheme="minorHAnsi"/>
              <w:bCs/>
              <w:sz w:val="22"/>
              <w:szCs w:val="22"/>
            </w:rPr>
            <w:delText xml:space="preserve"> in fu</w:delText>
          </w:r>
        </w:del>
      </w:ins>
      <w:ins w:id="348" w:author="Nick Blofeld" w:date="2024-07-26T09:05:00Z" w16du:dateUtc="2024-07-26T08:05:00Z">
        <w:del w:id="349" w:author="Paul Williams" w:date="2024-12-05T14:46:00Z" w16du:dateUtc="2024-12-05T14:46:00Z">
          <w:r w:rsidDel="00257198">
            <w:rPr>
              <w:rFonts w:asciiTheme="minorHAnsi" w:hAnsiTheme="minorHAnsi" w:cstheme="minorHAnsi"/>
              <w:bCs/>
              <w:sz w:val="22"/>
              <w:szCs w:val="22"/>
            </w:rPr>
            <w:delText>t</w:delText>
          </w:r>
        </w:del>
      </w:ins>
      <w:ins w:id="350" w:author="Nick Blofeld" w:date="2024-07-26T09:04:00Z" w16du:dateUtc="2024-07-26T08:04:00Z">
        <w:del w:id="351" w:author="Paul Williams" w:date="2024-12-05T14:46:00Z" w16du:dateUtc="2024-12-05T14:46:00Z">
          <w:r w:rsidDel="00257198">
            <w:rPr>
              <w:rFonts w:asciiTheme="minorHAnsi" w:hAnsiTheme="minorHAnsi" w:cstheme="minorHAnsi"/>
              <w:bCs/>
              <w:sz w:val="22"/>
              <w:szCs w:val="22"/>
            </w:rPr>
            <w:delText>ure, altho</w:delText>
          </w:r>
        </w:del>
      </w:ins>
      <w:ins w:id="352" w:author="Nick Blofeld" w:date="2024-07-26T09:05:00Z" w16du:dateUtc="2024-07-26T08:05:00Z">
        <w:del w:id="353" w:author="Paul Williams" w:date="2024-12-05T14:46:00Z" w16du:dateUtc="2024-12-05T14:46:00Z">
          <w:r w:rsidDel="00257198">
            <w:rPr>
              <w:rFonts w:asciiTheme="minorHAnsi" w:hAnsiTheme="minorHAnsi" w:cstheme="minorHAnsi"/>
              <w:bCs/>
              <w:sz w:val="22"/>
              <w:szCs w:val="22"/>
            </w:rPr>
            <w:delText>ugh</w:delText>
          </w:r>
        </w:del>
      </w:ins>
      <w:ins w:id="354" w:author="Nick Blofeld" w:date="2024-07-26T09:04:00Z" w16du:dateUtc="2024-07-26T08:04:00Z">
        <w:del w:id="355" w:author="Paul Williams" w:date="2024-12-05T14:46:00Z" w16du:dateUtc="2024-12-05T14:46:00Z">
          <w:r w:rsidDel="00257198">
            <w:rPr>
              <w:rFonts w:asciiTheme="minorHAnsi" w:hAnsiTheme="minorHAnsi" w:cstheme="minorHAnsi"/>
              <w:bCs/>
              <w:sz w:val="22"/>
              <w:szCs w:val="22"/>
            </w:rPr>
            <w:delText xml:space="preserve"> it was </w:delText>
          </w:r>
        </w:del>
      </w:ins>
      <w:ins w:id="356" w:author="Nick Blofeld" w:date="2024-07-30T08:35:00Z" w16du:dateUtc="2024-07-30T07:35:00Z">
        <w:del w:id="357" w:author="Paul Williams" w:date="2024-12-05T14:46:00Z" w16du:dateUtc="2024-12-05T14:46:00Z">
          <w:r w:rsidR="002720CE" w:rsidDel="00257198">
            <w:rPr>
              <w:rFonts w:asciiTheme="minorHAnsi" w:hAnsiTheme="minorHAnsi" w:cstheme="minorHAnsi"/>
              <w:bCs/>
              <w:sz w:val="22"/>
              <w:szCs w:val="22"/>
            </w:rPr>
            <w:delText>recognised,</w:delText>
          </w:r>
        </w:del>
      </w:ins>
      <w:ins w:id="358" w:author="Nick Blofeld" w:date="2024-07-26T09:05:00Z" w16du:dateUtc="2024-07-26T08:05:00Z">
        <w:del w:id="359" w:author="Paul Williams" w:date="2024-12-05T14:46:00Z" w16du:dateUtc="2024-12-05T14:46:00Z">
          <w:r w:rsidDel="00257198">
            <w:rPr>
              <w:rFonts w:asciiTheme="minorHAnsi" w:hAnsiTheme="minorHAnsi" w:cstheme="minorHAnsi"/>
              <w:bCs/>
              <w:sz w:val="22"/>
              <w:szCs w:val="22"/>
            </w:rPr>
            <w:delText xml:space="preserve"> </w:delText>
          </w:r>
        </w:del>
      </w:ins>
      <w:ins w:id="360" w:author="Nick Blofeld" w:date="2024-07-26T09:04:00Z" w16du:dateUtc="2024-07-26T08:04:00Z">
        <w:del w:id="361" w:author="Paul Williams" w:date="2024-12-05T14:46:00Z" w16du:dateUtc="2024-12-05T14:46:00Z">
          <w:r w:rsidDel="00257198">
            <w:rPr>
              <w:rFonts w:asciiTheme="minorHAnsi" w:hAnsiTheme="minorHAnsi" w:cstheme="minorHAnsi"/>
              <w:bCs/>
              <w:sz w:val="22"/>
              <w:szCs w:val="22"/>
            </w:rPr>
            <w:delText xml:space="preserve">we have given some of the benefits away.  </w:delText>
          </w:r>
          <w:bookmarkStart w:id="362" w:name="_Hlk172877151"/>
          <w:r w:rsidDel="00257198">
            <w:rPr>
              <w:rFonts w:asciiTheme="minorHAnsi" w:hAnsiTheme="minorHAnsi" w:cstheme="minorHAnsi"/>
              <w:bCs/>
              <w:sz w:val="22"/>
              <w:szCs w:val="22"/>
            </w:rPr>
            <w:delText>Nick and Jane to discuss with Gareth</w:delText>
          </w:r>
          <w:bookmarkEnd w:id="362"/>
          <w:r w:rsidDel="00257198">
            <w:rPr>
              <w:rFonts w:asciiTheme="minorHAnsi" w:hAnsiTheme="minorHAnsi" w:cstheme="minorHAnsi"/>
              <w:bCs/>
              <w:sz w:val="22"/>
              <w:szCs w:val="22"/>
            </w:rPr>
            <w:delText>.</w:delText>
          </w:r>
        </w:del>
      </w:ins>
    </w:p>
    <w:p w14:paraId="0BCCD28C" w14:textId="17D79C33" w:rsidR="00724241" w:rsidDel="00257198" w:rsidRDefault="00724241" w:rsidP="00DA16E1">
      <w:pPr>
        <w:pStyle w:val="NormalWeb"/>
        <w:tabs>
          <w:tab w:val="left" w:pos="567"/>
          <w:tab w:val="left" w:pos="1701"/>
        </w:tabs>
        <w:spacing w:before="0" w:beforeAutospacing="0" w:after="0" w:afterAutospacing="0"/>
        <w:rPr>
          <w:ins w:id="363" w:author="Nick Blofeld" w:date="2024-07-26T09:14:00Z" w16du:dateUtc="2024-07-26T08:14:00Z"/>
          <w:del w:id="364" w:author="Paul Williams" w:date="2024-12-05T14:46:00Z" w16du:dateUtc="2024-12-05T14:46:00Z"/>
          <w:rFonts w:asciiTheme="minorHAnsi" w:hAnsiTheme="minorHAnsi" w:cstheme="minorHAnsi"/>
          <w:bCs/>
          <w:sz w:val="22"/>
          <w:szCs w:val="22"/>
        </w:rPr>
      </w:pPr>
    </w:p>
    <w:p w14:paraId="14611B13" w14:textId="0230F4AA" w:rsidR="00724241" w:rsidRDefault="00724241" w:rsidP="00DA16E1">
      <w:pPr>
        <w:pStyle w:val="NormalWeb"/>
        <w:tabs>
          <w:tab w:val="left" w:pos="567"/>
          <w:tab w:val="left" w:pos="1701"/>
        </w:tabs>
        <w:spacing w:before="0" w:beforeAutospacing="0" w:after="0" w:afterAutospacing="0"/>
        <w:rPr>
          <w:ins w:id="365" w:author="Nick Blofeld" w:date="2024-07-03T19:13:00Z" w16du:dateUtc="2024-07-03T18:13:00Z"/>
          <w:rFonts w:asciiTheme="minorHAnsi" w:hAnsiTheme="minorHAnsi" w:cstheme="minorHAnsi"/>
          <w:bCs/>
          <w:sz w:val="22"/>
          <w:szCs w:val="22"/>
        </w:rPr>
      </w:pPr>
      <w:ins w:id="366" w:author="Nick Blofeld" w:date="2024-07-26T09:14:00Z" w16du:dateUtc="2024-07-26T08:14:00Z">
        <w:r>
          <w:rPr>
            <w:rFonts w:asciiTheme="minorHAnsi" w:hAnsiTheme="minorHAnsi" w:cstheme="minorHAnsi"/>
            <w:bCs/>
            <w:sz w:val="22"/>
            <w:szCs w:val="22"/>
          </w:rPr>
          <w:t xml:space="preserve">The AGM was agreed for 9 Sept. </w:t>
        </w:r>
      </w:ins>
    </w:p>
    <w:p w14:paraId="7704E928" w14:textId="77777777" w:rsidR="00795FDE" w:rsidRDefault="00795FDE" w:rsidP="00DA16E1">
      <w:pPr>
        <w:pStyle w:val="NormalWeb"/>
        <w:tabs>
          <w:tab w:val="left" w:pos="567"/>
          <w:tab w:val="left" w:pos="1701"/>
        </w:tabs>
        <w:spacing w:before="0" w:beforeAutospacing="0" w:after="0" w:afterAutospacing="0"/>
        <w:rPr>
          <w:ins w:id="367" w:author="Nick Blofeld" w:date="2024-07-03T19:13:00Z" w16du:dateUtc="2024-07-03T18:13:00Z"/>
          <w:rFonts w:asciiTheme="minorHAnsi" w:hAnsiTheme="minorHAnsi" w:cstheme="minorHAnsi"/>
          <w:bCs/>
          <w:sz w:val="22"/>
          <w:szCs w:val="22"/>
        </w:rPr>
      </w:pPr>
    </w:p>
    <w:p w14:paraId="5736616A" w14:textId="0FE99A4E" w:rsidR="00676F6E" w:rsidRPr="00676F6E" w:rsidRDefault="00676F6E" w:rsidP="00DA16E1">
      <w:pPr>
        <w:pStyle w:val="NormalWeb"/>
        <w:tabs>
          <w:tab w:val="left" w:pos="567"/>
          <w:tab w:val="left" w:pos="1701"/>
        </w:tabs>
        <w:spacing w:before="0" w:beforeAutospacing="0" w:after="0" w:afterAutospacing="0"/>
        <w:rPr>
          <w:ins w:id="368" w:author="Nick Blofeld" w:date="2024-07-03T19:13:00Z" w16du:dateUtc="2024-07-03T18:13:00Z"/>
          <w:rFonts w:asciiTheme="minorHAnsi" w:hAnsiTheme="minorHAnsi" w:cstheme="minorHAnsi"/>
          <w:bCs/>
          <w:sz w:val="22"/>
          <w:szCs w:val="22"/>
        </w:rPr>
      </w:pPr>
      <w:ins w:id="369" w:author="Nick Blofeld" w:date="2024-07-03T19:13:00Z" w16du:dateUtc="2024-07-03T18:13:00Z">
        <w:r w:rsidRPr="00676F6E">
          <w:rPr>
            <w:rFonts w:asciiTheme="minorHAnsi" w:hAnsiTheme="minorHAnsi" w:cstheme="minorHAnsi"/>
            <w:b/>
            <w:sz w:val="22"/>
            <w:szCs w:val="22"/>
            <w:rPrChange w:id="370" w:author="Nick Blofeld" w:date="2024-07-03T19:13:00Z" w16du:dateUtc="2024-07-03T18:13:00Z">
              <w:rPr>
                <w:rFonts w:asciiTheme="minorHAnsi" w:hAnsiTheme="minorHAnsi" w:cstheme="minorHAnsi"/>
                <w:bCs/>
                <w:sz w:val="22"/>
                <w:szCs w:val="22"/>
              </w:rPr>
            </w:rPrChange>
          </w:rPr>
          <w:t>Actions:</w:t>
        </w:r>
      </w:ins>
      <w:ins w:id="371" w:author="Nick Blofeld" w:date="2024-07-03T19:14:00Z" w16du:dateUtc="2024-07-03T18:14:00Z">
        <w:r>
          <w:rPr>
            <w:rFonts w:asciiTheme="minorHAnsi" w:hAnsiTheme="minorHAnsi" w:cstheme="minorHAnsi"/>
            <w:b/>
            <w:sz w:val="22"/>
            <w:szCs w:val="22"/>
          </w:rPr>
          <w:t xml:space="preserve">  </w:t>
        </w:r>
      </w:ins>
      <w:ins w:id="372" w:author="Nick Blofeld" w:date="2024-07-26T08:59:00Z" w16du:dateUtc="2024-07-26T07:59:00Z">
        <w:r w:rsidR="00D965FF" w:rsidRPr="00D965FF">
          <w:rPr>
            <w:rFonts w:asciiTheme="minorHAnsi" w:hAnsiTheme="minorHAnsi" w:cstheme="minorHAnsi"/>
            <w:bCs/>
            <w:sz w:val="22"/>
            <w:szCs w:val="22"/>
            <w:rPrChange w:id="373" w:author="Nick Blofeld" w:date="2024-07-26T08:59:00Z" w16du:dateUtc="2024-07-26T07:59:00Z">
              <w:rPr>
                <w:rFonts w:asciiTheme="minorHAnsi" w:hAnsiTheme="minorHAnsi" w:cstheme="minorHAnsi"/>
                <w:b/>
                <w:sz w:val="22"/>
                <w:szCs w:val="22"/>
              </w:rPr>
            </w:rPrChange>
          </w:rPr>
          <w:t xml:space="preserve">share the </w:t>
        </w:r>
        <w:r w:rsidR="00D965FF">
          <w:rPr>
            <w:rFonts w:asciiTheme="minorHAnsi" w:hAnsiTheme="minorHAnsi" w:cstheme="minorHAnsi"/>
            <w:bCs/>
            <w:sz w:val="22"/>
            <w:szCs w:val="22"/>
          </w:rPr>
          <w:t>r</w:t>
        </w:r>
        <w:r w:rsidR="00D965FF" w:rsidRPr="00D965FF">
          <w:rPr>
            <w:rFonts w:asciiTheme="minorHAnsi" w:hAnsiTheme="minorHAnsi" w:cstheme="minorHAnsi"/>
            <w:bCs/>
            <w:sz w:val="22"/>
            <w:szCs w:val="22"/>
            <w:rPrChange w:id="374" w:author="Nick Blofeld" w:date="2024-07-26T08:59:00Z" w16du:dateUtc="2024-07-26T07:59:00Z">
              <w:rPr>
                <w:rFonts w:asciiTheme="minorHAnsi" w:hAnsiTheme="minorHAnsi" w:cstheme="minorHAnsi"/>
                <w:b/>
                <w:sz w:val="22"/>
                <w:szCs w:val="22"/>
              </w:rPr>
            </w:rPrChange>
          </w:rPr>
          <w:t>ev</w:t>
        </w:r>
        <w:r w:rsidR="00D965FF">
          <w:rPr>
            <w:rFonts w:asciiTheme="minorHAnsi" w:hAnsiTheme="minorHAnsi" w:cstheme="minorHAnsi"/>
            <w:bCs/>
            <w:sz w:val="22"/>
            <w:szCs w:val="22"/>
          </w:rPr>
          <w:t xml:space="preserve">ised </w:t>
        </w:r>
        <w:r w:rsidR="00D965FF" w:rsidRPr="00D965FF">
          <w:rPr>
            <w:rFonts w:asciiTheme="minorHAnsi" w:hAnsiTheme="minorHAnsi" w:cstheme="minorHAnsi"/>
            <w:bCs/>
            <w:sz w:val="22"/>
            <w:szCs w:val="22"/>
            <w:rPrChange w:id="375" w:author="Nick Blofeld" w:date="2024-07-26T08:59:00Z" w16du:dateUtc="2024-07-26T07:59:00Z">
              <w:rPr>
                <w:rFonts w:asciiTheme="minorHAnsi" w:hAnsiTheme="minorHAnsi" w:cstheme="minorHAnsi"/>
                <w:b/>
                <w:sz w:val="22"/>
                <w:szCs w:val="22"/>
              </w:rPr>
            </w:rPrChange>
          </w:rPr>
          <w:t>budget for online sign off;</w:t>
        </w:r>
        <w:r w:rsidR="00D965FF">
          <w:rPr>
            <w:rFonts w:asciiTheme="minorHAnsi" w:hAnsiTheme="minorHAnsi" w:cstheme="minorHAnsi"/>
            <w:b/>
            <w:sz w:val="22"/>
            <w:szCs w:val="22"/>
          </w:rPr>
          <w:t xml:space="preserve"> </w:t>
        </w:r>
        <w:del w:id="376" w:author="Paul Williams" w:date="2024-12-05T14:48:00Z" w16du:dateUtc="2024-12-05T14:48:00Z">
          <w:r w:rsidR="00D965FF" w:rsidRPr="005B69A9" w:rsidDel="00257198">
            <w:rPr>
              <w:rFonts w:asciiTheme="minorHAnsi" w:hAnsiTheme="minorHAnsi" w:cstheme="minorHAnsi"/>
              <w:bCs/>
              <w:sz w:val="22"/>
              <w:szCs w:val="22"/>
              <w:rPrChange w:id="377" w:author="Nick Blofeld" w:date="2024-07-26T08:59:00Z" w16du:dateUtc="2024-07-26T07:59:00Z">
                <w:rPr>
                  <w:rFonts w:asciiTheme="minorHAnsi" w:hAnsiTheme="minorHAnsi" w:cstheme="minorHAnsi"/>
                  <w:b/>
                  <w:sz w:val="22"/>
                  <w:szCs w:val="22"/>
                </w:rPr>
              </w:rPrChange>
            </w:rPr>
            <w:delText>Joy/James to meet the c</w:delText>
          </w:r>
        </w:del>
      </w:ins>
      <w:ins w:id="378" w:author="Nick Blofeld" w:date="2024-07-26T09:00:00Z" w16du:dateUtc="2024-07-26T08:00:00Z">
        <w:del w:id="379" w:author="Paul Williams" w:date="2024-12-05T14:48:00Z" w16du:dateUtc="2024-12-05T14:48:00Z">
          <w:r w:rsidR="005B69A9" w:rsidDel="00257198">
            <w:rPr>
              <w:rFonts w:asciiTheme="minorHAnsi" w:hAnsiTheme="minorHAnsi" w:cstheme="minorHAnsi"/>
              <w:bCs/>
              <w:sz w:val="22"/>
              <w:szCs w:val="22"/>
            </w:rPr>
            <w:delText>ou</w:delText>
          </w:r>
        </w:del>
      </w:ins>
      <w:ins w:id="380" w:author="Nick Blofeld" w:date="2024-07-26T08:59:00Z" w16du:dateUtc="2024-07-26T07:59:00Z">
        <w:del w:id="381" w:author="Paul Williams" w:date="2024-12-05T14:48:00Z" w16du:dateUtc="2024-12-05T14:48:00Z">
          <w:r w:rsidR="00D965FF" w:rsidRPr="005B69A9" w:rsidDel="00257198">
            <w:rPr>
              <w:rFonts w:asciiTheme="minorHAnsi" w:hAnsiTheme="minorHAnsi" w:cstheme="minorHAnsi"/>
              <w:bCs/>
              <w:sz w:val="22"/>
              <w:szCs w:val="22"/>
              <w:rPrChange w:id="382" w:author="Nick Blofeld" w:date="2024-07-26T08:59:00Z" w16du:dateUtc="2024-07-26T07:59:00Z">
                <w:rPr>
                  <w:rFonts w:asciiTheme="minorHAnsi" w:hAnsiTheme="minorHAnsi" w:cstheme="minorHAnsi"/>
                  <w:b/>
                  <w:sz w:val="22"/>
                  <w:szCs w:val="22"/>
                </w:rPr>
              </w:rPrChange>
            </w:rPr>
            <w:delText xml:space="preserve">ncil ref </w:delText>
          </w:r>
        </w:del>
      </w:ins>
      <w:ins w:id="383" w:author="Nick Blofeld" w:date="2024-07-26T09:00:00Z" w16du:dateUtc="2024-07-26T08:00:00Z">
        <w:del w:id="384" w:author="Paul Williams" w:date="2024-12-05T14:48:00Z" w16du:dateUtc="2024-12-05T14:48:00Z">
          <w:r w:rsidR="005B69A9" w:rsidDel="00257198">
            <w:rPr>
              <w:rFonts w:asciiTheme="minorHAnsi" w:hAnsiTheme="minorHAnsi" w:cstheme="minorHAnsi"/>
              <w:bCs/>
              <w:sz w:val="22"/>
              <w:szCs w:val="22"/>
            </w:rPr>
            <w:delText xml:space="preserve">alternative </w:delText>
          </w:r>
        </w:del>
      </w:ins>
      <w:ins w:id="385" w:author="Nick Blofeld" w:date="2024-07-26T08:59:00Z" w16du:dateUtc="2024-07-26T07:59:00Z">
        <w:del w:id="386" w:author="Paul Williams" w:date="2024-12-05T14:48:00Z" w16du:dateUtc="2024-12-05T14:48:00Z">
          <w:r w:rsidR="00D965FF" w:rsidRPr="005B69A9" w:rsidDel="00257198">
            <w:rPr>
              <w:rFonts w:asciiTheme="minorHAnsi" w:hAnsiTheme="minorHAnsi" w:cstheme="minorHAnsi"/>
              <w:bCs/>
              <w:sz w:val="22"/>
              <w:szCs w:val="22"/>
              <w:rPrChange w:id="387" w:author="Nick Blofeld" w:date="2024-07-26T08:59:00Z" w16du:dateUtc="2024-07-26T07:59:00Z">
                <w:rPr>
                  <w:rFonts w:asciiTheme="minorHAnsi" w:hAnsiTheme="minorHAnsi" w:cstheme="minorHAnsi"/>
                  <w:b/>
                  <w:sz w:val="22"/>
                  <w:szCs w:val="22"/>
                </w:rPr>
              </w:rPrChange>
            </w:rPr>
            <w:delText>CIL use</w:delText>
          </w:r>
          <w:r w:rsidR="005B69A9" w:rsidRPr="005B69A9" w:rsidDel="00257198">
            <w:rPr>
              <w:rFonts w:asciiTheme="minorHAnsi" w:hAnsiTheme="minorHAnsi" w:cstheme="minorHAnsi"/>
              <w:bCs/>
              <w:sz w:val="22"/>
              <w:szCs w:val="22"/>
              <w:rPrChange w:id="388" w:author="Nick Blofeld" w:date="2024-07-26T08:59:00Z" w16du:dateUtc="2024-07-26T07:59:00Z">
                <w:rPr>
                  <w:rFonts w:asciiTheme="minorHAnsi" w:hAnsiTheme="minorHAnsi" w:cstheme="minorHAnsi"/>
                  <w:b/>
                  <w:sz w:val="22"/>
                  <w:szCs w:val="22"/>
                </w:rPr>
              </w:rPrChange>
            </w:rPr>
            <w:delText xml:space="preserve">; </w:delText>
          </w:r>
        </w:del>
      </w:ins>
      <w:ins w:id="389" w:author="Nick Blofeld" w:date="2024-07-04T09:34:00Z" w16du:dateUtc="2024-07-04T08:34:00Z">
        <w:del w:id="390" w:author="Paul Williams" w:date="2024-12-05T14:48:00Z" w16du:dateUtc="2024-12-05T14:48:00Z">
          <w:r w:rsidR="00322B2B" w:rsidDel="00257198">
            <w:rPr>
              <w:rFonts w:asciiTheme="minorHAnsi" w:hAnsiTheme="minorHAnsi" w:cstheme="minorHAnsi"/>
              <w:bCs/>
              <w:sz w:val="22"/>
              <w:szCs w:val="22"/>
            </w:rPr>
            <w:delText>P</w:delText>
          </w:r>
        </w:del>
      </w:ins>
      <w:ins w:id="391" w:author="Paul Williams" w:date="2024-12-05T14:48:00Z" w16du:dateUtc="2024-12-05T14:48:00Z">
        <w:r w:rsidR="00257198">
          <w:rPr>
            <w:rFonts w:asciiTheme="minorHAnsi" w:hAnsiTheme="minorHAnsi" w:cstheme="minorHAnsi"/>
            <w:bCs/>
            <w:sz w:val="22"/>
            <w:szCs w:val="22"/>
          </w:rPr>
          <w:t>P</w:t>
        </w:r>
      </w:ins>
      <w:ins w:id="392" w:author="Nick Blofeld" w:date="2024-07-04T09:34:00Z" w16du:dateUtc="2024-07-04T08:34:00Z">
        <w:r w:rsidR="00322B2B">
          <w:rPr>
            <w:rFonts w:asciiTheme="minorHAnsi" w:hAnsiTheme="minorHAnsi" w:cstheme="minorHAnsi"/>
            <w:bCs/>
            <w:sz w:val="22"/>
            <w:szCs w:val="22"/>
          </w:rPr>
          <w:t xml:space="preserve">aul and </w:t>
        </w:r>
      </w:ins>
      <w:ins w:id="393" w:author="Nick Blofeld" w:date="2024-07-04T09:35:00Z" w16du:dateUtc="2024-07-04T08:35:00Z">
        <w:r w:rsidR="00322B2B">
          <w:rPr>
            <w:rFonts w:asciiTheme="minorHAnsi" w:hAnsiTheme="minorHAnsi" w:cstheme="minorHAnsi"/>
            <w:bCs/>
            <w:sz w:val="22"/>
            <w:szCs w:val="22"/>
          </w:rPr>
          <w:t>G</w:t>
        </w:r>
      </w:ins>
      <w:ins w:id="394" w:author="Nick Blofeld" w:date="2024-07-04T09:34:00Z" w16du:dateUtc="2024-07-04T08:34:00Z">
        <w:r w:rsidR="00322B2B">
          <w:rPr>
            <w:rFonts w:asciiTheme="minorHAnsi" w:hAnsiTheme="minorHAnsi" w:cstheme="minorHAnsi"/>
            <w:bCs/>
            <w:sz w:val="22"/>
            <w:szCs w:val="22"/>
          </w:rPr>
          <w:t>aret</w:t>
        </w:r>
      </w:ins>
      <w:ins w:id="395" w:author="Nick Blofeld" w:date="2024-07-04T09:35:00Z" w16du:dateUtc="2024-07-04T08:35:00Z">
        <w:r w:rsidR="00322B2B">
          <w:rPr>
            <w:rFonts w:asciiTheme="minorHAnsi" w:hAnsiTheme="minorHAnsi" w:cstheme="minorHAnsi"/>
            <w:bCs/>
            <w:sz w:val="22"/>
            <w:szCs w:val="22"/>
          </w:rPr>
          <w:t>h</w:t>
        </w:r>
      </w:ins>
      <w:ins w:id="396" w:author="Nick Blofeld" w:date="2024-07-04T09:34:00Z" w16du:dateUtc="2024-07-04T08:34:00Z">
        <w:r w:rsidR="00322B2B">
          <w:rPr>
            <w:rFonts w:asciiTheme="minorHAnsi" w:hAnsiTheme="minorHAnsi" w:cstheme="minorHAnsi"/>
            <w:bCs/>
            <w:sz w:val="22"/>
            <w:szCs w:val="22"/>
          </w:rPr>
          <w:t xml:space="preserve"> to meet </w:t>
        </w:r>
      </w:ins>
      <w:ins w:id="397" w:author="Nick Blofeld" w:date="2024-07-26T09:00:00Z" w16du:dateUtc="2024-07-26T08:00:00Z">
        <w:r w:rsidR="005B69A9">
          <w:rPr>
            <w:rFonts w:asciiTheme="minorHAnsi" w:hAnsiTheme="minorHAnsi" w:cstheme="minorHAnsi"/>
            <w:bCs/>
            <w:sz w:val="22"/>
            <w:szCs w:val="22"/>
          </w:rPr>
          <w:t xml:space="preserve">ref </w:t>
        </w:r>
      </w:ins>
      <w:ins w:id="398" w:author="Nick Blofeld" w:date="2024-07-04T09:34:00Z" w16du:dateUtc="2024-07-04T08:34:00Z">
        <w:r w:rsidR="00322B2B">
          <w:rPr>
            <w:rFonts w:asciiTheme="minorHAnsi" w:hAnsiTheme="minorHAnsi" w:cstheme="minorHAnsi"/>
            <w:bCs/>
            <w:sz w:val="22"/>
            <w:szCs w:val="22"/>
          </w:rPr>
          <w:t>the commercial p</w:t>
        </w:r>
      </w:ins>
      <w:ins w:id="399" w:author="Nick Blofeld" w:date="2024-07-04T09:35:00Z" w16du:dateUtc="2024-07-04T08:35:00Z">
        <w:r w:rsidR="00322B2B">
          <w:rPr>
            <w:rFonts w:asciiTheme="minorHAnsi" w:hAnsiTheme="minorHAnsi" w:cstheme="minorHAnsi"/>
            <w:bCs/>
            <w:sz w:val="22"/>
            <w:szCs w:val="22"/>
          </w:rPr>
          <w:t>r</w:t>
        </w:r>
      </w:ins>
      <w:ins w:id="400" w:author="Nick Blofeld" w:date="2024-07-04T09:34:00Z" w16du:dateUtc="2024-07-04T08:34:00Z">
        <w:r w:rsidR="00322B2B">
          <w:rPr>
            <w:rFonts w:asciiTheme="minorHAnsi" w:hAnsiTheme="minorHAnsi" w:cstheme="minorHAnsi"/>
            <w:bCs/>
            <w:sz w:val="22"/>
            <w:szCs w:val="22"/>
          </w:rPr>
          <w:t>ojections</w:t>
        </w:r>
      </w:ins>
      <w:ins w:id="401" w:author="Nick Blofeld" w:date="2024-07-26T09:00:00Z" w16du:dateUtc="2024-07-26T08:00:00Z">
        <w:r w:rsidR="00541549">
          <w:rPr>
            <w:rFonts w:asciiTheme="minorHAnsi" w:hAnsiTheme="minorHAnsi" w:cstheme="minorHAnsi"/>
            <w:bCs/>
            <w:sz w:val="22"/>
            <w:szCs w:val="22"/>
          </w:rPr>
          <w:t>/timings</w:t>
        </w:r>
      </w:ins>
      <w:ins w:id="402" w:author="Nick Blofeld" w:date="2024-07-26T09:05:00Z" w16du:dateUtc="2024-07-26T08:05:00Z">
        <w:r w:rsidR="009017DB">
          <w:rPr>
            <w:rFonts w:asciiTheme="minorHAnsi" w:hAnsiTheme="minorHAnsi" w:cstheme="minorHAnsi"/>
            <w:bCs/>
            <w:sz w:val="22"/>
            <w:szCs w:val="22"/>
          </w:rPr>
          <w:t xml:space="preserve">; </w:t>
        </w:r>
        <w:del w:id="403" w:author="Paul Williams" w:date="2024-12-05T14:48:00Z" w16du:dateUtc="2024-12-05T14:48:00Z">
          <w:r w:rsidR="009017DB" w:rsidDel="00257198">
            <w:rPr>
              <w:rFonts w:asciiTheme="minorHAnsi" w:hAnsiTheme="minorHAnsi" w:cstheme="minorHAnsi"/>
              <w:bCs/>
              <w:sz w:val="22"/>
              <w:szCs w:val="22"/>
            </w:rPr>
            <w:delText xml:space="preserve">Nick, Jane </w:delText>
          </w:r>
          <w:r w:rsidR="001345B9" w:rsidDel="00257198">
            <w:rPr>
              <w:rFonts w:asciiTheme="minorHAnsi" w:hAnsiTheme="minorHAnsi" w:cstheme="minorHAnsi"/>
              <w:bCs/>
              <w:sz w:val="22"/>
              <w:szCs w:val="22"/>
            </w:rPr>
            <w:delText xml:space="preserve">and Gareth </w:delText>
          </w:r>
          <w:r w:rsidR="009017DB" w:rsidDel="00257198">
            <w:rPr>
              <w:rFonts w:asciiTheme="minorHAnsi" w:hAnsiTheme="minorHAnsi" w:cstheme="minorHAnsi"/>
              <w:bCs/>
              <w:sz w:val="22"/>
              <w:szCs w:val="22"/>
            </w:rPr>
            <w:delText xml:space="preserve">to discuss </w:delText>
          </w:r>
          <w:r w:rsidR="001345B9" w:rsidDel="00257198">
            <w:rPr>
              <w:rFonts w:asciiTheme="minorHAnsi" w:hAnsiTheme="minorHAnsi" w:cstheme="minorHAnsi"/>
              <w:bCs/>
              <w:sz w:val="22"/>
              <w:szCs w:val="22"/>
            </w:rPr>
            <w:delText>commercial part</w:delText>
          </w:r>
        </w:del>
      </w:ins>
      <w:ins w:id="404" w:author="Nick Blofeld" w:date="2024-07-26T09:15:00Z" w16du:dateUtc="2024-07-26T08:15:00Z">
        <w:del w:id="405" w:author="Paul Williams" w:date="2024-12-05T14:48:00Z" w16du:dateUtc="2024-12-05T14:48:00Z">
          <w:r w:rsidR="00724241" w:rsidDel="00257198">
            <w:rPr>
              <w:rFonts w:asciiTheme="minorHAnsi" w:hAnsiTheme="minorHAnsi" w:cstheme="minorHAnsi"/>
              <w:bCs/>
              <w:sz w:val="22"/>
              <w:szCs w:val="22"/>
            </w:rPr>
            <w:delText>n</w:delText>
          </w:r>
        </w:del>
      </w:ins>
      <w:ins w:id="406" w:author="Nick Blofeld" w:date="2024-07-26T09:05:00Z" w16du:dateUtc="2024-07-26T08:05:00Z">
        <w:del w:id="407" w:author="Paul Williams" w:date="2024-12-05T14:48:00Z" w16du:dateUtc="2024-12-05T14:48:00Z">
          <w:r w:rsidR="001345B9" w:rsidDel="00257198">
            <w:rPr>
              <w:rFonts w:asciiTheme="minorHAnsi" w:hAnsiTheme="minorHAnsi" w:cstheme="minorHAnsi"/>
              <w:bCs/>
              <w:sz w:val="22"/>
              <w:szCs w:val="22"/>
            </w:rPr>
            <w:delText>ers evolution</w:delText>
          </w:r>
        </w:del>
      </w:ins>
      <w:ins w:id="408" w:author="Nick Blofeld" w:date="2024-07-26T09:15:00Z" w16du:dateUtc="2024-07-26T08:15:00Z">
        <w:del w:id="409" w:author="Paul Williams" w:date="2024-12-05T14:48:00Z" w16du:dateUtc="2024-12-05T14:48:00Z">
          <w:r w:rsidR="00724241" w:rsidDel="00257198">
            <w:rPr>
              <w:rFonts w:asciiTheme="minorHAnsi" w:hAnsiTheme="minorHAnsi" w:cstheme="minorHAnsi"/>
              <w:bCs/>
              <w:sz w:val="22"/>
              <w:szCs w:val="22"/>
            </w:rPr>
            <w:delText xml:space="preserve">; </w:delText>
          </w:r>
        </w:del>
        <w:r w:rsidR="00724241">
          <w:rPr>
            <w:rFonts w:asciiTheme="minorHAnsi" w:hAnsiTheme="minorHAnsi" w:cstheme="minorHAnsi"/>
            <w:bCs/>
            <w:sz w:val="22"/>
            <w:szCs w:val="22"/>
          </w:rPr>
          <w:t xml:space="preserve">AGM info to be sent </w:t>
        </w:r>
      </w:ins>
      <w:ins w:id="410" w:author="Nick Blofeld" w:date="2024-07-26T09:17:00Z" w16du:dateUtc="2024-07-26T08:17:00Z">
        <w:r w:rsidR="00064804">
          <w:rPr>
            <w:rFonts w:asciiTheme="minorHAnsi" w:hAnsiTheme="minorHAnsi" w:cstheme="minorHAnsi"/>
            <w:bCs/>
            <w:sz w:val="22"/>
            <w:szCs w:val="22"/>
          </w:rPr>
          <w:t>o</w:t>
        </w:r>
      </w:ins>
      <w:ins w:id="411" w:author="Nick Blofeld" w:date="2024-07-26T09:15:00Z" w16du:dateUtc="2024-07-26T08:15:00Z">
        <w:r w:rsidR="00724241">
          <w:rPr>
            <w:rFonts w:asciiTheme="minorHAnsi" w:hAnsiTheme="minorHAnsi" w:cstheme="minorHAnsi"/>
            <w:bCs/>
            <w:sz w:val="22"/>
            <w:szCs w:val="22"/>
          </w:rPr>
          <w:t xml:space="preserve">ut by Paul </w:t>
        </w:r>
      </w:ins>
    </w:p>
    <w:p w14:paraId="36679A37" w14:textId="77777777" w:rsidR="00676F6E" w:rsidRDefault="00676F6E" w:rsidP="00DA16E1">
      <w:pPr>
        <w:pStyle w:val="NormalWeb"/>
        <w:tabs>
          <w:tab w:val="left" w:pos="567"/>
          <w:tab w:val="left" w:pos="1701"/>
        </w:tabs>
        <w:spacing w:before="0" w:beforeAutospacing="0" w:after="0" w:afterAutospacing="0"/>
        <w:rPr>
          <w:ins w:id="412" w:author="Nick Blofeld" w:date="2024-07-03T19:13:00Z" w16du:dateUtc="2024-07-03T18:13:00Z"/>
          <w:rFonts w:asciiTheme="minorHAnsi" w:hAnsiTheme="minorHAnsi" w:cstheme="minorHAnsi"/>
          <w:bCs/>
          <w:sz w:val="22"/>
          <w:szCs w:val="22"/>
        </w:rPr>
      </w:pPr>
    </w:p>
    <w:p w14:paraId="76934E93" w14:textId="77777777" w:rsidR="00A67007" w:rsidRPr="00A67007" w:rsidRDefault="00D9477A" w:rsidP="00D97E78">
      <w:pPr>
        <w:pStyle w:val="ListParagraph"/>
        <w:numPr>
          <w:ilvl w:val="0"/>
          <w:numId w:val="25"/>
        </w:numPr>
        <w:rPr>
          <w:ins w:id="413" w:author="Nick Blofeld" w:date="2024-07-26T09:10:00Z" w16du:dateUtc="2024-07-26T08:10:00Z"/>
          <w:rFonts w:cstheme="minorHAnsi"/>
          <w:bCs/>
          <w:rPrChange w:id="414" w:author="Nick Blofeld" w:date="2024-07-26T09:10:00Z" w16du:dateUtc="2024-07-26T08:10:00Z">
            <w:rPr>
              <w:ins w:id="415" w:author="Nick Blofeld" w:date="2024-07-26T09:10:00Z" w16du:dateUtc="2024-07-26T08:10:00Z"/>
              <w:b/>
              <w:bCs/>
            </w:rPr>
          </w:rPrChange>
        </w:rPr>
      </w:pPr>
      <w:ins w:id="416" w:author="Nick Blofeld" w:date="2024-06-02T09:51:00Z" w16du:dateUtc="2024-06-02T08:51:00Z">
        <w:r w:rsidRPr="00A67007">
          <w:rPr>
            <w:b/>
            <w:bCs/>
            <w:rPrChange w:id="417" w:author="Nick Blofeld" w:date="2024-07-26T09:09:00Z" w16du:dateUtc="2024-07-26T08:09:00Z">
              <w:rPr>
                <w:bCs/>
              </w:rPr>
            </w:rPrChange>
          </w:rPr>
          <w:t>F</w:t>
        </w:r>
      </w:ins>
      <w:ins w:id="418" w:author="Nick Blofeld" w:date="2024-06-02T09:52:00Z" w16du:dateUtc="2024-06-02T08:52:00Z">
        <w:r w:rsidRPr="00A67007">
          <w:rPr>
            <w:b/>
            <w:bCs/>
            <w:rPrChange w:id="419" w:author="Nick Blofeld" w:date="2024-07-26T09:09:00Z" w16du:dateUtc="2024-07-26T08:09:00Z">
              <w:rPr>
                <w:bCs/>
              </w:rPr>
            </w:rPrChange>
          </w:rPr>
          <w:t>ootball –</w:t>
        </w:r>
      </w:ins>
      <w:ins w:id="420" w:author="Nick Blofeld" w:date="2024-07-26T09:09:00Z" w16du:dateUtc="2024-07-26T08:09:00Z">
        <w:r w:rsidR="00C70A6E" w:rsidRPr="00A67007">
          <w:rPr>
            <w:b/>
            <w:bCs/>
          </w:rPr>
          <w:t xml:space="preserve"> </w:t>
        </w:r>
        <w:r w:rsidR="00A67007">
          <w:rPr>
            <w:b/>
            <w:bCs/>
          </w:rPr>
          <w:t>M</w:t>
        </w:r>
      </w:ins>
      <w:ins w:id="421" w:author="Nick Blofeld" w:date="2024-07-04T09:46:00Z" w16du:dateUtc="2024-07-04T08:46:00Z">
        <w:r w:rsidR="001126FC" w:rsidRPr="00A67007">
          <w:rPr>
            <w:b/>
            <w:bCs/>
          </w:rPr>
          <w:t>en’s</w:t>
        </w:r>
      </w:ins>
    </w:p>
    <w:p w14:paraId="53632B88" w14:textId="666E5B77" w:rsidR="00277D74" w:rsidRDefault="007D1345" w:rsidP="00A67007">
      <w:pPr>
        <w:rPr>
          <w:ins w:id="422" w:author="Nick Blofeld" w:date="2024-07-26T09:12:00Z" w16du:dateUtc="2024-07-26T08:12:00Z"/>
          <w:rFonts w:cstheme="minorHAnsi"/>
          <w:bCs/>
        </w:rPr>
      </w:pPr>
      <w:ins w:id="423" w:author="Nick Blofeld" w:date="2024-06-02T09:55:00Z" w16du:dateUtc="2024-06-02T08:55:00Z">
        <w:r w:rsidRPr="00A67007">
          <w:rPr>
            <w:rFonts w:cstheme="minorHAnsi"/>
            <w:bCs/>
          </w:rPr>
          <w:t xml:space="preserve">Jerry </w:t>
        </w:r>
      </w:ins>
      <w:ins w:id="424" w:author="Nick Blofeld" w:date="2024-07-26T09:10:00Z" w16du:dateUtc="2024-07-26T08:10:00Z">
        <w:r w:rsidR="00163DB1">
          <w:rPr>
            <w:rFonts w:cstheme="minorHAnsi"/>
            <w:bCs/>
          </w:rPr>
          <w:t>h</w:t>
        </w:r>
      </w:ins>
      <w:ins w:id="425" w:author="Nick Blofeld" w:date="2024-07-04T09:41:00Z" w16du:dateUtc="2024-07-04T08:41:00Z">
        <w:r w:rsidR="00DD4128" w:rsidRPr="00A67007">
          <w:rPr>
            <w:rFonts w:cstheme="minorHAnsi"/>
            <w:bCs/>
          </w:rPr>
          <w:t xml:space="preserve">as </w:t>
        </w:r>
      </w:ins>
      <w:ins w:id="426" w:author="Nick Blofeld" w:date="2024-07-26T09:10:00Z" w16du:dateUtc="2024-07-26T08:10:00Z">
        <w:r w:rsidR="00163DB1">
          <w:rPr>
            <w:rFonts w:cstheme="minorHAnsi"/>
            <w:bCs/>
          </w:rPr>
          <w:t>training on a Thursday so didn</w:t>
        </w:r>
      </w:ins>
      <w:ins w:id="427" w:author="Nick Blofeld" w:date="2024-07-26T09:11:00Z" w16du:dateUtc="2024-07-26T08:11:00Z">
        <w:r w:rsidR="003735AD">
          <w:rPr>
            <w:rFonts w:cstheme="minorHAnsi"/>
            <w:bCs/>
          </w:rPr>
          <w:t>’</w:t>
        </w:r>
      </w:ins>
      <w:ins w:id="428" w:author="Nick Blofeld" w:date="2024-07-26T09:10:00Z" w16du:dateUtc="2024-07-26T08:10:00Z">
        <w:r w:rsidR="00163DB1">
          <w:rPr>
            <w:rFonts w:cstheme="minorHAnsi"/>
            <w:bCs/>
          </w:rPr>
          <w:t>t join the Board</w:t>
        </w:r>
      </w:ins>
      <w:ins w:id="429" w:author="Nick Blofeld" w:date="2024-07-26T09:11:00Z" w16du:dateUtc="2024-07-26T08:11:00Z">
        <w:r w:rsidR="003735AD">
          <w:rPr>
            <w:rFonts w:cstheme="minorHAnsi"/>
            <w:bCs/>
          </w:rPr>
          <w:t>, an</w:t>
        </w:r>
      </w:ins>
      <w:ins w:id="430" w:author="Nick Blofeld" w:date="2024-07-26T09:12:00Z" w16du:dateUtc="2024-07-26T08:12:00Z">
        <w:r w:rsidR="00F279B0">
          <w:rPr>
            <w:rFonts w:cstheme="minorHAnsi"/>
            <w:bCs/>
          </w:rPr>
          <w:t>d</w:t>
        </w:r>
      </w:ins>
      <w:ins w:id="431" w:author="Nick Blofeld" w:date="2024-07-26T09:11:00Z" w16du:dateUtc="2024-07-26T08:11:00Z">
        <w:r w:rsidR="003735AD">
          <w:rPr>
            <w:rFonts w:cstheme="minorHAnsi"/>
            <w:bCs/>
          </w:rPr>
          <w:t xml:space="preserve"> it was agreed to move them back to </w:t>
        </w:r>
      </w:ins>
      <w:ins w:id="432" w:author="Nick Blofeld" w:date="2024-07-26T09:10:00Z" w16du:dateUtc="2024-07-26T08:10:00Z">
        <w:r w:rsidR="00163DB1">
          <w:rPr>
            <w:rFonts w:cstheme="minorHAnsi"/>
            <w:bCs/>
          </w:rPr>
          <w:t>Monday</w:t>
        </w:r>
      </w:ins>
      <w:ins w:id="433" w:author="Nick Blofeld" w:date="2024-07-26T09:11:00Z" w16du:dateUtc="2024-07-26T08:11:00Z">
        <w:r w:rsidR="003735AD">
          <w:rPr>
            <w:rFonts w:cstheme="minorHAnsi"/>
            <w:bCs/>
          </w:rPr>
          <w:t>s</w:t>
        </w:r>
      </w:ins>
      <w:ins w:id="434" w:author="Nick Blofeld" w:date="2024-07-26T09:12:00Z" w16du:dateUtc="2024-07-26T08:12:00Z">
        <w:r w:rsidR="00F279B0">
          <w:rPr>
            <w:rFonts w:cstheme="minorHAnsi"/>
            <w:bCs/>
          </w:rPr>
          <w:t xml:space="preserve"> to allow him to joi</w:t>
        </w:r>
      </w:ins>
      <w:ins w:id="435" w:author="Nick Blofeld" w:date="2024-07-26T09:13:00Z" w16du:dateUtc="2024-07-26T08:13:00Z">
        <w:r w:rsidR="009A6CB5">
          <w:rPr>
            <w:rFonts w:cstheme="minorHAnsi"/>
            <w:bCs/>
          </w:rPr>
          <w:t>n and update us on men</w:t>
        </w:r>
        <w:r w:rsidR="0004163D">
          <w:rPr>
            <w:rFonts w:cstheme="minorHAnsi"/>
            <w:bCs/>
          </w:rPr>
          <w:t>’</w:t>
        </w:r>
        <w:r w:rsidR="009A6CB5">
          <w:rPr>
            <w:rFonts w:cstheme="minorHAnsi"/>
            <w:bCs/>
          </w:rPr>
          <w:t xml:space="preserve">s football in </w:t>
        </w:r>
      </w:ins>
      <w:ins w:id="436" w:author="Nick Blofeld" w:date="2024-07-26T09:12:00Z" w16du:dateUtc="2024-07-26T08:12:00Z">
        <w:r w:rsidR="00F279B0">
          <w:rPr>
            <w:rFonts w:cstheme="minorHAnsi"/>
            <w:bCs/>
          </w:rPr>
          <w:t>future</w:t>
        </w:r>
      </w:ins>
      <w:ins w:id="437" w:author="Nick Blofeld" w:date="2024-07-26T09:10:00Z" w16du:dateUtc="2024-07-26T08:10:00Z">
        <w:r w:rsidR="00163DB1">
          <w:rPr>
            <w:rFonts w:cstheme="minorHAnsi"/>
            <w:bCs/>
          </w:rPr>
          <w:t xml:space="preserve">. </w:t>
        </w:r>
      </w:ins>
      <w:ins w:id="438" w:author="Nick Blofeld" w:date="2024-07-26T09:12:00Z" w16du:dateUtc="2024-07-26T08:12:00Z">
        <w:r w:rsidR="00F279B0">
          <w:rPr>
            <w:rFonts w:cstheme="minorHAnsi"/>
            <w:bCs/>
          </w:rPr>
          <w:t xml:space="preserve"> </w:t>
        </w:r>
      </w:ins>
    </w:p>
    <w:p w14:paraId="2A8395DE" w14:textId="0FEF13F4" w:rsidR="000A0FA3" w:rsidRPr="00A67007" w:rsidRDefault="0004163D" w:rsidP="00A67007">
      <w:pPr>
        <w:rPr>
          <w:ins w:id="439" w:author="Nick Blofeld" w:date="2024-06-02T09:56:00Z" w16du:dateUtc="2024-06-02T08:56:00Z"/>
          <w:rFonts w:cstheme="minorHAnsi"/>
          <w:bCs/>
        </w:rPr>
      </w:pPr>
      <w:ins w:id="440" w:author="Nick Blofeld" w:date="2024-07-26T09:13:00Z" w16du:dateUtc="2024-07-26T08:13:00Z">
        <w:r>
          <w:rPr>
            <w:rFonts w:cstheme="minorHAnsi"/>
            <w:bCs/>
          </w:rPr>
          <w:t>We pencilled in 8 Aug f</w:t>
        </w:r>
      </w:ins>
      <w:ins w:id="441" w:author="Nick Blofeld" w:date="2024-07-26T09:17:00Z" w16du:dateUtc="2024-07-26T08:17:00Z">
        <w:r w:rsidR="00064804">
          <w:rPr>
            <w:rFonts w:cstheme="minorHAnsi"/>
            <w:bCs/>
          </w:rPr>
          <w:t>o</w:t>
        </w:r>
      </w:ins>
      <w:ins w:id="442" w:author="Nick Blofeld" w:date="2024-07-26T09:13:00Z" w16du:dateUtc="2024-07-26T08:13:00Z">
        <w:r>
          <w:rPr>
            <w:rFonts w:cstheme="minorHAnsi"/>
            <w:bCs/>
          </w:rPr>
          <w:t xml:space="preserve">r the </w:t>
        </w:r>
      </w:ins>
      <w:ins w:id="443" w:author="Nick Blofeld" w:date="2024-07-30T08:34:00Z" w16du:dateUtc="2024-07-30T07:34:00Z">
        <w:r w:rsidR="007200DF">
          <w:rPr>
            <w:rFonts w:cstheme="minorHAnsi"/>
            <w:bCs/>
          </w:rPr>
          <w:t>team</w:t>
        </w:r>
      </w:ins>
      <w:ins w:id="444" w:author="Nick Blofeld" w:date="2024-07-26T09:14:00Z" w16du:dateUtc="2024-07-26T08:14:00Z">
        <w:r>
          <w:rPr>
            <w:rFonts w:cstheme="minorHAnsi"/>
            <w:bCs/>
          </w:rPr>
          <w:t xml:space="preserve"> photo, and ag</w:t>
        </w:r>
      </w:ins>
      <w:ins w:id="445" w:author="Nick Blofeld" w:date="2024-07-26T09:17:00Z" w16du:dateUtc="2024-07-26T08:17:00Z">
        <w:r w:rsidR="00064804">
          <w:rPr>
            <w:rFonts w:cstheme="minorHAnsi"/>
            <w:bCs/>
          </w:rPr>
          <w:t>a</w:t>
        </w:r>
      </w:ins>
      <w:ins w:id="446" w:author="Nick Blofeld" w:date="2024-07-26T09:14:00Z" w16du:dateUtc="2024-07-26T08:14:00Z">
        <w:r>
          <w:rPr>
            <w:rFonts w:cstheme="minorHAnsi"/>
            <w:bCs/>
          </w:rPr>
          <w:t>in</w:t>
        </w:r>
      </w:ins>
      <w:ins w:id="447" w:author="Nick Blofeld" w:date="2024-07-26T09:17:00Z" w16du:dateUtc="2024-07-26T08:17:00Z">
        <w:r w:rsidR="00064804">
          <w:rPr>
            <w:rFonts w:cstheme="minorHAnsi"/>
            <w:bCs/>
          </w:rPr>
          <w:t xml:space="preserve">, it was </w:t>
        </w:r>
      </w:ins>
      <w:ins w:id="448" w:author="Nick Blofeld" w:date="2024-07-26T09:14:00Z" w16du:dateUtc="2024-07-26T08:14:00Z">
        <w:r>
          <w:rPr>
            <w:rFonts w:cstheme="minorHAnsi"/>
            <w:bCs/>
          </w:rPr>
          <w:t xml:space="preserve">suggested to have a joint </w:t>
        </w:r>
        <w:r w:rsidR="00064EAD">
          <w:rPr>
            <w:rFonts w:cstheme="minorHAnsi"/>
            <w:bCs/>
          </w:rPr>
          <w:t xml:space="preserve">men’s and women’s version.  </w:t>
        </w:r>
      </w:ins>
    </w:p>
    <w:p w14:paraId="168986E3" w14:textId="1B177BEF" w:rsidR="00317637" w:rsidDel="00257198" w:rsidRDefault="00FA21E1" w:rsidP="003256D0">
      <w:pPr>
        <w:rPr>
          <w:ins w:id="449" w:author="Nick Blofeld" w:date="2024-07-26T09:19:00Z" w16du:dateUtc="2024-07-26T08:19:00Z"/>
          <w:del w:id="450" w:author="Paul Williams" w:date="2024-12-05T14:48:00Z" w16du:dateUtc="2024-12-05T14:48:00Z"/>
          <w:rFonts w:cstheme="minorHAnsi"/>
          <w:bCs/>
        </w:rPr>
      </w:pPr>
      <w:ins w:id="451" w:author="Nick Blofeld" w:date="2024-07-04T09:53:00Z" w16du:dateUtc="2024-07-04T08:53:00Z">
        <w:del w:id="452" w:author="Paul Williams" w:date="2024-12-05T14:48:00Z" w16du:dateUtc="2024-12-05T14:48:00Z">
          <w:r w:rsidRPr="00FA21E1" w:rsidDel="00257198">
            <w:rPr>
              <w:rFonts w:cstheme="minorHAnsi"/>
              <w:bCs/>
              <w:rPrChange w:id="453" w:author="Nick Blofeld" w:date="2024-07-04T09:54:00Z" w16du:dateUtc="2024-07-04T08:54:00Z">
                <w:rPr>
                  <w:rFonts w:cstheme="minorHAnsi"/>
                  <w:b/>
                </w:rPr>
              </w:rPrChange>
            </w:rPr>
            <w:lastRenderedPageBreak/>
            <w:delText>The e</w:delText>
          </w:r>
        </w:del>
      </w:ins>
      <w:ins w:id="454" w:author="Nick Blofeld" w:date="2024-07-04T09:54:00Z" w16du:dateUtc="2024-07-04T08:54:00Z">
        <w:del w:id="455" w:author="Paul Williams" w:date="2024-12-05T14:48:00Z" w16du:dateUtc="2024-12-05T14:48:00Z">
          <w:r w:rsidRPr="00FA21E1" w:rsidDel="00257198">
            <w:rPr>
              <w:rFonts w:cstheme="minorHAnsi"/>
              <w:bCs/>
              <w:rPrChange w:id="456" w:author="Nick Blofeld" w:date="2024-07-04T09:54:00Z" w16du:dateUtc="2024-07-04T08:54:00Z">
                <w:rPr>
                  <w:rFonts w:cstheme="minorHAnsi"/>
                  <w:b/>
                </w:rPr>
              </w:rPrChange>
            </w:rPr>
            <w:delText>n</w:delText>
          </w:r>
        </w:del>
      </w:ins>
      <w:ins w:id="457" w:author="Nick Blofeld" w:date="2024-07-04T09:53:00Z" w16du:dateUtc="2024-07-04T08:53:00Z">
        <w:del w:id="458" w:author="Paul Williams" w:date="2024-12-05T14:48:00Z" w16du:dateUtc="2024-12-05T14:48:00Z">
          <w:r w:rsidRPr="00FA21E1" w:rsidDel="00257198">
            <w:rPr>
              <w:rFonts w:cstheme="minorHAnsi"/>
              <w:bCs/>
              <w:rPrChange w:id="459" w:author="Nick Blofeld" w:date="2024-07-04T09:54:00Z" w16du:dateUtc="2024-07-04T08:54:00Z">
                <w:rPr>
                  <w:rFonts w:cstheme="minorHAnsi"/>
                  <w:b/>
                </w:rPr>
              </w:rPrChange>
            </w:rPr>
            <w:delText xml:space="preserve">d of season review is underway </w:delText>
          </w:r>
        </w:del>
      </w:ins>
      <w:ins w:id="460" w:author="Nick Blofeld" w:date="2024-07-04T09:54:00Z" w16du:dateUtc="2024-07-04T08:54:00Z">
        <w:del w:id="461" w:author="Paul Williams" w:date="2024-12-05T14:48:00Z" w16du:dateUtc="2024-12-05T14:48:00Z">
          <w:r w:rsidRPr="00FA21E1" w:rsidDel="00257198">
            <w:rPr>
              <w:rFonts w:cstheme="minorHAnsi"/>
              <w:bCs/>
              <w:rPrChange w:id="462" w:author="Nick Blofeld" w:date="2024-07-04T09:54:00Z" w16du:dateUtc="2024-07-04T08:54:00Z">
                <w:rPr>
                  <w:rFonts w:cstheme="minorHAnsi"/>
                  <w:b/>
                </w:rPr>
              </w:rPrChange>
            </w:rPr>
            <w:delText>with Anna Ed</w:delText>
          </w:r>
          <w:r w:rsidDel="00257198">
            <w:rPr>
              <w:rFonts w:cstheme="minorHAnsi"/>
              <w:bCs/>
            </w:rPr>
            <w:delText>w</w:delText>
          </w:r>
          <w:r w:rsidRPr="00FA21E1" w:rsidDel="00257198">
            <w:rPr>
              <w:rFonts w:cstheme="minorHAnsi"/>
              <w:bCs/>
              <w:rPrChange w:id="463" w:author="Nick Blofeld" w:date="2024-07-04T09:54:00Z" w16du:dateUtc="2024-07-04T08:54:00Z">
                <w:rPr>
                  <w:rFonts w:cstheme="minorHAnsi"/>
                  <w:b/>
                </w:rPr>
              </w:rPrChange>
            </w:rPr>
            <w:delText>ards</w:delText>
          </w:r>
        </w:del>
      </w:ins>
      <w:ins w:id="464" w:author="Nick Blofeld" w:date="2024-07-26T09:18:00Z" w16du:dateUtc="2024-07-26T08:18:00Z">
        <w:del w:id="465" w:author="Paul Williams" w:date="2024-12-05T14:48:00Z" w16du:dateUtc="2024-12-05T14:48:00Z">
          <w:r w:rsidR="009E44C3" w:rsidDel="00257198">
            <w:rPr>
              <w:rFonts w:cstheme="minorHAnsi"/>
              <w:bCs/>
            </w:rPr>
            <w:delText>/</w:delText>
          </w:r>
        </w:del>
      </w:ins>
      <w:ins w:id="466" w:author="Nick Blofeld" w:date="2024-07-04T09:54:00Z" w16du:dateUtc="2024-07-04T08:54:00Z">
        <w:del w:id="467" w:author="Paul Williams" w:date="2024-12-05T14:48:00Z" w16du:dateUtc="2024-12-05T14:48:00Z">
          <w:r w:rsidRPr="00FA21E1" w:rsidDel="00257198">
            <w:rPr>
              <w:rFonts w:cstheme="minorHAnsi"/>
              <w:bCs/>
              <w:rPrChange w:id="468" w:author="Nick Blofeld" w:date="2024-07-04T09:54:00Z" w16du:dateUtc="2024-07-04T08:54:00Z">
                <w:rPr>
                  <w:rFonts w:cstheme="minorHAnsi"/>
                  <w:b/>
                </w:rPr>
              </w:rPrChange>
            </w:rPr>
            <w:delText>EPP</w:delText>
          </w:r>
        </w:del>
      </w:ins>
      <w:ins w:id="469" w:author="Nick Blofeld" w:date="2024-07-26T09:18:00Z" w16du:dateUtc="2024-07-26T08:18:00Z">
        <w:del w:id="470" w:author="Paul Williams" w:date="2024-12-05T14:48:00Z" w16du:dateUtc="2024-12-05T14:48:00Z">
          <w:r w:rsidR="009E44C3" w:rsidDel="00257198">
            <w:rPr>
              <w:rFonts w:cstheme="minorHAnsi"/>
              <w:bCs/>
            </w:rPr>
            <w:delText xml:space="preserve"> and there are some </w:delText>
          </w:r>
        </w:del>
      </w:ins>
      <w:ins w:id="471" w:author="Nick Blofeld" w:date="2024-07-30T08:34:00Z" w16du:dateUtc="2024-07-30T07:34:00Z">
        <w:del w:id="472" w:author="Paul Williams" w:date="2024-12-05T14:48:00Z" w16du:dateUtc="2024-12-05T14:48:00Z">
          <w:r w:rsidR="007200DF" w:rsidDel="00257198">
            <w:rPr>
              <w:rFonts w:cstheme="minorHAnsi"/>
              <w:bCs/>
            </w:rPr>
            <w:delText>consistent</w:delText>
          </w:r>
        </w:del>
      </w:ins>
      <w:ins w:id="473" w:author="Nick Blofeld" w:date="2024-07-26T09:18:00Z" w16du:dateUtc="2024-07-26T08:18:00Z">
        <w:del w:id="474" w:author="Paul Williams" w:date="2024-12-05T14:48:00Z" w16du:dateUtc="2024-12-05T14:48:00Z">
          <w:r w:rsidR="009E44C3" w:rsidDel="00257198">
            <w:rPr>
              <w:rFonts w:cstheme="minorHAnsi"/>
              <w:bCs/>
            </w:rPr>
            <w:delText xml:space="preserve"> </w:delText>
          </w:r>
        </w:del>
      </w:ins>
      <w:ins w:id="475" w:author="Nick Blofeld" w:date="2024-07-30T08:34:00Z" w16du:dateUtc="2024-07-30T07:34:00Z">
        <w:del w:id="476" w:author="Paul Williams" w:date="2024-12-05T14:48:00Z" w16du:dateUtc="2024-12-05T14:48:00Z">
          <w:r w:rsidR="007200DF" w:rsidDel="00257198">
            <w:rPr>
              <w:rFonts w:cstheme="minorHAnsi"/>
              <w:bCs/>
            </w:rPr>
            <w:delText>themes</w:delText>
          </w:r>
        </w:del>
      </w:ins>
      <w:ins w:id="477" w:author="Nick Blofeld" w:date="2024-07-26T09:18:00Z" w16du:dateUtc="2024-07-26T08:18:00Z">
        <w:del w:id="478" w:author="Paul Williams" w:date="2024-12-05T14:48:00Z" w16du:dateUtc="2024-12-05T14:48:00Z">
          <w:r w:rsidR="009E44C3" w:rsidDel="00257198">
            <w:rPr>
              <w:rFonts w:cstheme="minorHAnsi"/>
              <w:bCs/>
            </w:rPr>
            <w:delText xml:space="preserve"> </w:delText>
          </w:r>
        </w:del>
      </w:ins>
      <w:ins w:id="479" w:author="Nick Blofeld" w:date="2024-07-30T08:34:00Z" w16du:dateUtc="2024-07-30T07:34:00Z">
        <w:del w:id="480" w:author="Paul Williams" w:date="2024-12-05T14:48:00Z" w16du:dateUtc="2024-12-05T14:48:00Z">
          <w:r w:rsidR="007200DF" w:rsidDel="00257198">
            <w:rPr>
              <w:rFonts w:cstheme="minorHAnsi"/>
              <w:bCs/>
            </w:rPr>
            <w:delText>coming</w:delText>
          </w:r>
        </w:del>
      </w:ins>
      <w:ins w:id="481" w:author="Nick Blofeld" w:date="2024-07-26T09:18:00Z" w16du:dateUtc="2024-07-26T08:18:00Z">
        <w:del w:id="482" w:author="Paul Williams" w:date="2024-12-05T14:48:00Z" w16du:dateUtc="2024-12-05T14:48:00Z">
          <w:r w:rsidR="009E44C3" w:rsidDel="00257198">
            <w:rPr>
              <w:rFonts w:cstheme="minorHAnsi"/>
              <w:bCs/>
            </w:rPr>
            <w:delText xml:space="preserve"> through</w:delText>
          </w:r>
        </w:del>
      </w:ins>
      <w:ins w:id="483" w:author="Nick Blofeld" w:date="2024-07-04T09:54:00Z" w16du:dateUtc="2024-07-04T08:54:00Z">
        <w:del w:id="484" w:author="Paul Williams" w:date="2024-12-05T14:48:00Z" w16du:dateUtc="2024-12-05T14:48:00Z">
          <w:r w:rsidRPr="00FA21E1" w:rsidDel="00257198">
            <w:rPr>
              <w:rFonts w:cstheme="minorHAnsi"/>
              <w:bCs/>
              <w:rPrChange w:id="485" w:author="Nick Blofeld" w:date="2024-07-04T09:54:00Z" w16du:dateUtc="2024-07-04T08:54:00Z">
                <w:rPr>
                  <w:rFonts w:cstheme="minorHAnsi"/>
                  <w:b/>
                </w:rPr>
              </w:rPrChange>
            </w:rPr>
            <w:delText xml:space="preserve">.  </w:delText>
          </w:r>
        </w:del>
      </w:ins>
    </w:p>
    <w:p w14:paraId="2BA454C3" w14:textId="4E73105E" w:rsidR="00992A54" w:rsidRDefault="00317637" w:rsidP="003256D0">
      <w:pPr>
        <w:rPr>
          <w:ins w:id="486" w:author="Nick Blofeld" w:date="2024-07-26T09:24:00Z" w16du:dateUtc="2024-07-26T08:24:00Z"/>
          <w:rFonts w:cstheme="minorHAnsi"/>
          <w:bCs/>
        </w:rPr>
      </w:pPr>
      <w:ins w:id="487" w:author="Nick Blofeld" w:date="2024-07-26T09:19:00Z" w16du:dateUtc="2024-07-26T08:19:00Z">
        <w:r>
          <w:rPr>
            <w:rFonts w:cstheme="minorHAnsi"/>
            <w:bCs/>
          </w:rPr>
          <w:t>Good discussion on the Cory Cooke s</w:t>
        </w:r>
      </w:ins>
      <w:ins w:id="488" w:author="Nick Blofeld" w:date="2024-07-26T09:20:00Z" w16du:dateUtc="2024-07-26T08:20:00Z">
        <w:r w:rsidR="004B5376">
          <w:rPr>
            <w:rFonts w:cstheme="minorHAnsi"/>
            <w:bCs/>
          </w:rPr>
          <w:t>i</w:t>
        </w:r>
      </w:ins>
      <w:ins w:id="489" w:author="Nick Blofeld" w:date="2024-07-26T09:19:00Z" w16du:dateUtc="2024-07-26T08:19:00Z">
        <w:r>
          <w:rPr>
            <w:rFonts w:cstheme="minorHAnsi"/>
            <w:bCs/>
          </w:rPr>
          <w:t>tuatio</w:t>
        </w:r>
      </w:ins>
      <w:ins w:id="490" w:author="Nick Blofeld" w:date="2024-07-26T09:20:00Z" w16du:dateUtc="2024-07-26T08:20:00Z">
        <w:r w:rsidR="004B5376">
          <w:rPr>
            <w:rFonts w:cstheme="minorHAnsi"/>
            <w:bCs/>
          </w:rPr>
          <w:t>n</w:t>
        </w:r>
        <w:del w:id="491" w:author="Paul Williams" w:date="2024-12-05T14:49:00Z" w16du:dateUtc="2024-12-05T14:49:00Z">
          <w:r w:rsidR="004B5376" w:rsidDel="00257198">
            <w:rPr>
              <w:rFonts w:cstheme="minorHAnsi"/>
              <w:bCs/>
            </w:rPr>
            <w:delText xml:space="preserve">, </w:delText>
          </w:r>
        </w:del>
      </w:ins>
      <w:ins w:id="492" w:author="Nick Blofeld" w:date="2024-07-26T09:19:00Z" w16du:dateUtc="2024-07-26T08:19:00Z">
        <w:del w:id="493" w:author="Paul Williams" w:date="2024-12-05T14:49:00Z" w16du:dateUtc="2024-12-05T14:49:00Z">
          <w:r w:rsidDel="00257198">
            <w:rPr>
              <w:rFonts w:cstheme="minorHAnsi"/>
              <w:bCs/>
            </w:rPr>
            <w:delText xml:space="preserve">and </w:delText>
          </w:r>
        </w:del>
      </w:ins>
      <w:ins w:id="494" w:author="Nick Blofeld" w:date="2024-07-26T09:21:00Z" w16du:dateUtc="2024-07-26T08:21:00Z">
        <w:del w:id="495" w:author="Paul Williams" w:date="2024-12-05T14:49:00Z" w16du:dateUtc="2024-12-05T14:49:00Z">
          <w:r w:rsidR="004B5376" w:rsidDel="00257198">
            <w:rPr>
              <w:rFonts w:cstheme="minorHAnsi"/>
              <w:bCs/>
            </w:rPr>
            <w:delText xml:space="preserve">that once he and Torquay wanted to talk there was little point in trying to keep him, and, therefore, </w:delText>
          </w:r>
        </w:del>
      </w:ins>
      <w:ins w:id="496" w:author="Nick Blofeld" w:date="2024-07-26T09:19:00Z" w16du:dateUtc="2024-07-26T08:19:00Z">
        <w:del w:id="497" w:author="Paul Williams" w:date="2024-12-05T14:49:00Z" w16du:dateUtc="2024-12-05T14:49:00Z">
          <w:r w:rsidDel="00257198">
            <w:rPr>
              <w:rFonts w:cstheme="minorHAnsi"/>
              <w:bCs/>
            </w:rPr>
            <w:delText xml:space="preserve">how </w:delText>
          </w:r>
        </w:del>
      </w:ins>
      <w:ins w:id="498" w:author="Nick Blofeld" w:date="2024-07-26T09:20:00Z" w16du:dateUtc="2024-07-26T08:20:00Z">
        <w:del w:id="499" w:author="Paul Williams" w:date="2024-12-05T14:49:00Z" w16du:dateUtc="2024-12-05T14:49:00Z">
          <w:r w:rsidR="004B5376" w:rsidDel="00257198">
            <w:rPr>
              <w:rFonts w:cstheme="minorHAnsi"/>
              <w:bCs/>
            </w:rPr>
            <w:delText>w</w:delText>
          </w:r>
        </w:del>
      </w:ins>
      <w:ins w:id="500" w:author="Nick Blofeld" w:date="2024-07-26T09:19:00Z" w16du:dateUtc="2024-07-26T08:19:00Z">
        <w:del w:id="501" w:author="Paul Williams" w:date="2024-12-05T14:49:00Z" w16du:dateUtc="2024-12-05T14:49:00Z">
          <w:r w:rsidDel="00257198">
            <w:rPr>
              <w:rFonts w:cstheme="minorHAnsi"/>
              <w:bCs/>
            </w:rPr>
            <w:delText xml:space="preserve">e try to get as much from the transfer as </w:delText>
          </w:r>
        </w:del>
      </w:ins>
      <w:ins w:id="502" w:author="Nick Blofeld" w:date="2024-07-26T09:20:00Z" w16du:dateUtc="2024-07-26T08:20:00Z">
        <w:del w:id="503" w:author="Paul Williams" w:date="2024-12-05T14:49:00Z" w16du:dateUtc="2024-12-05T14:49:00Z">
          <w:r w:rsidR="004B5376" w:rsidDel="00257198">
            <w:rPr>
              <w:rFonts w:cstheme="minorHAnsi"/>
              <w:bCs/>
            </w:rPr>
            <w:delText>p</w:delText>
          </w:r>
        </w:del>
      </w:ins>
      <w:ins w:id="504" w:author="Nick Blofeld" w:date="2024-07-26T09:19:00Z" w16du:dateUtc="2024-07-26T08:19:00Z">
        <w:del w:id="505" w:author="Paul Williams" w:date="2024-12-05T14:49:00Z" w16du:dateUtc="2024-12-05T14:49:00Z">
          <w:r w:rsidDel="00257198">
            <w:rPr>
              <w:rFonts w:cstheme="minorHAnsi"/>
              <w:bCs/>
            </w:rPr>
            <w:delText>oss</w:delText>
          </w:r>
        </w:del>
      </w:ins>
      <w:ins w:id="506" w:author="Nick Blofeld" w:date="2024-07-26T09:20:00Z" w16du:dateUtc="2024-07-26T08:20:00Z">
        <w:del w:id="507" w:author="Paul Williams" w:date="2024-12-05T14:49:00Z" w16du:dateUtc="2024-12-05T14:49:00Z">
          <w:r w:rsidR="004B5376" w:rsidDel="00257198">
            <w:rPr>
              <w:rFonts w:cstheme="minorHAnsi"/>
              <w:bCs/>
            </w:rPr>
            <w:delText>ib</w:delText>
          </w:r>
        </w:del>
      </w:ins>
      <w:ins w:id="508" w:author="Nick Blofeld" w:date="2024-07-26T09:19:00Z" w16du:dateUtc="2024-07-26T08:19:00Z">
        <w:del w:id="509" w:author="Paul Williams" w:date="2024-12-05T14:49:00Z" w16du:dateUtc="2024-12-05T14:49:00Z">
          <w:r w:rsidDel="00257198">
            <w:rPr>
              <w:rFonts w:cstheme="minorHAnsi"/>
              <w:bCs/>
            </w:rPr>
            <w:delText>le</w:delText>
          </w:r>
        </w:del>
      </w:ins>
      <w:ins w:id="510" w:author="Nick Blofeld" w:date="2024-07-26T09:21:00Z" w16du:dateUtc="2024-07-26T08:21:00Z">
        <w:r w:rsidR="004B5376">
          <w:rPr>
            <w:rFonts w:cstheme="minorHAnsi"/>
            <w:bCs/>
          </w:rPr>
          <w:t xml:space="preserve">.  </w:t>
        </w:r>
      </w:ins>
      <w:ins w:id="511" w:author="Nick Blofeld" w:date="2024-07-26T09:22:00Z" w16du:dateUtc="2024-07-26T08:22:00Z">
        <w:r w:rsidR="00B45681">
          <w:rPr>
            <w:rFonts w:cstheme="minorHAnsi"/>
            <w:bCs/>
          </w:rPr>
          <w:t xml:space="preserve">This will now be left with Paul to manage along the lines agreed.  </w:t>
        </w:r>
      </w:ins>
      <w:ins w:id="512" w:author="Nick Blofeld" w:date="2024-07-26T09:19:00Z" w16du:dateUtc="2024-07-26T08:19:00Z">
        <w:r>
          <w:rPr>
            <w:rFonts w:cstheme="minorHAnsi"/>
            <w:bCs/>
          </w:rPr>
          <w:t xml:space="preserve"> </w:t>
        </w:r>
      </w:ins>
      <w:ins w:id="513" w:author="Nick Blofeld" w:date="2024-07-04T09:55:00Z" w16du:dateUtc="2024-07-04T08:55:00Z">
        <w:r w:rsidR="00701D25">
          <w:rPr>
            <w:rFonts w:cstheme="minorHAnsi"/>
            <w:bCs/>
          </w:rPr>
          <w:t xml:space="preserve">  </w:t>
        </w:r>
      </w:ins>
    </w:p>
    <w:p w14:paraId="01013209" w14:textId="31563510" w:rsidR="00FA21E1" w:rsidRPr="00FA21E1" w:rsidRDefault="00992A54" w:rsidP="003256D0">
      <w:pPr>
        <w:rPr>
          <w:ins w:id="514" w:author="Nick Blofeld" w:date="2024-07-04T09:53:00Z" w16du:dateUtc="2024-07-04T08:53:00Z"/>
          <w:rFonts w:cstheme="minorHAnsi"/>
          <w:bCs/>
          <w:rPrChange w:id="515" w:author="Nick Blofeld" w:date="2024-07-04T09:54:00Z" w16du:dateUtc="2024-07-04T08:54:00Z">
            <w:rPr>
              <w:ins w:id="516" w:author="Nick Blofeld" w:date="2024-07-04T09:53:00Z" w16du:dateUtc="2024-07-04T08:53:00Z"/>
              <w:rFonts w:cstheme="minorHAnsi"/>
              <w:b/>
            </w:rPr>
          </w:rPrChange>
        </w:rPr>
      </w:pPr>
      <w:ins w:id="517" w:author="Nick Blofeld" w:date="2024-07-26T09:24:00Z" w16du:dateUtc="2024-07-26T08:24:00Z">
        <w:r>
          <w:rPr>
            <w:rFonts w:cstheme="minorHAnsi"/>
            <w:bCs/>
          </w:rPr>
          <w:t xml:space="preserve">We discussed a </w:t>
        </w:r>
        <w:r w:rsidR="001F0768">
          <w:rPr>
            <w:rFonts w:cstheme="minorHAnsi"/>
            <w:bCs/>
          </w:rPr>
          <w:t>“Behind the Scenes</w:t>
        </w:r>
      </w:ins>
      <w:ins w:id="518" w:author="Nick Blofeld" w:date="2024-07-26T09:25:00Z" w16du:dateUtc="2024-07-26T08:25:00Z">
        <w:r w:rsidR="001F0768">
          <w:rPr>
            <w:rFonts w:cstheme="minorHAnsi"/>
            <w:bCs/>
          </w:rPr>
          <w:t>”</w:t>
        </w:r>
      </w:ins>
      <w:ins w:id="519" w:author="Nick Blofeld" w:date="2024-07-26T09:24:00Z" w16du:dateUtc="2024-07-26T08:24:00Z">
        <w:r w:rsidR="001F0768">
          <w:rPr>
            <w:rFonts w:cstheme="minorHAnsi"/>
            <w:bCs/>
          </w:rPr>
          <w:t>/open train</w:t>
        </w:r>
      </w:ins>
      <w:ins w:id="520" w:author="Nick Blofeld" w:date="2024-07-26T09:25:00Z" w16du:dateUtc="2024-07-26T08:25:00Z">
        <w:r w:rsidR="001F0768">
          <w:rPr>
            <w:rFonts w:cstheme="minorHAnsi"/>
            <w:bCs/>
          </w:rPr>
          <w:t>in</w:t>
        </w:r>
      </w:ins>
      <w:ins w:id="521" w:author="Nick Blofeld" w:date="2024-07-26T09:24:00Z" w16du:dateUtc="2024-07-26T08:24:00Z">
        <w:r w:rsidR="001F0768">
          <w:rPr>
            <w:rFonts w:cstheme="minorHAnsi"/>
            <w:bCs/>
          </w:rPr>
          <w:t xml:space="preserve">g session </w:t>
        </w:r>
      </w:ins>
      <w:ins w:id="522" w:author="Nick Blofeld" w:date="2024-07-26T09:25:00Z" w16du:dateUtc="2024-07-26T08:25:00Z">
        <w:r w:rsidR="001F0768">
          <w:rPr>
            <w:rFonts w:cstheme="minorHAnsi"/>
            <w:bCs/>
          </w:rPr>
          <w:t>at Filton early in the season</w:t>
        </w:r>
      </w:ins>
      <w:ins w:id="523" w:author="Nick Blofeld" w:date="2024-07-26T09:31:00Z" w16du:dateUtc="2024-07-26T08:31:00Z">
        <w:r w:rsidR="00D77996">
          <w:rPr>
            <w:rFonts w:cstheme="minorHAnsi"/>
            <w:bCs/>
          </w:rPr>
          <w:t>,</w:t>
        </w:r>
      </w:ins>
      <w:ins w:id="524" w:author="Nick Blofeld" w:date="2024-07-26T09:25:00Z" w16du:dateUtc="2024-07-26T08:25:00Z">
        <w:r w:rsidR="003F63CC">
          <w:rPr>
            <w:rFonts w:cstheme="minorHAnsi"/>
            <w:bCs/>
          </w:rPr>
          <w:t xml:space="preserve"> and this </w:t>
        </w:r>
      </w:ins>
      <w:ins w:id="525" w:author="Nick Blofeld" w:date="2024-07-26T09:26:00Z" w16du:dateUtc="2024-07-26T08:26:00Z">
        <w:r w:rsidR="00466FFD">
          <w:rPr>
            <w:rFonts w:cstheme="minorHAnsi"/>
            <w:bCs/>
          </w:rPr>
          <w:t xml:space="preserve">being </w:t>
        </w:r>
      </w:ins>
      <w:ins w:id="526" w:author="Nick Blofeld" w:date="2024-07-26T09:25:00Z" w16du:dateUtc="2024-07-26T08:25:00Z">
        <w:r w:rsidR="003F63CC">
          <w:rPr>
            <w:rFonts w:cstheme="minorHAnsi"/>
            <w:bCs/>
          </w:rPr>
          <w:t>free to Squad Builder contributors and charging for other</w:t>
        </w:r>
      </w:ins>
      <w:ins w:id="527" w:author="Nick Blofeld" w:date="2024-07-26T09:26:00Z" w16du:dateUtc="2024-07-26T08:26:00Z">
        <w:r w:rsidR="003F63CC">
          <w:rPr>
            <w:rFonts w:cstheme="minorHAnsi"/>
            <w:bCs/>
          </w:rPr>
          <w:t xml:space="preserve"> </w:t>
        </w:r>
      </w:ins>
      <w:ins w:id="528" w:author="Nick Blofeld" w:date="2024-07-26T09:25:00Z" w16du:dateUtc="2024-07-26T08:25:00Z">
        <w:r w:rsidR="003F63CC">
          <w:rPr>
            <w:rFonts w:cstheme="minorHAnsi"/>
            <w:bCs/>
          </w:rPr>
          <w:t>s</w:t>
        </w:r>
      </w:ins>
      <w:ins w:id="529" w:author="Nick Blofeld" w:date="2024-07-26T09:26:00Z" w16du:dateUtc="2024-07-26T08:26:00Z">
        <w:r w:rsidR="003F63CC">
          <w:rPr>
            <w:rFonts w:cstheme="minorHAnsi"/>
            <w:bCs/>
          </w:rPr>
          <w:t>upporters</w:t>
        </w:r>
      </w:ins>
      <w:ins w:id="530" w:author="Nick Blofeld" w:date="2024-07-26T09:25:00Z" w16du:dateUtc="2024-07-26T08:25:00Z">
        <w:r w:rsidR="003F63CC">
          <w:rPr>
            <w:rFonts w:cstheme="minorHAnsi"/>
            <w:bCs/>
          </w:rPr>
          <w:t>.</w:t>
        </w:r>
      </w:ins>
      <w:ins w:id="531" w:author="Nick Blofeld" w:date="2024-07-26T09:26:00Z" w16du:dateUtc="2024-07-26T08:26:00Z">
        <w:r w:rsidR="003F63CC">
          <w:rPr>
            <w:rFonts w:cstheme="minorHAnsi"/>
            <w:bCs/>
          </w:rPr>
          <w:t xml:space="preserve">  James C will pick th</w:t>
        </w:r>
        <w:r w:rsidR="00466FFD">
          <w:rPr>
            <w:rFonts w:cstheme="minorHAnsi"/>
            <w:bCs/>
          </w:rPr>
          <w:t>i</w:t>
        </w:r>
        <w:r w:rsidR="003F63CC">
          <w:rPr>
            <w:rFonts w:cstheme="minorHAnsi"/>
            <w:bCs/>
          </w:rPr>
          <w:t>s up w</w:t>
        </w:r>
        <w:r w:rsidR="00466FFD">
          <w:rPr>
            <w:rFonts w:cstheme="minorHAnsi"/>
            <w:bCs/>
          </w:rPr>
          <w:t>i</w:t>
        </w:r>
        <w:r w:rsidR="003F63CC">
          <w:rPr>
            <w:rFonts w:cstheme="minorHAnsi"/>
            <w:bCs/>
          </w:rPr>
          <w:t>th P</w:t>
        </w:r>
        <w:r w:rsidR="00466FFD">
          <w:rPr>
            <w:rFonts w:cstheme="minorHAnsi"/>
            <w:bCs/>
          </w:rPr>
          <w:t>a</w:t>
        </w:r>
        <w:r w:rsidR="003F63CC">
          <w:rPr>
            <w:rFonts w:cstheme="minorHAnsi"/>
            <w:bCs/>
          </w:rPr>
          <w:t xml:space="preserve">ul and </w:t>
        </w:r>
        <w:r w:rsidR="00466FFD">
          <w:rPr>
            <w:rFonts w:cstheme="minorHAnsi"/>
            <w:bCs/>
          </w:rPr>
          <w:t>J</w:t>
        </w:r>
        <w:r w:rsidR="003F63CC">
          <w:rPr>
            <w:rFonts w:cstheme="minorHAnsi"/>
            <w:bCs/>
          </w:rPr>
          <w:t>erry</w:t>
        </w:r>
        <w:r w:rsidR="00466FFD">
          <w:rPr>
            <w:rFonts w:cstheme="minorHAnsi"/>
            <w:bCs/>
          </w:rPr>
          <w:t xml:space="preserve">.  </w:t>
        </w:r>
        <w:del w:id="532" w:author="Paul Williams" w:date="2024-12-05T14:49:00Z" w16du:dateUtc="2024-12-05T14:49:00Z">
          <w:r w:rsidR="00466FFD" w:rsidDel="00257198">
            <w:rPr>
              <w:rFonts w:cstheme="minorHAnsi"/>
              <w:bCs/>
            </w:rPr>
            <w:delText xml:space="preserve">And </w:delText>
          </w:r>
        </w:del>
      </w:ins>
      <w:ins w:id="533" w:author="Nick Blofeld" w:date="2024-07-26T09:27:00Z" w16du:dateUtc="2024-07-26T08:27:00Z">
        <w:del w:id="534" w:author="Paul Williams" w:date="2024-12-05T14:49:00Z" w16du:dateUtc="2024-12-05T14:49:00Z">
          <w:r w:rsidR="00627517" w:rsidDel="00257198">
            <w:rPr>
              <w:rFonts w:cstheme="minorHAnsi"/>
              <w:bCs/>
            </w:rPr>
            <w:delText>we</w:delText>
          </w:r>
          <w:r w:rsidR="00E81169" w:rsidDel="00257198">
            <w:rPr>
              <w:rFonts w:cstheme="minorHAnsi"/>
              <w:bCs/>
            </w:rPr>
            <w:delText xml:space="preserve"> </w:delText>
          </w:r>
          <w:r w:rsidR="00627517" w:rsidDel="00257198">
            <w:rPr>
              <w:rFonts w:cstheme="minorHAnsi"/>
              <w:bCs/>
            </w:rPr>
            <w:delText>also talked ab</w:delText>
          </w:r>
          <w:r w:rsidR="00E81169" w:rsidDel="00257198">
            <w:rPr>
              <w:rFonts w:cstheme="minorHAnsi"/>
              <w:bCs/>
            </w:rPr>
            <w:delText>o</w:delText>
          </w:r>
          <w:r w:rsidR="00627517" w:rsidDel="00257198">
            <w:rPr>
              <w:rFonts w:cstheme="minorHAnsi"/>
              <w:bCs/>
            </w:rPr>
            <w:delText>ut a Board meal w</w:delText>
          </w:r>
          <w:r w:rsidR="00E81169" w:rsidDel="00257198">
            <w:rPr>
              <w:rFonts w:cstheme="minorHAnsi"/>
              <w:bCs/>
            </w:rPr>
            <w:delText>i</w:delText>
          </w:r>
          <w:r w:rsidR="00627517" w:rsidDel="00257198">
            <w:rPr>
              <w:rFonts w:cstheme="minorHAnsi"/>
              <w:bCs/>
            </w:rPr>
            <w:delText>th the men</w:delText>
          </w:r>
          <w:r w:rsidR="00E81169" w:rsidDel="00257198">
            <w:rPr>
              <w:rFonts w:cstheme="minorHAnsi"/>
              <w:bCs/>
            </w:rPr>
            <w:delText>’</w:delText>
          </w:r>
          <w:r w:rsidR="00627517" w:rsidDel="00257198">
            <w:rPr>
              <w:rFonts w:cstheme="minorHAnsi"/>
              <w:bCs/>
            </w:rPr>
            <w:delText xml:space="preserve">s squad, </w:delText>
          </w:r>
        </w:del>
      </w:ins>
      <w:ins w:id="535" w:author="Nick Blofeld" w:date="2024-07-26T09:28:00Z" w16du:dateUtc="2024-07-26T08:28:00Z">
        <w:del w:id="536" w:author="Paul Williams" w:date="2024-12-05T14:49:00Z" w16du:dateUtc="2024-12-05T14:49:00Z">
          <w:r w:rsidR="00BD6436" w:rsidDel="00257198">
            <w:rPr>
              <w:rFonts w:cstheme="minorHAnsi"/>
              <w:bCs/>
            </w:rPr>
            <w:delText xml:space="preserve">as in some previous years, </w:delText>
          </w:r>
        </w:del>
      </w:ins>
      <w:ins w:id="537" w:author="Nick Blofeld" w:date="2024-07-26T09:27:00Z" w16du:dateUtc="2024-07-26T08:27:00Z">
        <w:del w:id="538" w:author="Paul Williams" w:date="2024-12-05T14:49:00Z" w16du:dateUtc="2024-12-05T14:49:00Z">
          <w:r w:rsidR="00627517" w:rsidDel="00257198">
            <w:rPr>
              <w:rFonts w:cstheme="minorHAnsi"/>
              <w:bCs/>
            </w:rPr>
            <w:delText xml:space="preserve">but a </w:delText>
          </w:r>
          <w:r w:rsidR="00E81169" w:rsidDel="00257198">
            <w:rPr>
              <w:rFonts w:cstheme="minorHAnsi"/>
              <w:bCs/>
            </w:rPr>
            <w:delText>d</w:delText>
          </w:r>
          <w:r w:rsidR="00627517" w:rsidDel="00257198">
            <w:rPr>
              <w:rFonts w:cstheme="minorHAnsi"/>
              <w:bCs/>
            </w:rPr>
            <w:delText xml:space="preserve">ate </w:delText>
          </w:r>
          <w:r w:rsidR="00E81169" w:rsidDel="00257198">
            <w:rPr>
              <w:rFonts w:cstheme="minorHAnsi"/>
              <w:bCs/>
            </w:rPr>
            <w:delText xml:space="preserve">proved </w:delText>
          </w:r>
          <w:r w:rsidR="00627517" w:rsidDel="00257198">
            <w:rPr>
              <w:rFonts w:cstheme="minorHAnsi"/>
              <w:bCs/>
            </w:rPr>
            <w:delText>tricky – P</w:delText>
          </w:r>
        </w:del>
      </w:ins>
      <w:ins w:id="539" w:author="Nick Blofeld" w:date="2024-07-26T09:28:00Z" w16du:dateUtc="2024-07-26T08:28:00Z">
        <w:del w:id="540" w:author="Paul Williams" w:date="2024-12-05T14:49:00Z" w16du:dateUtc="2024-12-05T14:49:00Z">
          <w:r w:rsidR="00E81169" w:rsidDel="00257198">
            <w:rPr>
              <w:rFonts w:cstheme="minorHAnsi"/>
              <w:bCs/>
            </w:rPr>
            <w:delText>a</w:delText>
          </w:r>
        </w:del>
      </w:ins>
      <w:ins w:id="541" w:author="Nick Blofeld" w:date="2024-07-26T09:27:00Z" w16du:dateUtc="2024-07-26T08:27:00Z">
        <w:del w:id="542" w:author="Paul Williams" w:date="2024-12-05T14:49:00Z" w16du:dateUtc="2024-12-05T14:49:00Z">
          <w:r w:rsidR="00627517" w:rsidDel="00257198">
            <w:rPr>
              <w:rFonts w:cstheme="minorHAnsi"/>
              <w:bCs/>
            </w:rPr>
            <w:delText>ul to see if this is feasible</w:delText>
          </w:r>
          <w:r w:rsidR="00E81169" w:rsidDel="00257198">
            <w:rPr>
              <w:rFonts w:cstheme="minorHAnsi"/>
              <w:bCs/>
            </w:rPr>
            <w:delText>?</w:delText>
          </w:r>
          <w:r w:rsidR="00627517" w:rsidDel="00257198">
            <w:rPr>
              <w:rFonts w:cstheme="minorHAnsi"/>
              <w:bCs/>
            </w:rPr>
            <w:delText xml:space="preserve">  </w:delText>
          </w:r>
        </w:del>
      </w:ins>
      <w:ins w:id="543" w:author="Nick Blofeld" w:date="2024-07-26T09:25:00Z" w16du:dateUtc="2024-07-26T08:25:00Z">
        <w:del w:id="544" w:author="Paul Williams" w:date="2024-12-05T14:49:00Z" w16du:dateUtc="2024-12-05T14:49:00Z">
          <w:r w:rsidR="003F63CC" w:rsidDel="00257198">
            <w:rPr>
              <w:rFonts w:cstheme="minorHAnsi"/>
              <w:bCs/>
            </w:rPr>
            <w:delText xml:space="preserve"> </w:delText>
          </w:r>
          <w:r w:rsidR="001F0768" w:rsidDel="00257198">
            <w:rPr>
              <w:rFonts w:cstheme="minorHAnsi"/>
              <w:bCs/>
            </w:rPr>
            <w:delText xml:space="preserve"> </w:delText>
          </w:r>
        </w:del>
      </w:ins>
      <w:ins w:id="545" w:author="Nick Blofeld" w:date="2024-07-26T09:24:00Z" w16du:dateUtc="2024-07-26T08:24:00Z">
        <w:del w:id="546" w:author="Paul Williams" w:date="2024-12-05T14:49:00Z" w16du:dateUtc="2024-12-05T14:49:00Z">
          <w:r w:rsidR="001F0768" w:rsidDel="00257198">
            <w:rPr>
              <w:rFonts w:cstheme="minorHAnsi"/>
              <w:bCs/>
            </w:rPr>
            <w:delText xml:space="preserve"> </w:delText>
          </w:r>
          <w:r w:rsidDel="00257198">
            <w:rPr>
              <w:rFonts w:cstheme="minorHAnsi"/>
              <w:bCs/>
            </w:rPr>
            <w:delText xml:space="preserve"> </w:delText>
          </w:r>
        </w:del>
      </w:ins>
      <w:ins w:id="547" w:author="Nick Blofeld" w:date="2024-07-04T09:54:00Z" w16du:dateUtc="2024-07-04T08:54:00Z">
        <w:del w:id="548" w:author="Paul Williams" w:date="2024-12-05T14:49:00Z" w16du:dateUtc="2024-12-05T14:49:00Z">
          <w:r w:rsidR="00FA21E1" w:rsidRPr="00FA21E1" w:rsidDel="00257198">
            <w:rPr>
              <w:rFonts w:cstheme="minorHAnsi"/>
              <w:bCs/>
              <w:rPrChange w:id="549" w:author="Nick Blofeld" w:date="2024-07-04T09:54:00Z" w16du:dateUtc="2024-07-04T08:54:00Z">
                <w:rPr>
                  <w:rFonts w:cstheme="minorHAnsi"/>
                  <w:b/>
                </w:rPr>
              </w:rPrChange>
            </w:rPr>
            <w:delText xml:space="preserve"> </w:delText>
          </w:r>
        </w:del>
      </w:ins>
    </w:p>
    <w:p w14:paraId="0D26605A" w14:textId="77777777" w:rsidR="00232DA0" w:rsidRDefault="00DB09D4" w:rsidP="003256D0">
      <w:pPr>
        <w:rPr>
          <w:ins w:id="550" w:author="Nick Blofeld" w:date="2024-07-26T09:29:00Z" w16du:dateUtc="2024-07-26T08:29:00Z"/>
          <w:rFonts w:cstheme="minorHAnsi"/>
          <w:b/>
        </w:rPr>
      </w:pPr>
      <w:ins w:id="551" w:author="Nick Blofeld" w:date="2024-06-05T13:50:00Z" w16du:dateUtc="2024-06-05T12:50:00Z">
        <w:r>
          <w:rPr>
            <w:rFonts w:cstheme="minorHAnsi"/>
            <w:b/>
          </w:rPr>
          <w:t>Women’s</w:t>
        </w:r>
      </w:ins>
      <w:ins w:id="552" w:author="Nick Blofeld" w:date="2024-07-04T09:46:00Z" w16du:dateUtc="2024-07-04T08:46:00Z">
        <w:r w:rsidR="003256D0">
          <w:rPr>
            <w:rFonts w:cstheme="minorHAnsi"/>
            <w:b/>
          </w:rPr>
          <w:t xml:space="preserve"> </w:t>
        </w:r>
      </w:ins>
    </w:p>
    <w:p w14:paraId="101CE3C5" w14:textId="77CF5059" w:rsidR="007F350E" w:rsidRDefault="00232DA0" w:rsidP="003256D0">
      <w:pPr>
        <w:rPr>
          <w:ins w:id="553" w:author="Nick Blofeld" w:date="2024-07-04T09:52:00Z" w16du:dateUtc="2024-07-04T08:52:00Z"/>
          <w:rFonts w:cstheme="minorHAnsi"/>
          <w:bCs/>
        </w:rPr>
      </w:pPr>
      <w:ins w:id="554" w:author="Nick Blofeld" w:date="2024-07-26T09:29:00Z" w16du:dateUtc="2024-07-26T08:29:00Z">
        <w:r>
          <w:rPr>
            <w:rFonts w:cstheme="minorHAnsi"/>
            <w:bCs/>
          </w:rPr>
          <w:t xml:space="preserve">The </w:t>
        </w:r>
      </w:ins>
      <w:ins w:id="555" w:author="Nick Blofeld" w:date="2024-07-04T09:47:00Z" w16du:dateUtc="2024-07-04T08:47:00Z">
        <w:r w:rsidR="00391891">
          <w:rPr>
            <w:rFonts w:cstheme="minorHAnsi"/>
            <w:bCs/>
          </w:rPr>
          <w:t xml:space="preserve">Development Team </w:t>
        </w:r>
      </w:ins>
      <w:ins w:id="556" w:author="Nick Blofeld" w:date="2024-07-26T09:29:00Z" w16du:dateUtc="2024-07-26T08:29:00Z">
        <w:r w:rsidR="00AB5360">
          <w:rPr>
            <w:rFonts w:cstheme="minorHAnsi"/>
            <w:bCs/>
          </w:rPr>
          <w:t xml:space="preserve">have been confirmed as promoted </w:t>
        </w:r>
      </w:ins>
      <w:ins w:id="557" w:author="Nick Blofeld" w:date="2024-07-26T09:30:00Z" w16du:dateUtc="2024-07-26T08:30:00Z">
        <w:r w:rsidR="00B806A3">
          <w:rPr>
            <w:rFonts w:cstheme="minorHAnsi"/>
            <w:bCs/>
          </w:rPr>
          <w:t>and we ha</w:t>
        </w:r>
      </w:ins>
      <w:ins w:id="558" w:author="Nick Blofeld" w:date="2024-07-26T09:31:00Z" w16du:dateUtc="2024-07-26T08:31:00Z">
        <w:r w:rsidR="00006789">
          <w:rPr>
            <w:rFonts w:cstheme="minorHAnsi"/>
            <w:bCs/>
          </w:rPr>
          <w:t xml:space="preserve">d an </w:t>
        </w:r>
      </w:ins>
      <w:ins w:id="559" w:author="Nick Blofeld" w:date="2024-07-26T09:30:00Z" w16du:dateUtc="2024-07-26T08:30:00Z">
        <w:r w:rsidR="00B806A3">
          <w:rPr>
            <w:rFonts w:cstheme="minorHAnsi"/>
            <w:bCs/>
          </w:rPr>
          <w:t>open train</w:t>
        </w:r>
      </w:ins>
      <w:ins w:id="560" w:author="Nick Blofeld" w:date="2024-07-26T09:31:00Z" w16du:dateUtc="2024-07-26T08:31:00Z">
        <w:r w:rsidR="00D77996">
          <w:rPr>
            <w:rFonts w:cstheme="minorHAnsi"/>
            <w:bCs/>
          </w:rPr>
          <w:t>in</w:t>
        </w:r>
      </w:ins>
      <w:ins w:id="561" w:author="Nick Blofeld" w:date="2024-07-26T09:30:00Z" w16du:dateUtc="2024-07-26T08:30:00Z">
        <w:r w:rsidR="00B806A3">
          <w:rPr>
            <w:rFonts w:cstheme="minorHAnsi"/>
            <w:bCs/>
          </w:rPr>
          <w:t xml:space="preserve">g session, </w:t>
        </w:r>
      </w:ins>
      <w:ins w:id="562" w:author="Nick Blofeld" w:date="2024-07-26T09:31:00Z" w16du:dateUtc="2024-07-26T08:31:00Z">
        <w:r w:rsidR="00006789">
          <w:rPr>
            <w:rFonts w:cstheme="minorHAnsi"/>
            <w:bCs/>
          </w:rPr>
          <w:t xml:space="preserve">and </w:t>
        </w:r>
      </w:ins>
      <w:ins w:id="563" w:author="Nick Blofeld" w:date="2024-07-26T09:30:00Z" w16du:dateUtc="2024-07-26T08:30:00Z">
        <w:r w:rsidR="00B806A3">
          <w:rPr>
            <w:rFonts w:cstheme="minorHAnsi"/>
            <w:bCs/>
          </w:rPr>
          <w:t xml:space="preserve">6 new </w:t>
        </w:r>
      </w:ins>
      <w:ins w:id="564" w:author="Nick Blofeld" w:date="2024-07-26T09:31:00Z" w16du:dateUtc="2024-07-26T08:31:00Z">
        <w:r w:rsidR="00006789">
          <w:rPr>
            <w:rFonts w:cstheme="minorHAnsi"/>
            <w:bCs/>
          </w:rPr>
          <w:t>pl</w:t>
        </w:r>
      </w:ins>
      <w:ins w:id="565" w:author="Nick Blofeld" w:date="2024-07-26T09:30:00Z" w16du:dateUtc="2024-07-26T08:30:00Z">
        <w:r w:rsidR="00B806A3">
          <w:rPr>
            <w:rFonts w:cstheme="minorHAnsi"/>
            <w:bCs/>
          </w:rPr>
          <w:t>ayers have jo</w:t>
        </w:r>
      </w:ins>
      <w:ins w:id="566" w:author="Nick Blofeld" w:date="2024-07-26T09:31:00Z" w16du:dateUtc="2024-07-26T08:31:00Z">
        <w:r w:rsidR="00006789">
          <w:rPr>
            <w:rFonts w:cstheme="minorHAnsi"/>
            <w:bCs/>
          </w:rPr>
          <w:t>i</w:t>
        </w:r>
      </w:ins>
      <w:ins w:id="567" w:author="Nick Blofeld" w:date="2024-07-26T09:30:00Z" w16du:dateUtc="2024-07-26T08:30:00Z">
        <w:r w:rsidR="00B806A3">
          <w:rPr>
            <w:rFonts w:cstheme="minorHAnsi"/>
            <w:bCs/>
          </w:rPr>
          <w:t>ned.</w:t>
        </w:r>
      </w:ins>
      <w:ins w:id="568" w:author="Nick Blofeld" w:date="2024-07-26T09:31:00Z" w16du:dateUtc="2024-07-26T08:31:00Z">
        <w:r w:rsidR="00CC0B2F">
          <w:rPr>
            <w:rFonts w:cstheme="minorHAnsi"/>
            <w:bCs/>
          </w:rPr>
          <w:t xml:space="preserve">  Some players have left for personal </w:t>
        </w:r>
      </w:ins>
      <w:ins w:id="569" w:author="Nick Blofeld" w:date="2024-07-26T09:32:00Z" w16du:dateUtc="2024-07-26T08:32:00Z">
        <w:r w:rsidR="00CC0B2F">
          <w:rPr>
            <w:rFonts w:cstheme="minorHAnsi"/>
            <w:bCs/>
          </w:rPr>
          <w:t>r</w:t>
        </w:r>
      </w:ins>
      <w:ins w:id="570" w:author="Nick Blofeld" w:date="2024-07-26T09:31:00Z" w16du:dateUtc="2024-07-26T08:31:00Z">
        <w:r w:rsidR="00CC0B2F">
          <w:rPr>
            <w:rFonts w:cstheme="minorHAnsi"/>
            <w:bCs/>
          </w:rPr>
          <w:t>easons</w:t>
        </w:r>
      </w:ins>
      <w:ins w:id="571" w:author="Nick Blofeld" w:date="2024-07-26T09:32:00Z" w16du:dateUtc="2024-07-26T08:32:00Z">
        <w:r w:rsidR="00CC0B2F">
          <w:rPr>
            <w:rFonts w:cstheme="minorHAnsi"/>
            <w:bCs/>
          </w:rPr>
          <w:t xml:space="preserve"> and the plan is for 2 sessions a week </w:t>
        </w:r>
        <w:r w:rsidR="00E7761E">
          <w:rPr>
            <w:rFonts w:cstheme="minorHAnsi"/>
            <w:bCs/>
          </w:rPr>
          <w:t>at last for the 1</w:t>
        </w:r>
        <w:r w:rsidR="00E7761E" w:rsidRPr="00E7761E">
          <w:rPr>
            <w:rFonts w:cstheme="minorHAnsi"/>
            <w:bCs/>
            <w:vertAlign w:val="superscript"/>
            <w:rPrChange w:id="572" w:author="Nick Blofeld" w:date="2024-07-26T09:32:00Z" w16du:dateUtc="2024-07-26T08:32:00Z">
              <w:rPr>
                <w:rFonts w:cstheme="minorHAnsi"/>
                <w:bCs/>
              </w:rPr>
            </w:rPrChange>
          </w:rPr>
          <w:t>st</w:t>
        </w:r>
        <w:r w:rsidR="00E7761E">
          <w:rPr>
            <w:rFonts w:cstheme="minorHAnsi"/>
            <w:bCs/>
          </w:rPr>
          <w:t xml:space="preserve"> team.  Pre-season training sessions are now booked in</w:t>
        </w:r>
      </w:ins>
      <w:ins w:id="573" w:author="Nick Blofeld" w:date="2024-07-26T09:33:00Z" w16du:dateUtc="2024-07-26T08:33:00Z">
        <w:r w:rsidR="002A2F13">
          <w:rPr>
            <w:rFonts w:cstheme="minorHAnsi"/>
            <w:bCs/>
          </w:rPr>
          <w:t xml:space="preserve"> and </w:t>
        </w:r>
      </w:ins>
      <w:ins w:id="574" w:author="Nick Blofeld" w:date="2024-07-26T09:32:00Z" w16du:dateUtc="2024-07-26T08:32:00Z">
        <w:r w:rsidR="002A2F13">
          <w:rPr>
            <w:rFonts w:cstheme="minorHAnsi"/>
            <w:bCs/>
          </w:rPr>
          <w:t>we have GPS</w:t>
        </w:r>
      </w:ins>
      <w:ins w:id="575" w:author="Nick Blofeld" w:date="2024-07-26T09:33:00Z" w16du:dateUtc="2024-07-26T08:33:00Z">
        <w:r w:rsidR="002A2F13">
          <w:rPr>
            <w:rFonts w:cstheme="minorHAnsi"/>
            <w:bCs/>
          </w:rPr>
          <w:t xml:space="preserve"> trackers </w:t>
        </w:r>
        <w:r w:rsidR="00DC3E02">
          <w:rPr>
            <w:rFonts w:cstheme="minorHAnsi"/>
            <w:bCs/>
          </w:rPr>
          <w:t xml:space="preserve">and the video which really helps the coaches.  We will stick to </w:t>
        </w:r>
      </w:ins>
      <w:ins w:id="576" w:author="Nick Blofeld" w:date="2024-07-30T08:36:00Z" w16du:dateUtc="2024-07-30T07:36:00Z">
        <w:r w:rsidR="002720CE">
          <w:rPr>
            <w:rFonts w:cstheme="minorHAnsi"/>
            <w:bCs/>
          </w:rPr>
          <w:t>the plan</w:t>
        </w:r>
      </w:ins>
      <w:ins w:id="577" w:author="Nick Blofeld" w:date="2024-07-26T09:33:00Z" w16du:dateUtc="2024-07-26T08:33:00Z">
        <w:r w:rsidR="00DC3E02">
          <w:rPr>
            <w:rFonts w:cstheme="minorHAnsi"/>
            <w:bCs/>
          </w:rPr>
          <w:t xml:space="preserve"> of </w:t>
        </w:r>
      </w:ins>
      <w:ins w:id="578" w:author="Nick Blofeld" w:date="2024-07-30T08:36:00Z" w16du:dateUtc="2024-07-30T07:36:00Z">
        <w:r w:rsidR="002720CE">
          <w:rPr>
            <w:rFonts w:cstheme="minorHAnsi"/>
            <w:bCs/>
          </w:rPr>
          <w:t>charging</w:t>
        </w:r>
      </w:ins>
      <w:ins w:id="579" w:author="Nick Blofeld" w:date="2024-07-26T09:33:00Z" w16du:dateUtc="2024-07-26T08:33:00Z">
        <w:r w:rsidR="00DC3E02">
          <w:rPr>
            <w:rFonts w:cstheme="minorHAnsi"/>
            <w:bCs/>
          </w:rPr>
          <w:t xml:space="preserve"> £3 for home ga</w:t>
        </w:r>
      </w:ins>
      <w:ins w:id="580" w:author="Nick Blofeld" w:date="2024-07-26T09:34:00Z" w16du:dateUtc="2024-07-26T08:34:00Z">
        <w:r w:rsidR="009A3145">
          <w:rPr>
            <w:rFonts w:cstheme="minorHAnsi"/>
            <w:bCs/>
          </w:rPr>
          <w:t>m</w:t>
        </w:r>
      </w:ins>
      <w:ins w:id="581" w:author="Nick Blofeld" w:date="2024-07-26T09:33:00Z" w16du:dateUtc="2024-07-26T08:33:00Z">
        <w:r w:rsidR="00DC3E02">
          <w:rPr>
            <w:rFonts w:cstheme="minorHAnsi"/>
            <w:bCs/>
          </w:rPr>
          <w:t>e</w:t>
        </w:r>
      </w:ins>
      <w:ins w:id="582" w:author="Nick Blofeld" w:date="2024-07-26T09:34:00Z" w16du:dateUtc="2024-07-26T08:34:00Z">
        <w:r w:rsidR="00DC3E02">
          <w:rPr>
            <w:rFonts w:cstheme="minorHAnsi"/>
            <w:bCs/>
          </w:rPr>
          <w:t xml:space="preserve">s </w:t>
        </w:r>
        <w:r w:rsidR="009A3145">
          <w:rPr>
            <w:rFonts w:cstheme="minorHAnsi"/>
            <w:bCs/>
          </w:rPr>
          <w:t xml:space="preserve">and the fixtures are out in </w:t>
        </w:r>
      </w:ins>
      <w:ins w:id="583" w:author="Nick Blofeld" w:date="2024-07-30T08:36:00Z" w16du:dateUtc="2024-07-30T07:36:00Z">
        <w:r w:rsidR="002720CE">
          <w:rPr>
            <w:rFonts w:cstheme="minorHAnsi"/>
            <w:bCs/>
          </w:rPr>
          <w:t>mid-August</w:t>
        </w:r>
      </w:ins>
      <w:ins w:id="584" w:author="Nick Blofeld" w:date="2024-07-26T09:34:00Z" w16du:dateUtc="2024-07-26T08:34:00Z">
        <w:r w:rsidR="009A3145">
          <w:rPr>
            <w:rFonts w:cstheme="minorHAnsi"/>
            <w:bCs/>
          </w:rPr>
          <w:t>, with 12 in each league.</w:t>
        </w:r>
      </w:ins>
      <w:ins w:id="585" w:author="Nick Blofeld" w:date="2024-07-26T09:33:00Z" w16du:dateUtc="2024-07-26T08:33:00Z">
        <w:r w:rsidR="002A2F13">
          <w:rPr>
            <w:rFonts w:cstheme="minorHAnsi"/>
            <w:bCs/>
          </w:rPr>
          <w:t xml:space="preserve"> </w:t>
        </w:r>
      </w:ins>
      <w:ins w:id="586" w:author="Nick Blofeld" w:date="2024-07-26T09:31:00Z" w16du:dateUtc="2024-07-26T08:31:00Z">
        <w:r w:rsidR="00CC0B2F">
          <w:rPr>
            <w:rFonts w:cstheme="minorHAnsi"/>
            <w:bCs/>
          </w:rPr>
          <w:t xml:space="preserve"> </w:t>
        </w:r>
      </w:ins>
      <w:ins w:id="587" w:author="Nick Blofeld" w:date="2024-07-26T09:30:00Z" w16du:dateUtc="2024-07-26T08:30:00Z">
        <w:r w:rsidR="00B806A3">
          <w:rPr>
            <w:rFonts w:cstheme="minorHAnsi"/>
            <w:bCs/>
          </w:rPr>
          <w:t xml:space="preserve">  </w:t>
        </w:r>
      </w:ins>
      <w:ins w:id="588" w:author="Nick Blofeld" w:date="2024-07-04T09:51:00Z" w16du:dateUtc="2024-07-04T08:51:00Z">
        <w:r w:rsidR="00720A39">
          <w:rPr>
            <w:rFonts w:cstheme="minorHAnsi"/>
            <w:bCs/>
          </w:rPr>
          <w:t xml:space="preserve"> </w:t>
        </w:r>
      </w:ins>
    </w:p>
    <w:p w14:paraId="476C8DFE" w14:textId="219B2289" w:rsidR="00FA21E1" w:rsidDel="00257198" w:rsidRDefault="00662B54">
      <w:pPr>
        <w:rPr>
          <w:ins w:id="589" w:author="Nick Blofeld" w:date="2024-07-04T09:53:00Z" w16du:dateUtc="2024-07-04T08:53:00Z"/>
          <w:del w:id="590" w:author="Paul Williams" w:date="2024-12-05T14:50:00Z" w16du:dateUtc="2024-12-05T14:50:00Z"/>
          <w:rFonts w:cstheme="minorHAnsi"/>
          <w:b/>
        </w:rPr>
        <w:pPrChange w:id="591" w:author="Nick Blofeld" w:date="2024-07-07T22:05:00Z" w16du:dateUtc="2024-07-07T21:05:00Z">
          <w:pPr>
            <w:pStyle w:val="NormalWeb"/>
            <w:numPr>
              <w:numId w:val="25"/>
            </w:numPr>
            <w:tabs>
              <w:tab w:val="left" w:pos="567"/>
              <w:tab w:val="left" w:pos="1701"/>
            </w:tabs>
            <w:spacing w:before="0" w:beforeAutospacing="0" w:after="0" w:afterAutospacing="0"/>
            <w:ind w:left="360" w:hanging="360"/>
          </w:pPr>
        </w:pPrChange>
      </w:pPr>
      <w:ins w:id="592" w:author="Nick Blofeld" w:date="2024-07-04T09:48:00Z" w16du:dateUtc="2024-07-04T08:48:00Z">
        <w:del w:id="593" w:author="Paul Williams" w:date="2024-12-05T14:50:00Z" w16du:dateUtc="2024-12-05T14:50:00Z">
          <w:r w:rsidRPr="00662B54" w:rsidDel="00257198">
            <w:rPr>
              <w:rFonts w:cstheme="minorHAnsi"/>
              <w:b/>
              <w:rPrChange w:id="594" w:author="Nick Blofeld" w:date="2024-07-04T09:48:00Z" w16du:dateUtc="2024-07-04T08:48:00Z">
                <w:rPr>
                  <w:rFonts w:cstheme="minorHAnsi"/>
                  <w:bCs/>
                </w:rPr>
              </w:rPrChange>
            </w:rPr>
            <w:delText>Actions:</w:delText>
          </w:r>
          <w:r w:rsidDel="00257198">
            <w:rPr>
              <w:rFonts w:cstheme="minorHAnsi"/>
              <w:b/>
            </w:rPr>
            <w:delText xml:space="preserve"> </w:delText>
          </w:r>
          <w:r w:rsidRPr="00662B54" w:rsidDel="00257198">
            <w:rPr>
              <w:rFonts w:cstheme="minorHAnsi"/>
              <w:bCs/>
              <w:rPrChange w:id="595" w:author="Nick Blofeld" w:date="2024-07-04T09:49:00Z" w16du:dateUtc="2024-07-04T08:49:00Z">
                <w:rPr>
                  <w:rFonts w:cstheme="minorHAnsi"/>
                  <w:b/>
                </w:rPr>
              </w:rPrChange>
            </w:rPr>
            <w:delText>Full breakdown of men</w:delText>
          </w:r>
        </w:del>
      </w:ins>
      <w:ins w:id="596" w:author="Nick Blofeld" w:date="2024-07-04T09:49:00Z" w16du:dateUtc="2024-07-04T08:49:00Z">
        <w:del w:id="597" w:author="Paul Williams" w:date="2024-12-05T14:50:00Z" w16du:dateUtc="2024-12-05T14:50:00Z">
          <w:r w:rsidDel="00257198">
            <w:rPr>
              <w:rFonts w:cstheme="minorHAnsi"/>
              <w:bCs/>
            </w:rPr>
            <w:delText>’</w:delText>
          </w:r>
        </w:del>
      </w:ins>
      <w:ins w:id="598" w:author="Nick Blofeld" w:date="2024-07-04T09:48:00Z" w16du:dateUtc="2024-07-04T08:48:00Z">
        <w:del w:id="599" w:author="Paul Williams" w:date="2024-12-05T14:50:00Z" w16du:dateUtc="2024-12-05T14:50:00Z">
          <w:r w:rsidRPr="00662B54" w:rsidDel="00257198">
            <w:rPr>
              <w:rFonts w:cstheme="minorHAnsi"/>
              <w:bCs/>
              <w:rPrChange w:id="600" w:author="Nick Blofeld" w:date="2024-07-04T09:49:00Z" w16du:dateUtc="2024-07-04T08:49:00Z">
                <w:rPr>
                  <w:rFonts w:cstheme="minorHAnsi"/>
                  <w:b/>
                </w:rPr>
              </w:rPrChange>
            </w:rPr>
            <w:delText>s play</w:delText>
          </w:r>
        </w:del>
      </w:ins>
      <w:ins w:id="601" w:author="Nick Blofeld" w:date="2024-07-04T09:49:00Z" w16du:dateUtc="2024-07-04T08:49:00Z">
        <w:del w:id="602" w:author="Paul Williams" w:date="2024-12-05T14:50:00Z" w16du:dateUtc="2024-12-05T14:50:00Z">
          <w:r w:rsidDel="00257198">
            <w:rPr>
              <w:rFonts w:cstheme="minorHAnsi"/>
              <w:bCs/>
            </w:rPr>
            <w:delText>i</w:delText>
          </w:r>
        </w:del>
      </w:ins>
      <w:ins w:id="603" w:author="Nick Blofeld" w:date="2024-07-04T09:48:00Z" w16du:dateUtc="2024-07-04T08:48:00Z">
        <w:del w:id="604" w:author="Paul Williams" w:date="2024-12-05T14:50:00Z" w16du:dateUtc="2024-12-05T14:50:00Z">
          <w:r w:rsidRPr="00662B54" w:rsidDel="00257198">
            <w:rPr>
              <w:rFonts w:cstheme="minorHAnsi"/>
              <w:bCs/>
              <w:rPrChange w:id="605" w:author="Nick Blofeld" w:date="2024-07-04T09:49:00Z" w16du:dateUtc="2024-07-04T08:49:00Z">
                <w:rPr>
                  <w:rFonts w:cstheme="minorHAnsi"/>
                  <w:b/>
                </w:rPr>
              </w:rPrChange>
            </w:rPr>
            <w:delText>ng budget</w:delText>
          </w:r>
        </w:del>
      </w:ins>
      <w:ins w:id="606" w:author="Nick Blofeld" w:date="2024-07-26T09:34:00Z" w16du:dateUtc="2024-07-26T08:34:00Z">
        <w:del w:id="607" w:author="Paul Williams" w:date="2024-12-05T14:50:00Z" w16du:dateUtc="2024-12-05T14:50:00Z">
          <w:r w:rsidR="00C0553E" w:rsidDel="00257198">
            <w:rPr>
              <w:rFonts w:cstheme="minorHAnsi"/>
              <w:bCs/>
            </w:rPr>
            <w:delText xml:space="preserve"> and support team/</w:delText>
          </w:r>
        </w:del>
      </w:ins>
      <w:ins w:id="608" w:author="Nick Blofeld" w:date="2024-07-26T09:35:00Z" w16du:dateUtc="2024-07-26T08:35:00Z">
        <w:del w:id="609" w:author="Paul Williams" w:date="2024-12-05T14:50:00Z" w16du:dateUtc="2024-12-05T14:50:00Z">
          <w:r w:rsidR="00C0553E" w:rsidDel="00257198">
            <w:rPr>
              <w:rFonts w:cstheme="minorHAnsi"/>
              <w:bCs/>
            </w:rPr>
            <w:delText>org chart needed</w:delText>
          </w:r>
        </w:del>
      </w:ins>
      <w:ins w:id="610" w:author="Nick Blofeld" w:date="2024-07-26T09:34:00Z" w16du:dateUtc="2024-07-26T08:34:00Z">
        <w:del w:id="611" w:author="Paul Williams" w:date="2024-12-05T14:50:00Z" w16du:dateUtc="2024-12-05T14:50:00Z">
          <w:r w:rsidR="00C0553E" w:rsidDel="00257198">
            <w:rPr>
              <w:rFonts w:cstheme="minorHAnsi"/>
              <w:bCs/>
            </w:rPr>
            <w:delText xml:space="preserve"> </w:delText>
          </w:r>
        </w:del>
      </w:ins>
      <w:ins w:id="612" w:author="Nick Blofeld" w:date="2024-07-26T09:35:00Z" w16du:dateUtc="2024-07-26T08:35:00Z">
        <w:del w:id="613" w:author="Paul Williams" w:date="2024-12-05T14:50:00Z" w16du:dateUtc="2024-12-05T14:50:00Z">
          <w:r w:rsidR="00C0553E" w:rsidDel="00257198">
            <w:rPr>
              <w:rFonts w:cstheme="minorHAnsi"/>
              <w:bCs/>
            </w:rPr>
            <w:delText>vs LY</w:delText>
          </w:r>
        </w:del>
      </w:ins>
      <w:ins w:id="614" w:author="Nick Blofeld" w:date="2024-07-04T09:49:00Z" w16du:dateUtc="2024-07-04T08:49:00Z">
        <w:del w:id="615" w:author="Paul Williams" w:date="2024-12-05T14:50:00Z" w16du:dateUtc="2024-12-05T14:50:00Z">
          <w:r w:rsidDel="00257198">
            <w:rPr>
              <w:rFonts w:cstheme="minorHAnsi"/>
              <w:bCs/>
            </w:rPr>
            <w:delText xml:space="preserve"> </w:delText>
          </w:r>
        </w:del>
      </w:ins>
      <w:ins w:id="616" w:author="Nick Blofeld" w:date="2024-07-04T09:48:00Z" w16du:dateUtc="2024-07-04T08:48:00Z">
        <w:del w:id="617" w:author="Paul Williams" w:date="2024-12-05T14:50:00Z" w16du:dateUtc="2024-12-05T14:50:00Z">
          <w:r w:rsidDel="00257198">
            <w:rPr>
              <w:rFonts w:cstheme="minorHAnsi"/>
              <w:b/>
            </w:rPr>
            <w:delText xml:space="preserve">  </w:delText>
          </w:r>
        </w:del>
      </w:ins>
      <w:ins w:id="618" w:author="Nick Blofeld" w:date="2024-06-05T13:58:00Z" w16du:dateUtc="2024-06-05T12:58:00Z">
        <w:del w:id="619" w:author="Paul Williams" w:date="2024-12-05T14:50:00Z" w16du:dateUtc="2024-12-05T14:50:00Z">
          <w:r w:rsidR="00582B56" w:rsidRPr="00662B54" w:rsidDel="00257198">
            <w:rPr>
              <w:rFonts w:cstheme="minorHAnsi"/>
              <w:b/>
              <w:rPrChange w:id="620" w:author="Nick Blofeld" w:date="2024-07-04T09:48:00Z" w16du:dateUtc="2024-07-04T08:48:00Z">
                <w:rPr>
                  <w:rFonts w:cstheme="minorHAnsi"/>
                  <w:bCs/>
                </w:rPr>
              </w:rPrChange>
            </w:rPr>
            <w:delText xml:space="preserve"> </w:delText>
          </w:r>
        </w:del>
      </w:ins>
    </w:p>
    <w:p w14:paraId="0A2507B5" w14:textId="17EF6E2D" w:rsidR="008941D1" w:rsidRDefault="00BE34F9" w:rsidP="00044FF6">
      <w:pPr>
        <w:pStyle w:val="NormalWeb"/>
        <w:numPr>
          <w:ilvl w:val="0"/>
          <w:numId w:val="25"/>
        </w:numPr>
        <w:tabs>
          <w:tab w:val="left" w:pos="567"/>
          <w:tab w:val="left" w:pos="1701"/>
        </w:tabs>
        <w:spacing w:before="0" w:beforeAutospacing="0" w:after="0" w:afterAutospacing="0"/>
        <w:rPr>
          <w:ins w:id="621" w:author="Nick Blofeld" w:date="2024-06-02T10:10:00Z" w16du:dateUtc="2024-06-02T09:10:00Z"/>
          <w:rFonts w:asciiTheme="minorHAnsi" w:hAnsiTheme="minorHAnsi" w:cstheme="minorHAnsi"/>
          <w:b/>
          <w:sz w:val="22"/>
          <w:szCs w:val="22"/>
        </w:rPr>
      </w:pPr>
      <w:ins w:id="622" w:author="Nick Blofeld" w:date="2024-06-02T10:10:00Z" w16du:dateUtc="2024-06-02T09:10:00Z">
        <w:r>
          <w:rPr>
            <w:rFonts w:asciiTheme="minorHAnsi" w:hAnsiTheme="minorHAnsi" w:cstheme="minorHAnsi"/>
            <w:b/>
            <w:sz w:val="22"/>
            <w:szCs w:val="22"/>
          </w:rPr>
          <w:t>Workstreams:</w:t>
        </w:r>
      </w:ins>
      <w:ins w:id="623" w:author="Nick Blofeld" w:date="2024-07-07T22:05:00Z" w16du:dateUtc="2024-07-07T21:05:00Z">
        <w:r w:rsidR="00FE40C5">
          <w:rPr>
            <w:rFonts w:asciiTheme="minorHAnsi" w:hAnsiTheme="minorHAnsi" w:cstheme="minorHAnsi"/>
            <w:b/>
            <w:sz w:val="22"/>
            <w:szCs w:val="22"/>
          </w:rPr>
          <w:t xml:space="preserve"> as per those issued </w:t>
        </w:r>
      </w:ins>
    </w:p>
    <w:p w14:paraId="2DF7E7D2" w14:textId="77777777" w:rsidR="00BE34F9" w:rsidRDefault="00BE34F9" w:rsidP="00BE34F9">
      <w:pPr>
        <w:pStyle w:val="NormalWeb"/>
        <w:tabs>
          <w:tab w:val="left" w:pos="567"/>
          <w:tab w:val="left" w:pos="1701"/>
        </w:tabs>
        <w:spacing w:before="0" w:beforeAutospacing="0" w:after="0" w:afterAutospacing="0"/>
        <w:rPr>
          <w:ins w:id="624" w:author="Nick Blofeld" w:date="2024-06-02T10:10:00Z" w16du:dateUtc="2024-06-02T09:10:00Z"/>
          <w:rFonts w:asciiTheme="minorHAnsi" w:hAnsiTheme="minorHAnsi" w:cstheme="minorHAnsi"/>
          <w:b/>
          <w:sz w:val="22"/>
          <w:szCs w:val="22"/>
        </w:rPr>
      </w:pPr>
    </w:p>
    <w:p w14:paraId="27C6BCCA" w14:textId="3C24E433" w:rsidR="00BD6457" w:rsidRDefault="00873CF3">
      <w:pPr>
        <w:pStyle w:val="NormalWeb"/>
        <w:numPr>
          <w:ilvl w:val="0"/>
          <w:numId w:val="26"/>
        </w:numPr>
        <w:tabs>
          <w:tab w:val="left" w:pos="567"/>
          <w:tab w:val="left" w:pos="1701"/>
        </w:tabs>
        <w:spacing w:before="0" w:beforeAutospacing="0" w:after="0" w:afterAutospacing="0"/>
        <w:rPr>
          <w:ins w:id="625" w:author="Nick Blofeld" w:date="2024-06-05T12:25:00Z" w16du:dateUtc="2024-06-05T11:25:00Z"/>
          <w:rFonts w:asciiTheme="minorHAnsi" w:hAnsiTheme="minorHAnsi" w:cstheme="minorHAnsi"/>
          <w:bCs/>
          <w:sz w:val="22"/>
          <w:szCs w:val="22"/>
        </w:rPr>
      </w:pPr>
      <w:ins w:id="626" w:author="Nick Blofeld" w:date="2024-06-05T12:40:00Z" w16du:dateUtc="2024-06-05T11:40:00Z">
        <w:r>
          <w:rPr>
            <w:rFonts w:asciiTheme="minorHAnsi" w:hAnsiTheme="minorHAnsi" w:cstheme="minorHAnsi"/>
            <w:bCs/>
            <w:sz w:val="22"/>
            <w:szCs w:val="22"/>
          </w:rPr>
          <w:t xml:space="preserve">          </w:t>
        </w:r>
      </w:ins>
      <w:ins w:id="627" w:author="Nick Blofeld" w:date="2024-06-02T10:10:00Z" w16du:dateUtc="2024-06-02T09:10:00Z">
        <w:r w:rsidR="00BD6457" w:rsidRPr="00873CF3">
          <w:rPr>
            <w:rFonts w:asciiTheme="minorHAnsi" w:hAnsiTheme="minorHAnsi" w:cstheme="minorHAnsi"/>
            <w:bCs/>
            <w:sz w:val="22"/>
            <w:szCs w:val="22"/>
            <w:u w:val="single"/>
            <w:rPrChange w:id="628" w:author="Nick Blofeld" w:date="2024-06-05T12:40:00Z" w16du:dateUtc="2024-06-05T11:40:00Z">
              <w:rPr>
                <w:rFonts w:asciiTheme="minorHAnsi" w:hAnsiTheme="minorHAnsi" w:cstheme="minorHAnsi"/>
                <w:bCs/>
                <w:sz w:val="22"/>
                <w:szCs w:val="22"/>
              </w:rPr>
            </w:rPrChange>
          </w:rPr>
          <w:t>Short</w:t>
        </w:r>
      </w:ins>
      <w:ins w:id="629" w:author="Nick Blofeld" w:date="2024-06-02T10:11:00Z" w16du:dateUtc="2024-06-02T09:11:00Z">
        <w:r w:rsidR="00BD6457" w:rsidRPr="00873CF3">
          <w:rPr>
            <w:rFonts w:asciiTheme="minorHAnsi" w:hAnsiTheme="minorHAnsi" w:cstheme="minorHAnsi"/>
            <w:bCs/>
            <w:sz w:val="22"/>
            <w:szCs w:val="22"/>
            <w:u w:val="single"/>
            <w:rPrChange w:id="630" w:author="Nick Blofeld" w:date="2024-06-05T12:40:00Z" w16du:dateUtc="2024-06-05T11:40:00Z">
              <w:rPr>
                <w:rFonts w:asciiTheme="minorHAnsi" w:hAnsiTheme="minorHAnsi" w:cstheme="minorHAnsi"/>
                <w:bCs/>
                <w:sz w:val="22"/>
                <w:szCs w:val="22"/>
              </w:rPr>
            </w:rPrChange>
          </w:rPr>
          <w:t>-</w:t>
        </w:r>
      </w:ins>
      <w:ins w:id="631" w:author="Nick Blofeld" w:date="2024-06-02T10:10:00Z" w16du:dateUtc="2024-06-02T09:10:00Z">
        <w:r w:rsidR="00BD6457" w:rsidRPr="00873CF3">
          <w:rPr>
            <w:rFonts w:asciiTheme="minorHAnsi" w:hAnsiTheme="minorHAnsi" w:cstheme="minorHAnsi"/>
            <w:bCs/>
            <w:sz w:val="22"/>
            <w:szCs w:val="22"/>
            <w:u w:val="single"/>
            <w:rPrChange w:id="632" w:author="Nick Blofeld" w:date="2024-06-05T12:40:00Z" w16du:dateUtc="2024-06-05T11:40:00Z">
              <w:rPr>
                <w:rFonts w:asciiTheme="minorHAnsi" w:hAnsiTheme="minorHAnsi" w:cstheme="minorHAnsi"/>
                <w:bCs/>
                <w:sz w:val="22"/>
                <w:szCs w:val="22"/>
              </w:rPr>
            </w:rPrChange>
          </w:rPr>
          <w:t xml:space="preserve">Term </w:t>
        </w:r>
      </w:ins>
      <w:ins w:id="633" w:author="Nick Blofeld" w:date="2024-06-02T10:11:00Z" w16du:dateUtc="2024-06-02T09:11:00Z">
        <w:r w:rsidR="00BD6457" w:rsidRPr="00873CF3">
          <w:rPr>
            <w:rFonts w:asciiTheme="minorHAnsi" w:hAnsiTheme="minorHAnsi" w:cstheme="minorHAnsi"/>
            <w:bCs/>
            <w:sz w:val="22"/>
            <w:szCs w:val="22"/>
            <w:u w:val="single"/>
            <w:rPrChange w:id="634" w:author="Nick Blofeld" w:date="2024-06-05T12:40:00Z" w16du:dateUtc="2024-06-05T11:40:00Z">
              <w:rPr>
                <w:rFonts w:asciiTheme="minorHAnsi" w:hAnsiTheme="minorHAnsi" w:cstheme="minorHAnsi"/>
                <w:bCs/>
                <w:sz w:val="22"/>
                <w:szCs w:val="22"/>
              </w:rPr>
            </w:rPrChange>
          </w:rPr>
          <w:t>Finance</w:t>
        </w:r>
        <w:r w:rsidR="00BD6457">
          <w:rPr>
            <w:rFonts w:asciiTheme="minorHAnsi" w:hAnsiTheme="minorHAnsi" w:cstheme="minorHAnsi"/>
            <w:bCs/>
            <w:sz w:val="22"/>
            <w:szCs w:val="22"/>
          </w:rPr>
          <w:t xml:space="preserve"> </w:t>
        </w:r>
      </w:ins>
      <w:ins w:id="635" w:author="Nick Blofeld" w:date="2024-06-05T12:27:00Z" w16du:dateUtc="2024-06-05T11:27:00Z">
        <w:r w:rsidR="006D26A7">
          <w:rPr>
            <w:rFonts w:asciiTheme="minorHAnsi" w:hAnsiTheme="minorHAnsi" w:cstheme="minorHAnsi"/>
            <w:bCs/>
            <w:sz w:val="22"/>
            <w:szCs w:val="22"/>
          </w:rPr>
          <w:t>-</w:t>
        </w:r>
      </w:ins>
      <w:ins w:id="636" w:author="Nick Blofeld" w:date="2024-06-02T10:11:00Z" w16du:dateUtc="2024-06-02T09:11:00Z">
        <w:r w:rsidR="00BD6457">
          <w:rPr>
            <w:rFonts w:asciiTheme="minorHAnsi" w:hAnsiTheme="minorHAnsi" w:cstheme="minorHAnsi"/>
            <w:bCs/>
            <w:sz w:val="22"/>
            <w:szCs w:val="22"/>
          </w:rPr>
          <w:t xml:space="preserve"> </w:t>
        </w:r>
      </w:ins>
      <w:ins w:id="637" w:author="Nick Blofeld" w:date="2024-06-05T12:22:00Z" w16du:dateUtc="2024-06-05T11:22:00Z">
        <w:r w:rsidR="00E43A8C">
          <w:rPr>
            <w:rFonts w:asciiTheme="minorHAnsi" w:hAnsiTheme="minorHAnsi" w:cstheme="minorHAnsi"/>
            <w:bCs/>
            <w:sz w:val="22"/>
            <w:szCs w:val="22"/>
          </w:rPr>
          <w:t xml:space="preserve">budget </w:t>
        </w:r>
      </w:ins>
      <w:ins w:id="638" w:author="Nick Blofeld" w:date="2024-07-07T22:06:00Z" w16du:dateUtc="2024-07-07T21:06:00Z">
        <w:r w:rsidR="00684978">
          <w:rPr>
            <w:rFonts w:asciiTheme="minorHAnsi" w:hAnsiTheme="minorHAnsi" w:cstheme="minorHAnsi"/>
            <w:bCs/>
            <w:sz w:val="22"/>
            <w:szCs w:val="22"/>
          </w:rPr>
          <w:t xml:space="preserve">tbc as above; </w:t>
        </w:r>
        <w:r w:rsidR="00684978" w:rsidRPr="000840BE">
          <w:rPr>
            <w:rFonts w:asciiTheme="minorHAnsi" w:hAnsiTheme="minorHAnsi" w:cstheme="minorHAnsi"/>
            <w:bCs/>
            <w:sz w:val="22"/>
            <w:szCs w:val="22"/>
          </w:rPr>
          <w:t>Board</w:t>
        </w:r>
      </w:ins>
      <w:ins w:id="639" w:author="Nick Blofeld" w:date="2024-07-26T09:36:00Z" w16du:dateUtc="2024-07-26T08:36:00Z">
        <w:r w:rsidR="000840BE" w:rsidRPr="000840BE">
          <w:rPr>
            <w:rFonts w:asciiTheme="minorHAnsi" w:hAnsiTheme="minorHAnsi" w:cstheme="minorHAnsi"/>
            <w:bCs/>
            <w:sz w:val="22"/>
            <w:szCs w:val="22"/>
            <w:rPrChange w:id="640" w:author="Nick Blofeld" w:date="2024-07-26T09:36:00Z" w16du:dateUtc="2024-07-26T08:36:00Z">
              <w:rPr>
                <w:rFonts w:asciiTheme="minorHAnsi" w:hAnsiTheme="minorHAnsi" w:cstheme="minorHAnsi"/>
                <w:b/>
                <w:sz w:val="22"/>
                <w:szCs w:val="22"/>
              </w:rPr>
            </w:rPrChange>
          </w:rPr>
          <w:t xml:space="preserve"> meeting </w:t>
        </w:r>
      </w:ins>
      <w:ins w:id="641" w:author="Nick Blofeld" w:date="2024-07-30T08:36:00Z" w16du:dateUtc="2024-07-30T07:36:00Z">
        <w:r w:rsidR="002720CE" w:rsidRPr="002720CE">
          <w:rPr>
            <w:rFonts w:asciiTheme="minorHAnsi" w:hAnsiTheme="minorHAnsi" w:cstheme="minorHAnsi"/>
            <w:bCs/>
            <w:sz w:val="22"/>
            <w:szCs w:val="22"/>
          </w:rPr>
          <w:t>will</w:t>
        </w:r>
      </w:ins>
      <w:ins w:id="642" w:author="Nick Blofeld" w:date="2024-07-26T09:36:00Z" w16du:dateUtc="2024-07-26T08:36:00Z">
        <w:r w:rsidR="000840BE" w:rsidRPr="000840BE">
          <w:rPr>
            <w:rFonts w:asciiTheme="minorHAnsi" w:hAnsiTheme="minorHAnsi" w:cstheme="minorHAnsi"/>
            <w:bCs/>
            <w:sz w:val="22"/>
            <w:szCs w:val="22"/>
            <w:rPrChange w:id="643" w:author="Nick Blofeld" w:date="2024-07-26T09:36:00Z" w16du:dateUtc="2024-07-26T08:36:00Z">
              <w:rPr>
                <w:rFonts w:asciiTheme="minorHAnsi" w:hAnsiTheme="minorHAnsi" w:cstheme="minorHAnsi"/>
                <w:b/>
                <w:sz w:val="22"/>
                <w:szCs w:val="22"/>
              </w:rPr>
            </w:rPrChange>
          </w:rPr>
          <w:t xml:space="preserve"> ret</w:t>
        </w:r>
        <w:r w:rsidR="000840BE">
          <w:rPr>
            <w:rFonts w:asciiTheme="minorHAnsi" w:hAnsiTheme="minorHAnsi" w:cstheme="minorHAnsi"/>
            <w:bCs/>
            <w:sz w:val="22"/>
            <w:szCs w:val="22"/>
          </w:rPr>
          <w:t>u</w:t>
        </w:r>
        <w:r w:rsidR="000840BE" w:rsidRPr="000840BE">
          <w:rPr>
            <w:rFonts w:asciiTheme="minorHAnsi" w:hAnsiTheme="minorHAnsi" w:cstheme="minorHAnsi"/>
            <w:bCs/>
            <w:sz w:val="22"/>
            <w:szCs w:val="22"/>
            <w:rPrChange w:id="644" w:author="Nick Blofeld" w:date="2024-07-26T09:36:00Z" w16du:dateUtc="2024-07-26T08:36:00Z">
              <w:rPr>
                <w:rFonts w:asciiTheme="minorHAnsi" w:hAnsiTheme="minorHAnsi" w:cstheme="minorHAnsi"/>
                <w:b/>
                <w:sz w:val="22"/>
                <w:szCs w:val="22"/>
              </w:rPr>
            </w:rPrChange>
          </w:rPr>
          <w:t>rn to Mondays</w:t>
        </w:r>
      </w:ins>
      <w:ins w:id="645" w:author="Nick Blofeld" w:date="2024-06-05T12:48:00Z" w16du:dateUtc="2024-06-05T11:48:00Z">
        <w:r w:rsidR="006839B5">
          <w:rPr>
            <w:rFonts w:asciiTheme="minorHAnsi" w:hAnsiTheme="minorHAnsi" w:cstheme="minorHAnsi"/>
            <w:bCs/>
            <w:sz w:val="22"/>
            <w:szCs w:val="22"/>
          </w:rPr>
          <w:t>;</w:t>
        </w:r>
      </w:ins>
      <w:ins w:id="646" w:author="Nick Blofeld" w:date="2024-06-05T12:23:00Z" w16du:dateUtc="2024-06-05T11:23:00Z">
        <w:r w:rsidR="00EC75A1">
          <w:rPr>
            <w:rFonts w:asciiTheme="minorHAnsi" w:hAnsiTheme="minorHAnsi" w:cstheme="minorHAnsi"/>
            <w:bCs/>
            <w:sz w:val="22"/>
            <w:szCs w:val="22"/>
          </w:rPr>
          <w:t xml:space="preserve"> </w:t>
        </w:r>
      </w:ins>
      <w:ins w:id="647" w:author="Nick Blofeld" w:date="2024-06-05T12:22:00Z" w16du:dateUtc="2024-06-05T11:22:00Z">
        <w:r w:rsidR="00E43A8C">
          <w:rPr>
            <w:rFonts w:asciiTheme="minorHAnsi" w:hAnsiTheme="minorHAnsi" w:cstheme="minorHAnsi"/>
            <w:bCs/>
            <w:sz w:val="22"/>
            <w:szCs w:val="22"/>
          </w:rPr>
          <w:t xml:space="preserve"> </w:t>
        </w:r>
      </w:ins>
      <w:ins w:id="648" w:author="Nick Blofeld" w:date="2024-06-02T10:10:00Z" w16du:dateUtc="2024-06-02T09:10:00Z">
        <w:r w:rsidR="00BD6457">
          <w:rPr>
            <w:rFonts w:asciiTheme="minorHAnsi" w:hAnsiTheme="minorHAnsi" w:cstheme="minorHAnsi"/>
            <w:bCs/>
            <w:sz w:val="22"/>
            <w:szCs w:val="22"/>
          </w:rPr>
          <w:t xml:space="preserve"> </w:t>
        </w:r>
      </w:ins>
    </w:p>
    <w:p w14:paraId="16D5E737" w14:textId="0D90618D" w:rsidR="00D359CF" w:rsidDel="00257198" w:rsidRDefault="00873CF3" w:rsidP="00D6016E">
      <w:pPr>
        <w:pStyle w:val="NormalWeb"/>
        <w:numPr>
          <w:ilvl w:val="0"/>
          <w:numId w:val="26"/>
        </w:numPr>
        <w:tabs>
          <w:tab w:val="left" w:pos="567"/>
          <w:tab w:val="left" w:pos="1701"/>
        </w:tabs>
        <w:spacing w:before="0" w:beforeAutospacing="0" w:after="0" w:afterAutospacing="0"/>
        <w:rPr>
          <w:ins w:id="649" w:author="Nick Blofeld" w:date="2024-07-26T09:57:00Z" w16du:dateUtc="2024-07-26T08:57:00Z"/>
          <w:del w:id="650" w:author="Paul Williams" w:date="2024-12-05T14:54:00Z" w16du:dateUtc="2024-12-05T14:54:00Z"/>
          <w:rFonts w:asciiTheme="minorHAnsi" w:hAnsiTheme="minorHAnsi" w:cstheme="minorHAnsi"/>
          <w:bCs/>
          <w:sz w:val="22"/>
          <w:szCs w:val="22"/>
        </w:rPr>
        <w:pPrChange w:id="651" w:author="Paul Williams" w:date="2024-12-05T14:54:00Z" w16du:dateUtc="2024-12-05T14:54:00Z">
          <w:pPr>
            <w:pStyle w:val="NormalWeb"/>
            <w:numPr>
              <w:numId w:val="26"/>
            </w:numPr>
            <w:tabs>
              <w:tab w:val="left" w:pos="567"/>
              <w:tab w:val="left" w:pos="1701"/>
            </w:tabs>
            <w:spacing w:before="0" w:beforeAutospacing="0" w:after="0" w:afterAutospacing="0"/>
            <w:ind w:left="1080" w:hanging="720"/>
          </w:pPr>
        </w:pPrChange>
      </w:pPr>
      <w:ins w:id="652" w:author="Nick Blofeld" w:date="2024-06-05T12:40:00Z" w16du:dateUtc="2024-06-05T11:40:00Z">
        <w:r w:rsidRPr="00257198">
          <w:rPr>
            <w:rFonts w:asciiTheme="minorHAnsi" w:hAnsiTheme="minorHAnsi" w:cstheme="minorHAnsi"/>
            <w:bCs/>
            <w:sz w:val="22"/>
            <w:szCs w:val="22"/>
          </w:rPr>
          <w:t xml:space="preserve">          </w:t>
        </w:r>
      </w:ins>
      <w:ins w:id="653" w:author="Nick Blofeld" w:date="2024-06-05T12:25:00Z" w16du:dateUtc="2024-06-05T11:25:00Z">
        <w:del w:id="654" w:author="Paul Williams" w:date="2024-12-05T14:54:00Z" w16du:dateUtc="2024-12-05T14:54:00Z">
          <w:r w:rsidR="006848FA" w:rsidRPr="00257198" w:rsidDel="00257198">
            <w:rPr>
              <w:rFonts w:asciiTheme="minorHAnsi" w:hAnsiTheme="minorHAnsi" w:cstheme="minorHAnsi"/>
              <w:bCs/>
              <w:sz w:val="22"/>
              <w:szCs w:val="22"/>
              <w:u w:val="single"/>
              <w:rPrChange w:id="655" w:author="Paul Williams" w:date="2024-12-05T14:54:00Z" w16du:dateUtc="2024-12-05T14:54:00Z">
                <w:rPr>
                  <w:rFonts w:asciiTheme="minorHAnsi" w:hAnsiTheme="minorHAnsi" w:cstheme="minorHAnsi"/>
                  <w:bCs/>
                  <w:sz w:val="22"/>
                  <w:szCs w:val="22"/>
                </w:rPr>
              </w:rPrChange>
            </w:rPr>
            <w:delText>Long Term Finance</w:delText>
          </w:r>
          <w:r w:rsidR="006848FA" w:rsidRPr="00257198" w:rsidDel="00257198">
            <w:rPr>
              <w:rFonts w:asciiTheme="minorHAnsi" w:hAnsiTheme="minorHAnsi" w:cstheme="minorHAnsi"/>
              <w:bCs/>
              <w:sz w:val="22"/>
              <w:szCs w:val="22"/>
            </w:rPr>
            <w:delText xml:space="preserve"> </w:delText>
          </w:r>
        </w:del>
      </w:ins>
      <w:ins w:id="656" w:author="Nick Blofeld" w:date="2024-06-05T12:27:00Z" w16du:dateUtc="2024-06-05T11:27:00Z">
        <w:del w:id="657" w:author="Paul Williams" w:date="2024-12-05T14:54:00Z" w16du:dateUtc="2024-12-05T14:54:00Z">
          <w:r w:rsidR="006D26A7" w:rsidRPr="00257198" w:rsidDel="00257198">
            <w:rPr>
              <w:rFonts w:asciiTheme="minorHAnsi" w:hAnsiTheme="minorHAnsi" w:cstheme="minorHAnsi"/>
              <w:bCs/>
              <w:sz w:val="22"/>
              <w:szCs w:val="22"/>
            </w:rPr>
            <w:delText xml:space="preserve">– “deck” </w:delText>
          </w:r>
        </w:del>
      </w:ins>
      <w:ins w:id="658" w:author="Nick Blofeld" w:date="2024-07-07T22:07:00Z" w16du:dateUtc="2024-07-07T21:07:00Z">
        <w:del w:id="659" w:author="Paul Williams" w:date="2024-12-05T14:54:00Z" w16du:dateUtc="2024-12-05T14:54:00Z">
          <w:r w:rsidR="00ED1D2D" w:rsidRPr="00257198" w:rsidDel="00257198">
            <w:rPr>
              <w:rFonts w:asciiTheme="minorHAnsi" w:hAnsiTheme="minorHAnsi" w:cstheme="minorHAnsi"/>
              <w:bCs/>
              <w:sz w:val="22"/>
              <w:szCs w:val="22"/>
            </w:rPr>
            <w:delText>fin</w:delText>
          </w:r>
        </w:del>
      </w:ins>
      <w:ins w:id="660" w:author="Nick Blofeld" w:date="2024-07-26T09:37:00Z" w16du:dateUtc="2024-07-26T08:37:00Z">
        <w:del w:id="661" w:author="Paul Williams" w:date="2024-12-05T14:54:00Z" w16du:dateUtc="2024-12-05T14:54:00Z">
          <w:r w:rsidR="00825210" w:rsidRPr="00257198" w:rsidDel="00257198">
            <w:rPr>
              <w:rFonts w:asciiTheme="minorHAnsi" w:hAnsiTheme="minorHAnsi" w:cstheme="minorHAnsi"/>
              <w:bCs/>
              <w:sz w:val="22"/>
              <w:szCs w:val="22"/>
            </w:rPr>
            <w:delText>alise</w:delText>
          </w:r>
        </w:del>
      </w:ins>
      <w:ins w:id="662" w:author="Nick Blofeld" w:date="2024-07-26T09:57:00Z" w16du:dateUtc="2024-07-26T08:57:00Z">
        <w:del w:id="663" w:author="Paul Williams" w:date="2024-12-05T14:54:00Z" w16du:dateUtc="2024-12-05T14:54:00Z">
          <w:r w:rsidR="00583EC8" w:rsidRPr="00257198" w:rsidDel="00257198">
            <w:rPr>
              <w:rFonts w:asciiTheme="minorHAnsi" w:hAnsiTheme="minorHAnsi" w:cstheme="minorHAnsi"/>
              <w:bCs/>
              <w:sz w:val="22"/>
              <w:szCs w:val="22"/>
            </w:rPr>
            <w:delText>d</w:delText>
          </w:r>
        </w:del>
      </w:ins>
      <w:ins w:id="664" w:author="Nick Blofeld" w:date="2024-07-26T09:37:00Z" w16du:dateUtc="2024-07-26T08:37:00Z">
        <w:del w:id="665" w:author="Paul Williams" w:date="2024-12-05T14:54:00Z" w16du:dateUtc="2024-12-05T14:54:00Z">
          <w:r w:rsidR="00825210" w:rsidRPr="00257198" w:rsidDel="00257198">
            <w:rPr>
              <w:rFonts w:asciiTheme="minorHAnsi" w:hAnsiTheme="minorHAnsi" w:cstheme="minorHAnsi"/>
              <w:bCs/>
              <w:sz w:val="22"/>
              <w:szCs w:val="22"/>
            </w:rPr>
            <w:delText xml:space="preserve"> and shared with a few key contact</w:delText>
          </w:r>
        </w:del>
      </w:ins>
      <w:ins w:id="666" w:author="Nick Blofeld" w:date="2024-06-05T12:27:00Z" w16du:dateUtc="2024-06-05T11:27:00Z">
        <w:del w:id="667" w:author="Paul Williams" w:date="2024-12-05T14:54:00Z" w16du:dateUtc="2024-12-05T14:54:00Z">
          <w:r w:rsidR="006D26A7" w:rsidRPr="00257198" w:rsidDel="00257198">
            <w:rPr>
              <w:rFonts w:asciiTheme="minorHAnsi" w:hAnsiTheme="minorHAnsi" w:cstheme="minorHAnsi"/>
              <w:bCs/>
              <w:sz w:val="22"/>
              <w:szCs w:val="22"/>
            </w:rPr>
            <w:delText>s</w:delText>
          </w:r>
        </w:del>
      </w:ins>
      <w:ins w:id="668" w:author="Nick Blofeld" w:date="2024-07-26T09:37:00Z" w16du:dateUtc="2024-07-26T08:37:00Z">
        <w:del w:id="669" w:author="Paul Williams" w:date="2024-12-05T14:54:00Z" w16du:dateUtc="2024-12-05T14:54:00Z">
          <w:r w:rsidR="00E4781C" w:rsidRPr="00257198" w:rsidDel="00257198">
            <w:rPr>
              <w:rFonts w:asciiTheme="minorHAnsi" w:hAnsiTheme="minorHAnsi" w:cstheme="minorHAnsi"/>
              <w:bCs/>
              <w:sz w:val="22"/>
              <w:szCs w:val="22"/>
            </w:rPr>
            <w:delText xml:space="preserve">; </w:delText>
          </w:r>
        </w:del>
      </w:ins>
      <w:ins w:id="670" w:author="Nick Blofeld" w:date="2024-07-26T09:57:00Z" w16du:dateUtc="2024-07-26T08:57:00Z">
        <w:del w:id="671" w:author="Paul Williams" w:date="2024-12-05T14:54:00Z" w16du:dateUtc="2024-12-05T14:54:00Z">
          <w:r w:rsidR="00583EC8" w:rsidRPr="00257198" w:rsidDel="00257198">
            <w:rPr>
              <w:rFonts w:asciiTheme="minorHAnsi" w:hAnsiTheme="minorHAnsi" w:cstheme="minorHAnsi"/>
              <w:bCs/>
              <w:sz w:val="22"/>
              <w:szCs w:val="22"/>
            </w:rPr>
            <w:delText xml:space="preserve">actual value of “ask” tbc; </w:delText>
          </w:r>
        </w:del>
      </w:ins>
      <w:ins w:id="672" w:author="Nick Blofeld" w:date="2024-07-26T09:37:00Z" w16du:dateUtc="2024-07-26T08:37:00Z">
        <w:del w:id="673" w:author="Paul Williams" w:date="2024-12-05T14:54:00Z" w16du:dateUtc="2024-12-05T14:54:00Z">
          <w:r w:rsidR="00E4781C" w:rsidRPr="00257198" w:rsidDel="00257198">
            <w:rPr>
              <w:rFonts w:asciiTheme="minorHAnsi" w:hAnsiTheme="minorHAnsi" w:cstheme="minorHAnsi"/>
              <w:bCs/>
              <w:sz w:val="22"/>
              <w:szCs w:val="22"/>
            </w:rPr>
            <w:delText>local HNWI</w:delText>
          </w:r>
        </w:del>
      </w:ins>
      <w:ins w:id="674" w:author="Nick Blofeld" w:date="2024-07-26T09:57:00Z" w16du:dateUtc="2024-07-26T08:57:00Z">
        <w:del w:id="675" w:author="Paul Williams" w:date="2024-12-05T14:54:00Z" w16du:dateUtc="2024-12-05T14:54:00Z">
          <w:r w:rsidR="007B3A97" w:rsidRPr="00257198" w:rsidDel="00257198">
            <w:rPr>
              <w:rFonts w:asciiTheme="minorHAnsi" w:hAnsiTheme="minorHAnsi" w:cstheme="minorHAnsi"/>
              <w:bCs/>
              <w:sz w:val="22"/>
              <w:szCs w:val="22"/>
            </w:rPr>
            <w:delText>s</w:delText>
          </w:r>
        </w:del>
      </w:ins>
      <w:ins w:id="676" w:author="Nick Blofeld" w:date="2024-07-26T09:37:00Z" w16du:dateUtc="2024-07-26T08:37:00Z">
        <w:del w:id="677" w:author="Paul Williams" w:date="2024-12-05T14:54:00Z" w16du:dateUtc="2024-12-05T14:54:00Z">
          <w:r w:rsidR="00E4781C" w:rsidRPr="00257198" w:rsidDel="00257198">
            <w:rPr>
              <w:rFonts w:asciiTheme="minorHAnsi" w:hAnsiTheme="minorHAnsi" w:cstheme="minorHAnsi"/>
              <w:bCs/>
              <w:sz w:val="22"/>
              <w:szCs w:val="22"/>
            </w:rPr>
            <w:delText xml:space="preserve"> first is the plan;</w:delText>
          </w:r>
        </w:del>
      </w:ins>
      <w:ins w:id="678" w:author="Nick Blofeld" w:date="2024-07-26T09:38:00Z" w16du:dateUtc="2024-07-26T08:38:00Z">
        <w:del w:id="679" w:author="Paul Williams" w:date="2024-12-05T14:54:00Z" w16du:dateUtc="2024-12-05T14:54:00Z">
          <w:r w:rsidR="000C530C" w:rsidRPr="00257198" w:rsidDel="00257198">
            <w:rPr>
              <w:rFonts w:asciiTheme="minorHAnsi" w:hAnsiTheme="minorHAnsi" w:cstheme="minorHAnsi"/>
              <w:bCs/>
              <w:sz w:val="22"/>
              <w:szCs w:val="22"/>
            </w:rPr>
            <w:delText xml:space="preserve"> discussion ab</w:delText>
          </w:r>
        </w:del>
      </w:ins>
      <w:ins w:id="680" w:author="Nick Blofeld" w:date="2024-07-26T09:57:00Z" w16du:dateUtc="2024-07-26T08:57:00Z">
        <w:del w:id="681" w:author="Paul Williams" w:date="2024-12-05T14:54:00Z" w16du:dateUtc="2024-12-05T14:54:00Z">
          <w:r w:rsidR="007B3A97" w:rsidRPr="00257198" w:rsidDel="00257198">
            <w:rPr>
              <w:rFonts w:asciiTheme="minorHAnsi" w:hAnsiTheme="minorHAnsi" w:cstheme="minorHAnsi"/>
              <w:bCs/>
              <w:sz w:val="22"/>
              <w:szCs w:val="22"/>
            </w:rPr>
            <w:delText>o</w:delText>
          </w:r>
        </w:del>
      </w:ins>
      <w:ins w:id="682" w:author="Nick Blofeld" w:date="2024-07-26T09:38:00Z" w16du:dateUtc="2024-07-26T08:38:00Z">
        <w:del w:id="683" w:author="Paul Williams" w:date="2024-12-05T14:54:00Z" w16du:dateUtc="2024-12-05T14:54:00Z">
          <w:r w:rsidR="000C530C" w:rsidRPr="00257198" w:rsidDel="00257198">
            <w:rPr>
              <w:rFonts w:asciiTheme="minorHAnsi" w:hAnsiTheme="minorHAnsi" w:cstheme="minorHAnsi"/>
              <w:bCs/>
              <w:sz w:val="22"/>
              <w:szCs w:val="22"/>
            </w:rPr>
            <w:delText>ut whether to merge the (very good) Stride Treglown “d</w:delText>
          </w:r>
        </w:del>
      </w:ins>
      <w:ins w:id="684" w:author="Nick Blofeld" w:date="2024-07-26T09:39:00Z" w16du:dateUtc="2024-07-26T08:39:00Z">
        <w:del w:id="685" w:author="Paul Williams" w:date="2024-12-05T14:54:00Z" w16du:dateUtc="2024-12-05T14:54:00Z">
          <w:r w:rsidR="00B46849" w:rsidRPr="00257198" w:rsidDel="00257198">
            <w:rPr>
              <w:rFonts w:asciiTheme="minorHAnsi" w:hAnsiTheme="minorHAnsi" w:cstheme="minorHAnsi"/>
              <w:bCs/>
              <w:sz w:val="22"/>
              <w:szCs w:val="22"/>
            </w:rPr>
            <w:delText>e</w:delText>
          </w:r>
        </w:del>
      </w:ins>
      <w:ins w:id="686" w:author="Nick Blofeld" w:date="2024-07-26T09:38:00Z" w16du:dateUtc="2024-07-26T08:38:00Z">
        <w:del w:id="687" w:author="Paul Williams" w:date="2024-12-05T14:54:00Z" w16du:dateUtc="2024-12-05T14:54:00Z">
          <w:r w:rsidR="000C530C" w:rsidRPr="00257198" w:rsidDel="00257198">
            <w:rPr>
              <w:rFonts w:asciiTheme="minorHAnsi" w:hAnsiTheme="minorHAnsi" w:cstheme="minorHAnsi"/>
              <w:bCs/>
              <w:sz w:val="22"/>
              <w:szCs w:val="22"/>
            </w:rPr>
            <w:delText xml:space="preserve">velopment” deck or keep separate; </w:delText>
          </w:r>
        </w:del>
      </w:ins>
      <w:ins w:id="688" w:author="Nick Blofeld" w:date="2024-07-26T09:39:00Z" w16du:dateUtc="2024-07-26T08:39:00Z">
        <w:del w:id="689" w:author="Paul Williams" w:date="2024-12-05T14:54:00Z" w16du:dateUtc="2024-12-05T14:54:00Z">
          <w:r w:rsidR="00B46849" w:rsidRPr="00257198" w:rsidDel="00257198">
            <w:rPr>
              <w:rFonts w:asciiTheme="minorHAnsi" w:hAnsiTheme="minorHAnsi" w:cstheme="minorHAnsi"/>
              <w:bCs/>
              <w:sz w:val="22"/>
              <w:szCs w:val="22"/>
            </w:rPr>
            <w:delText>Synergy will hopefully provide very rough costs for the S</w:delText>
          </w:r>
        </w:del>
      </w:ins>
      <w:ins w:id="690" w:author="Nick Blofeld" w:date="2024-07-26T09:58:00Z" w16du:dateUtc="2024-07-26T08:58:00Z">
        <w:del w:id="691" w:author="Paul Williams" w:date="2024-12-05T14:54:00Z" w16du:dateUtc="2024-12-05T14:54:00Z">
          <w:r w:rsidR="007B3A97" w:rsidRPr="00257198" w:rsidDel="00257198">
            <w:rPr>
              <w:rFonts w:asciiTheme="minorHAnsi" w:hAnsiTheme="minorHAnsi" w:cstheme="minorHAnsi"/>
              <w:bCs/>
              <w:sz w:val="22"/>
              <w:szCs w:val="22"/>
            </w:rPr>
            <w:delText>t</w:delText>
          </w:r>
        </w:del>
      </w:ins>
      <w:ins w:id="692" w:author="Nick Blofeld" w:date="2024-07-26T09:39:00Z" w16du:dateUtc="2024-07-26T08:39:00Z">
        <w:del w:id="693" w:author="Paul Williams" w:date="2024-12-05T14:54:00Z" w16du:dateUtc="2024-12-05T14:54:00Z">
          <w:r w:rsidR="00B46849" w:rsidRPr="00257198" w:rsidDel="00257198">
            <w:rPr>
              <w:rFonts w:asciiTheme="minorHAnsi" w:hAnsiTheme="minorHAnsi" w:cstheme="minorHAnsi"/>
              <w:bCs/>
              <w:sz w:val="22"/>
              <w:szCs w:val="22"/>
            </w:rPr>
            <w:delText xml:space="preserve">ride development ideas (Nick to follow up); </w:delText>
          </w:r>
        </w:del>
      </w:ins>
      <w:ins w:id="694" w:author="Nick Blofeld" w:date="2024-07-26T09:40:00Z" w16du:dateUtc="2024-07-26T08:40:00Z">
        <w:del w:id="695" w:author="Paul Williams" w:date="2024-12-05T14:54:00Z" w16du:dateUtc="2024-12-05T14:54:00Z">
          <w:r w:rsidR="00897C98" w:rsidRPr="00257198" w:rsidDel="00257198">
            <w:rPr>
              <w:rFonts w:asciiTheme="minorHAnsi" w:hAnsiTheme="minorHAnsi" w:cstheme="minorHAnsi"/>
              <w:bCs/>
              <w:sz w:val="22"/>
              <w:szCs w:val="22"/>
            </w:rPr>
            <w:delText>a target list of HNWI and potential intermed</w:delText>
          </w:r>
        </w:del>
      </w:ins>
      <w:ins w:id="696" w:author="Nick Blofeld" w:date="2024-07-26T09:53:00Z" w16du:dateUtc="2024-07-26T08:53:00Z">
        <w:del w:id="697" w:author="Paul Williams" w:date="2024-12-05T14:54:00Z" w16du:dateUtc="2024-12-05T14:54:00Z">
          <w:r w:rsidR="00042E4C" w:rsidRPr="00257198" w:rsidDel="00257198">
            <w:rPr>
              <w:rFonts w:asciiTheme="minorHAnsi" w:hAnsiTheme="minorHAnsi" w:cstheme="minorHAnsi"/>
              <w:bCs/>
              <w:sz w:val="22"/>
              <w:szCs w:val="22"/>
            </w:rPr>
            <w:delText>i</w:delText>
          </w:r>
        </w:del>
      </w:ins>
      <w:ins w:id="698" w:author="Nick Blofeld" w:date="2024-07-26T09:40:00Z" w16du:dateUtc="2024-07-26T08:40:00Z">
        <w:del w:id="699" w:author="Paul Williams" w:date="2024-12-05T14:54:00Z" w16du:dateUtc="2024-12-05T14:54:00Z">
          <w:r w:rsidR="00897C98" w:rsidRPr="00257198" w:rsidDel="00257198">
            <w:rPr>
              <w:rFonts w:asciiTheme="minorHAnsi" w:hAnsiTheme="minorHAnsi" w:cstheme="minorHAnsi"/>
              <w:bCs/>
              <w:sz w:val="22"/>
              <w:szCs w:val="22"/>
            </w:rPr>
            <w:delText>aries was discussed</w:delText>
          </w:r>
        </w:del>
      </w:ins>
      <w:ins w:id="700" w:author="Nick Blofeld" w:date="2024-07-26T09:54:00Z" w16du:dateUtc="2024-07-26T08:54:00Z">
        <w:del w:id="701" w:author="Paul Williams" w:date="2024-12-05T14:54:00Z" w16du:dateUtc="2024-12-05T14:54:00Z">
          <w:r w:rsidR="000A3526" w:rsidRPr="00257198" w:rsidDel="00257198">
            <w:rPr>
              <w:rFonts w:asciiTheme="minorHAnsi" w:hAnsiTheme="minorHAnsi" w:cstheme="minorHAnsi"/>
              <w:bCs/>
              <w:sz w:val="22"/>
              <w:szCs w:val="22"/>
            </w:rPr>
            <w:delText xml:space="preserve">; </w:delText>
          </w:r>
        </w:del>
      </w:ins>
      <w:ins w:id="702" w:author="Nick Blofeld" w:date="2024-07-26T09:53:00Z" w16du:dateUtc="2024-07-26T08:53:00Z">
        <w:del w:id="703" w:author="Paul Williams" w:date="2024-12-05T14:54:00Z" w16du:dateUtc="2024-12-05T14:54:00Z">
          <w:r w:rsidR="00E34C59" w:rsidRPr="00257198" w:rsidDel="00257198">
            <w:rPr>
              <w:rFonts w:asciiTheme="minorHAnsi" w:hAnsiTheme="minorHAnsi" w:cstheme="minorHAnsi"/>
              <w:bCs/>
              <w:sz w:val="22"/>
              <w:szCs w:val="22"/>
            </w:rPr>
            <w:delText xml:space="preserve">Clarke’s </w:delText>
          </w:r>
        </w:del>
      </w:ins>
      <w:ins w:id="704" w:author="Nick Blofeld" w:date="2024-07-26T09:55:00Z" w16du:dateUtc="2024-07-26T08:55:00Z">
        <w:del w:id="705" w:author="Paul Williams" w:date="2024-12-05T14:54:00Z" w16du:dateUtc="2024-12-05T14:54:00Z">
          <w:r w:rsidR="000A3526" w:rsidRPr="00257198" w:rsidDel="00257198">
            <w:rPr>
              <w:rFonts w:asciiTheme="minorHAnsi" w:hAnsiTheme="minorHAnsi" w:cstheme="minorHAnsi"/>
              <w:bCs/>
              <w:sz w:val="22"/>
              <w:szCs w:val="22"/>
            </w:rPr>
            <w:delText>(who donated to Chilcompton FC)</w:delText>
          </w:r>
          <w:r w:rsidR="00DB781A" w:rsidRPr="00257198" w:rsidDel="00257198">
            <w:rPr>
              <w:rFonts w:asciiTheme="minorHAnsi" w:hAnsiTheme="minorHAnsi" w:cstheme="minorHAnsi"/>
              <w:bCs/>
              <w:sz w:val="22"/>
              <w:szCs w:val="22"/>
            </w:rPr>
            <w:delText xml:space="preserve"> </w:delText>
          </w:r>
        </w:del>
      </w:ins>
      <w:ins w:id="706" w:author="Nick Blofeld" w:date="2024-07-26T09:53:00Z" w16du:dateUtc="2024-07-26T08:53:00Z">
        <w:del w:id="707" w:author="Paul Williams" w:date="2024-12-05T14:54:00Z" w16du:dateUtc="2024-12-05T14:54:00Z">
          <w:r w:rsidR="00E34C59" w:rsidRPr="00257198" w:rsidDel="00257198">
            <w:rPr>
              <w:rFonts w:asciiTheme="minorHAnsi" w:hAnsiTheme="minorHAnsi" w:cstheme="minorHAnsi"/>
              <w:bCs/>
              <w:sz w:val="22"/>
              <w:szCs w:val="22"/>
            </w:rPr>
            <w:delText>and Sh</w:delText>
          </w:r>
        </w:del>
      </w:ins>
      <w:ins w:id="708" w:author="Nick Blofeld" w:date="2024-07-26T09:54:00Z" w16du:dateUtc="2024-07-26T08:54:00Z">
        <w:del w:id="709" w:author="Paul Williams" w:date="2024-12-05T14:54:00Z" w16du:dateUtc="2024-12-05T14:54:00Z">
          <w:r w:rsidR="00E34C59" w:rsidRPr="00257198" w:rsidDel="00257198">
            <w:rPr>
              <w:rFonts w:asciiTheme="minorHAnsi" w:hAnsiTheme="minorHAnsi" w:cstheme="minorHAnsi"/>
              <w:bCs/>
              <w:sz w:val="22"/>
              <w:szCs w:val="22"/>
            </w:rPr>
            <w:delText>o</w:delText>
          </w:r>
        </w:del>
      </w:ins>
      <w:ins w:id="710" w:author="Nick Blofeld" w:date="2024-07-26T09:53:00Z" w16du:dateUtc="2024-07-26T08:53:00Z">
        <w:del w:id="711" w:author="Paul Williams" w:date="2024-12-05T14:54:00Z" w16du:dateUtc="2024-12-05T14:54:00Z">
          <w:r w:rsidR="00E34C59" w:rsidRPr="00257198" w:rsidDel="00257198">
            <w:rPr>
              <w:rFonts w:asciiTheme="minorHAnsi" w:hAnsiTheme="minorHAnsi" w:cstheme="minorHAnsi"/>
              <w:bCs/>
              <w:sz w:val="22"/>
              <w:szCs w:val="22"/>
            </w:rPr>
            <w:delText>weri</w:delText>
          </w:r>
        </w:del>
      </w:ins>
      <w:ins w:id="712" w:author="Nick Blofeld" w:date="2024-07-26T09:54:00Z" w16du:dateUtc="2024-07-26T08:54:00Z">
        <w:del w:id="713" w:author="Paul Williams" w:date="2024-12-05T14:54:00Z" w16du:dateUtc="2024-12-05T14:54:00Z">
          <w:r w:rsidR="00E34C59" w:rsidRPr="00257198" w:rsidDel="00257198">
            <w:rPr>
              <w:rFonts w:asciiTheme="minorHAnsi" w:hAnsiTheme="minorHAnsi" w:cstheme="minorHAnsi"/>
              <w:bCs/>
              <w:sz w:val="22"/>
              <w:szCs w:val="22"/>
            </w:rPr>
            <w:delText>n</w:delText>
          </w:r>
        </w:del>
      </w:ins>
      <w:ins w:id="714" w:author="Nick Blofeld" w:date="2024-07-26T09:53:00Z" w16du:dateUtc="2024-07-26T08:53:00Z">
        <w:del w:id="715" w:author="Paul Williams" w:date="2024-12-05T14:54:00Z" w16du:dateUtc="2024-12-05T14:54:00Z">
          <w:r w:rsidR="00E34C59" w:rsidRPr="00257198" w:rsidDel="00257198">
            <w:rPr>
              <w:rFonts w:asciiTheme="minorHAnsi" w:hAnsiTheme="minorHAnsi" w:cstheme="minorHAnsi"/>
              <w:bCs/>
              <w:sz w:val="22"/>
              <w:szCs w:val="22"/>
            </w:rPr>
            <w:delText>gs were 2 new names added</w:delText>
          </w:r>
        </w:del>
      </w:ins>
      <w:ins w:id="716" w:author="Nick Blofeld" w:date="2024-07-26T09:54:00Z" w16du:dateUtc="2024-07-26T08:54:00Z">
        <w:del w:id="717" w:author="Paul Williams" w:date="2024-12-05T14:54:00Z" w16du:dateUtc="2024-12-05T14:54:00Z">
          <w:r w:rsidR="000A3526" w:rsidRPr="00257198" w:rsidDel="00257198">
            <w:rPr>
              <w:rFonts w:asciiTheme="minorHAnsi" w:hAnsiTheme="minorHAnsi" w:cstheme="minorHAnsi"/>
              <w:bCs/>
              <w:sz w:val="22"/>
              <w:szCs w:val="22"/>
            </w:rPr>
            <w:delText>, Ni</w:delText>
          </w:r>
        </w:del>
      </w:ins>
      <w:ins w:id="718" w:author="Nick Blofeld" w:date="2024-07-26T09:55:00Z" w16du:dateUtc="2024-07-26T08:55:00Z">
        <w:del w:id="719" w:author="Paul Williams" w:date="2024-12-05T14:54:00Z" w16du:dateUtc="2024-12-05T14:54:00Z">
          <w:r w:rsidR="000A3526" w:rsidRPr="00257198" w:rsidDel="00257198">
            <w:rPr>
              <w:rFonts w:asciiTheme="minorHAnsi" w:hAnsiTheme="minorHAnsi" w:cstheme="minorHAnsi"/>
              <w:bCs/>
              <w:sz w:val="22"/>
              <w:szCs w:val="22"/>
            </w:rPr>
            <w:delText>c</w:delText>
          </w:r>
        </w:del>
      </w:ins>
      <w:ins w:id="720" w:author="Nick Blofeld" w:date="2024-07-26T09:54:00Z" w16du:dateUtc="2024-07-26T08:54:00Z">
        <w:del w:id="721" w:author="Paul Williams" w:date="2024-12-05T14:54:00Z" w16du:dateUtc="2024-12-05T14:54:00Z">
          <w:r w:rsidR="000A3526" w:rsidRPr="00257198" w:rsidDel="00257198">
            <w:rPr>
              <w:rFonts w:asciiTheme="minorHAnsi" w:hAnsiTheme="minorHAnsi" w:cstheme="minorHAnsi"/>
              <w:bCs/>
              <w:sz w:val="22"/>
              <w:szCs w:val="22"/>
            </w:rPr>
            <w:delText xml:space="preserve">k will </w:delText>
          </w:r>
        </w:del>
      </w:ins>
      <w:ins w:id="722" w:author="Nick Blofeld" w:date="2024-07-26T09:55:00Z" w16du:dateUtc="2024-07-26T08:55:00Z">
        <w:del w:id="723" w:author="Paul Williams" w:date="2024-12-05T14:54:00Z" w16du:dateUtc="2024-12-05T14:54:00Z">
          <w:r w:rsidR="000A3526" w:rsidRPr="00257198" w:rsidDel="00257198">
            <w:rPr>
              <w:rFonts w:asciiTheme="minorHAnsi" w:hAnsiTheme="minorHAnsi" w:cstheme="minorHAnsi"/>
              <w:bCs/>
              <w:sz w:val="22"/>
              <w:szCs w:val="22"/>
            </w:rPr>
            <w:delText xml:space="preserve">also </w:delText>
          </w:r>
        </w:del>
      </w:ins>
      <w:ins w:id="724" w:author="Nick Blofeld" w:date="2024-07-26T09:54:00Z" w16du:dateUtc="2024-07-26T08:54:00Z">
        <w:del w:id="725" w:author="Paul Williams" w:date="2024-12-05T14:54:00Z" w16du:dateUtc="2024-12-05T14:54:00Z">
          <w:r w:rsidR="000A3526" w:rsidRPr="00257198" w:rsidDel="00257198">
            <w:rPr>
              <w:rFonts w:asciiTheme="minorHAnsi" w:hAnsiTheme="minorHAnsi" w:cstheme="minorHAnsi"/>
              <w:bCs/>
              <w:sz w:val="22"/>
              <w:szCs w:val="22"/>
            </w:rPr>
            <w:delText>speak to Rich</w:delText>
          </w:r>
        </w:del>
      </w:ins>
      <w:ins w:id="726" w:author="Nick Blofeld" w:date="2024-07-26T09:55:00Z" w16du:dateUtc="2024-07-26T08:55:00Z">
        <w:del w:id="727" w:author="Paul Williams" w:date="2024-12-05T14:54:00Z" w16du:dateUtc="2024-12-05T14:54:00Z">
          <w:r w:rsidR="000A3526" w:rsidRPr="00257198" w:rsidDel="00257198">
            <w:rPr>
              <w:rFonts w:asciiTheme="minorHAnsi" w:hAnsiTheme="minorHAnsi" w:cstheme="minorHAnsi"/>
              <w:bCs/>
              <w:sz w:val="22"/>
              <w:szCs w:val="22"/>
            </w:rPr>
            <w:delText>a</w:delText>
          </w:r>
        </w:del>
      </w:ins>
      <w:ins w:id="728" w:author="Nick Blofeld" w:date="2024-07-26T09:54:00Z" w16du:dateUtc="2024-07-26T08:54:00Z">
        <w:del w:id="729" w:author="Paul Williams" w:date="2024-12-05T14:54:00Z" w16du:dateUtc="2024-12-05T14:54:00Z">
          <w:r w:rsidR="000A3526" w:rsidRPr="00257198" w:rsidDel="00257198">
            <w:rPr>
              <w:rFonts w:asciiTheme="minorHAnsi" w:hAnsiTheme="minorHAnsi" w:cstheme="minorHAnsi"/>
              <w:bCs/>
              <w:sz w:val="22"/>
              <w:szCs w:val="22"/>
            </w:rPr>
            <w:delText>rd Longhu</w:delText>
          </w:r>
        </w:del>
      </w:ins>
      <w:ins w:id="730" w:author="Nick Blofeld" w:date="2024-07-26T09:55:00Z" w16du:dateUtc="2024-07-26T08:55:00Z">
        <w:del w:id="731" w:author="Paul Williams" w:date="2024-12-05T14:54:00Z" w16du:dateUtc="2024-12-05T14:54:00Z">
          <w:r w:rsidR="00DB781A" w:rsidRPr="00257198" w:rsidDel="00257198">
            <w:rPr>
              <w:rFonts w:asciiTheme="minorHAnsi" w:hAnsiTheme="minorHAnsi" w:cstheme="minorHAnsi"/>
              <w:bCs/>
              <w:sz w:val="22"/>
              <w:szCs w:val="22"/>
            </w:rPr>
            <w:delText>r</w:delText>
          </w:r>
        </w:del>
      </w:ins>
      <w:ins w:id="732" w:author="Nick Blofeld" w:date="2024-07-26T09:54:00Z" w16du:dateUtc="2024-07-26T08:54:00Z">
        <w:del w:id="733" w:author="Paul Williams" w:date="2024-12-05T14:54:00Z" w16du:dateUtc="2024-12-05T14:54:00Z">
          <w:r w:rsidR="000A3526" w:rsidRPr="00257198" w:rsidDel="00257198">
            <w:rPr>
              <w:rFonts w:asciiTheme="minorHAnsi" w:hAnsiTheme="minorHAnsi" w:cstheme="minorHAnsi"/>
              <w:bCs/>
              <w:sz w:val="22"/>
              <w:szCs w:val="22"/>
            </w:rPr>
            <w:delText>st (LoveHoney</w:delText>
          </w:r>
        </w:del>
      </w:ins>
      <w:ins w:id="734" w:author="Nick Blofeld" w:date="2024-07-26T09:55:00Z" w16du:dateUtc="2024-07-26T08:55:00Z">
        <w:del w:id="735" w:author="Paul Williams" w:date="2024-12-05T14:54:00Z" w16du:dateUtc="2024-12-05T14:54:00Z">
          <w:r w:rsidR="00DB781A" w:rsidRPr="00257198" w:rsidDel="00257198">
            <w:rPr>
              <w:rFonts w:asciiTheme="minorHAnsi" w:hAnsiTheme="minorHAnsi" w:cstheme="minorHAnsi"/>
              <w:bCs/>
              <w:sz w:val="22"/>
              <w:szCs w:val="22"/>
            </w:rPr>
            <w:delText xml:space="preserve"> founder</w:delText>
          </w:r>
        </w:del>
      </w:ins>
      <w:ins w:id="736" w:author="Nick Blofeld" w:date="2024-07-26T09:54:00Z" w16du:dateUtc="2024-07-26T08:54:00Z">
        <w:del w:id="737" w:author="Paul Williams" w:date="2024-12-05T14:54:00Z" w16du:dateUtc="2024-12-05T14:54:00Z">
          <w:r w:rsidR="000A3526" w:rsidRPr="00257198" w:rsidDel="00257198">
            <w:rPr>
              <w:rFonts w:asciiTheme="minorHAnsi" w:hAnsiTheme="minorHAnsi" w:cstheme="minorHAnsi"/>
              <w:bCs/>
              <w:sz w:val="22"/>
              <w:szCs w:val="22"/>
            </w:rPr>
            <w:delText>)</w:delText>
          </w:r>
        </w:del>
      </w:ins>
      <w:ins w:id="738" w:author="Nick Blofeld" w:date="2024-07-26T09:55:00Z" w16du:dateUtc="2024-07-26T08:55:00Z">
        <w:del w:id="739" w:author="Paul Williams" w:date="2024-12-05T14:54:00Z" w16du:dateUtc="2024-12-05T14:54:00Z">
          <w:r w:rsidR="00EA2E0F" w:rsidRPr="00257198" w:rsidDel="00257198">
            <w:rPr>
              <w:rFonts w:asciiTheme="minorHAnsi" w:hAnsiTheme="minorHAnsi" w:cstheme="minorHAnsi"/>
              <w:bCs/>
              <w:sz w:val="22"/>
              <w:szCs w:val="22"/>
            </w:rPr>
            <w:delText>, Brent P</w:delText>
          </w:r>
        </w:del>
      </w:ins>
      <w:ins w:id="740" w:author="Nick Blofeld" w:date="2024-07-26T09:56:00Z" w16du:dateUtc="2024-07-26T08:56:00Z">
        <w:del w:id="741" w:author="Paul Williams" w:date="2024-12-05T14:54:00Z" w16du:dateUtc="2024-12-05T14:54:00Z">
          <w:r w:rsidR="00EA2E0F" w:rsidRPr="00257198" w:rsidDel="00257198">
            <w:rPr>
              <w:rFonts w:asciiTheme="minorHAnsi" w:hAnsiTheme="minorHAnsi" w:cstheme="minorHAnsi"/>
              <w:bCs/>
              <w:sz w:val="22"/>
              <w:szCs w:val="22"/>
            </w:rPr>
            <w:delText>ollard also mentioned</w:delText>
          </w:r>
        </w:del>
      </w:ins>
      <w:ins w:id="742" w:author="Nick Blofeld" w:date="2024-07-26T09:54:00Z" w16du:dateUtc="2024-07-26T08:54:00Z">
        <w:del w:id="743" w:author="Paul Williams" w:date="2024-12-05T14:54:00Z" w16du:dateUtc="2024-12-05T14:54:00Z">
          <w:r w:rsidR="000A3526" w:rsidRPr="00257198" w:rsidDel="00257198">
            <w:rPr>
              <w:rFonts w:asciiTheme="minorHAnsi" w:hAnsiTheme="minorHAnsi" w:cstheme="minorHAnsi"/>
              <w:bCs/>
              <w:sz w:val="22"/>
              <w:szCs w:val="22"/>
            </w:rPr>
            <w:delText xml:space="preserve"> </w:delText>
          </w:r>
        </w:del>
      </w:ins>
      <w:ins w:id="744" w:author="Nick Blofeld" w:date="2024-07-26T09:56:00Z" w16du:dateUtc="2024-07-26T08:56:00Z">
        <w:del w:id="745" w:author="Paul Williams" w:date="2024-12-05T14:54:00Z" w16du:dateUtc="2024-12-05T14:54:00Z">
          <w:r w:rsidR="00EA2E0F" w:rsidRPr="00257198" w:rsidDel="00257198">
            <w:rPr>
              <w:rFonts w:asciiTheme="minorHAnsi" w:hAnsiTheme="minorHAnsi" w:cstheme="minorHAnsi"/>
              <w:bCs/>
              <w:sz w:val="22"/>
              <w:szCs w:val="22"/>
            </w:rPr>
            <w:delText xml:space="preserve">(Chris </w:delText>
          </w:r>
          <w:r w:rsidR="00D359CF" w:rsidRPr="00257198" w:rsidDel="00257198">
            <w:rPr>
              <w:rFonts w:asciiTheme="minorHAnsi" w:hAnsiTheme="minorHAnsi" w:cstheme="minorHAnsi"/>
              <w:bCs/>
              <w:sz w:val="22"/>
              <w:szCs w:val="22"/>
            </w:rPr>
            <w:delText xml:space="preserve">has </w:delText>
          </w:r>
          <w:r w:rsidR="00EA2E0F" w:rsidRPr="00257198" w:rsidDel="00257198">
            <w:rPr>
              <w:rFonts w:asciiTheme="minorHAnsi" w:hAnsiTheme="minorHAnsi" w:cstheme="minorHAnsi"/>
              <w:bCs/>
              <w:sz w:val="22"/>
              <w:szCs w:val="22"/>
            </w:rPr>
            <w:delText xml:space="preserve">met him </w:delText>
          </w:r>
          <w:r w:rsidR="00D359CF" w:rsidRPr="00257198" w:rsidDel="00257198">
            <w:rPr>
              <w:rFonts w:asciiTheme="minorHAnsi" w:hAnsiTheme="minorHAnsi" w:cstheme="minorHAnsi"/>
              <w:bCs/>
              <w:sz w:val="22"/>
              <w:szCs w:val="22"/>
            </w:rPr>
            <w:delText xml:space="preserve">and will get in touch) along with Tony </w:delText>
          </w:r>
        </w:del>
      </w:ins>
      <w:ins w:id="746" w:author="Nick Blofeld" w:date="2024-07-26T09:57:00Z" w16du:dateUtc="2024-07-26T08:57:00Z">
        <w:del w:id="747" w:author="Paul Williams" w:date="2024-12-05T14:54:00Z" w16du:dateUtc="2024-12-05T14:54:00Z">
          <w:r w:rsidR="00D359CF" w:rsidRPr="00257198" w:rsidDel="00257198">
            <w:rPr>
              <w:rFonts w:asciiTheme="minorHAnsi" w:hAnsiTheme="minorHAnsi" w:cstheme="minorHAnsi"/>
              <w:bCs/>
              <w:sz w:val="22"/>
              <w:szCs w:val="22"/>
            </w:rPr>
            <w:delText>Berry who he also knows</w:delText>
          </w:r>
        </w:del>
      </w:ins>
      <w:ins w:id="748" w:author="Nick Blofeld" w:date="2024-07-26T09:58:00Z" w16du:dateUtc="2024-07-26T08:58:00Z">
        <w:del w:id="749" w:author="Paul Williams" w:date="2024-12-05T14:54:00Z" w16du:dateUtc="2024-12-05T14:54:00Z">
          <w:r w:rsidR="00266A2D" w:rsidRPr="00257198" w:rsidDel="00257198">
            <w:rPr>
              <w:rFonts w:asciiTheme="minorHAnsi" w:hAnsiTheme="minorHAnsi" w:cstheme="minorHAnsi"/>
              <w:bCs/>
              <w:sz w:val="22"/>
              <w:szCs w:val="22"/>
            </w:rPr>
            <w:delText xml:space="preserve">; Debbie has a good </w:delText>
          </w:r>
        </w:del>
      </w:ins>
      <w:ins w:id="750" w:author="Nick Blofeld" w:date="2024-07-26T09:59:00Z" w16du:dateUtc="2024-07-26T08:59:00Z">
        <w:del w:id="751" w:author="Paul Williams" w:date="2024-12-05T14:54:00Z" w16du:dateUtc="2024-12-05T14:54:00Z">
          <w:r w:rsidR="001033CE" w:rsidRPr="00257198" w:rsidDel="00257198">
            <w:rPr>
              <w:rFonts w:asciiTheme="minorHAnsi" w:hAnsiTheme="minorHAnsi" w:cstheme="minorHAnsi"/>
              <w:bCs/>
              <w:sz w:val="22"/>
              <w:szCs w:val="22"/>
            </w:rPr>
            <w:delText xml:space="preserve">fundraising </w:delText>
          </w:r>
        </w:del>
      </w:ins>
      <w:ins w:id="752" w:author="Nick Blofeld" w:date="2024-07-26T09:58:00Z" w16du:dateUtc="2024-07-26T08:58:00Z">
        <w:del w:id="753" w:author="Paul Williams" w:date="2024-12-05T14:54:00Z" w16du:dateUtc="2024-12-05T14:54:00Z">
          <w:r w:rsidR="00266A2D" w:rsidRPr="00257198" w:rsidDel="00257198">
            <w:rPr>
              <w:rFonts w:asciiTheme="minorHAnsi" w:hAnsiTheme="minorHAnsi" w:cstheme="minorHAnsi"/>
              <w:bCs/>
              <w:sz w:val="22"/>
              <w:szCs w:val="22"/>
            </w:rPr>
            <w:delText>co</w:delText>
          </w:r>
          <w:r w:rsidR="001033CE" w:rsidRPr="00257198" w:rsidDel="00257198">
            <w:rPr>
              <w:rFonts w:asciiTheme="minorHAnsi" w:hAnsiTheme="minorHAnsi" w:cstheme="minorHAnsi"/>
              <w:bCs/>
              <w:sz w:val="22"/>
              <w:szCs w:val="22"/>
            </w:rPr>
            <w:delText xml:space="preserve">ntact </w:delText>
          </w:r>
          <w:r w:rsidR="00266A2D" w:rsidRPr="00257198" w:rsidDel="00257198">
            <w:rPr>
              <w:rFonts w:asciiTheme="minorHAnsi" w:hAnsiTheme="minorHAnsi" w:cstheme="minorHAnsi"/>
              <w:bCs/>
              <w:sz w:val="22"/>
              <w:szCs w:val="22"/>
            </w:rPr>
            <w:delText xml:space="preserve">at </w:delText>
          </w:r>
          <w:r w:rsidR="001033CE" w:rsidRPr="00257198" w:rsidDel="00257198">
            <w:rPr>
              <w:rFonts w:asciiTheme="minorHAnsi" w:hAnsiTheme="minorHAnsi" w:cstheme="minorHAnsi"/>
              <w:bCs/>
              <w:sz w:val="22"/>
              <w:szCs w:val="22"/>
            </w:rPr>
            <w:delText xml:space="preserve">a </w:delText>
          </w:r>
          <w:r w:rsidR="00266A2D" w:rsidRPr="00257198" w:rsidDel="00257198">
            <w:rPr>
              <w:rFonts w:asciiTheme="minorHAnsi" w:hAnsiTheme="minorHAnsi" w:cstheme="minorHAnsi"/>
              <w:bCs/>
              <w:sz w:val="22"/>
              <w:szCs w:val="22"/>
            </w:rPr>
            <w:delText>Cambri</w:delText>
          </w:r>
          <w:r w:rsidR="001033CE" w:rsidRPr="00257198" w:rsidDel="00257198">
            <w:rPr>
              <w:rFonts w:asciiTheme="minorHAnsi" w:hAnsiTheme="minorHAnsi" w:cstheme="minorHAnsi"/>
              <w:bCs/>
              <w:sz w:val="22"/>
              <w:szCs w:val="22"/>
            </w:rPr>
            <w:delText>d</w:delText>
          </w:r>
          <w:r w:rsidR="00266A2D" w:rsidRPr="00257198" w:rsidDel="00257198">
            <w:rPr>
              <w:rFonts w:asciiTheme="minorHAnsi" w:hAnsiTheme="minorHAnsi" w:cstheme="minorHAnsi"/>
              <w:bCs/>
              <w:sz w:val="22"/>
              <w:szCs w:val="22"/>
            </w:rPr>
            <w:delText>ge Colleg</w:delText>
          </w:r>
          <w:r w:rsidR="001033CE" w:rsidRPr="00257198" w:rsidDel="00257198">
            <w:rPr>
              <w:rFonts w:asciiTheme="minorHAnsi" w:hAnsiTheme="minorHAnsi" w:cstheme="minorHAnsi"/>
              <w:bCs/>
              <w:sz w:val="22"/>
              <w:szCs w:val="22"/>
            </w:rPr>
            <w:delText>e</w:delText>
          </w:r>
        </w:del>
      </w:ins>
      <w:ins w:id="754" w:author="Nick Blofeld" w:date="2024-07-26T09:59:00Z" w16du:dateUtc="2024-07-26T08:59:00Z">
        <w:del w:id="755" w:author="Paul Williams" w:date="2024-12-05T14:54:00Z" w16du:dateUtc="2024-12-05T14:54:00Z">
          <w:r w:rsidR="001033CE" w:rsidRPr="00257198" w:rsidDel="00257198">
            <w:rPr>
              <w:rFonts w:asciiTheme="minorHAnsi" w:hAnsiTheme="minorHAnsi" w:cstheme="minorHAnsi"/>
              <w:bCs/>
              <w:sz w:val="22"/>
              <w:szCs w:val="22"/>
            </w:rPr>
            <w:delText>; some dis</w:delText>
          </w:r>
          <w:r w:rsidR="00B17744" w:rsidRPr="00257198" w:rsidDel="00257198">
            <w:rPr>
              <w:rFonts w:asciiTheme="minorHAnsi" w:hAnsiTheme="minorHAnsi" w:cstheme="minorHAnsi"/>
              <w:bCs/>
              <w:sz w:val="22"/>
              <w:szCs w:val="22"/>
            </w:rPr>
            <w:delText>c</w:delText>
          </w:r>
          <w:r w:rsidR="001033CE" w:rsidRPr="00257198" w:rsidDel="00257198">
            <w:rPr>
              <w:rFonts w:asciiTheme="minorHAnsi" w:hAnsiTheme="minorHAnsi" w:cstheme="minorHAnsi"/>
              <w:bCs/>
              <w:sz w:val="22"/>
              <w:szCs w:val="22"/>
            </w:rPr>
            <w:delText>u</w:delText>
          </w:r>
          <w:r w:rsidR="00B17744" w:rsidRPr="00257198" w:rsidDel="00257198">
            <w:rPr>
              <w:rFonts w:asciiTheme="minorHAnsi" w:hAnsiTheme="minorHAnsi" w:cstheme="minorHAnsi"/>
              <w:bCs/>
              <w:sz w:val="22"/>
              <w:szCs w:val="22"/>
            </w:rPr>
            <w:delText>s</w:delText>
          </w:r>
          <w:r w:rsidR="001033CE" w:rsidRPr="00257198" w:rsidDel="00257198">
            <w:rPr>
              <w:rFonts w:asciiTheme="minorHAnsi" w:hAnsiTheme="minorHAnsi" w:cstheme="minorHAnsi"/>
              <w:bCs/>
              <w:sz w:val="22"/>
              <w:szCs w:val="22"/>
            </w:rPr>
            <w:delText>sion about push</w:delText>
          </w:r>
          <w:r w:rsidR="00B17744" w:rsidRPr="00257198" w:rsidDel="00257198">
            <w:rPr>
              <w:rFonts w:asciiTheme="minorHAnsi" w:hAnsiTheme="minorHAnsi" w:cstheme="minorHAnsi"/>
              <w:bCs/>
              <w:sz w:val="22"/>
              <w:szCs w:val="22"/>
            </w:rPr>
            <w:delText xml:space="preserve">ing </w:delText>
          </w:r>
          <w:r w:rsidR="001033CE" w:rsidRPr="00257198" w:rsidDel="00257198">
            <w:rPr>
              <w:rFonts w:asciiTheme="minorHAnsi" w:hAnsiTheme="minorHAnsi" w:cstheme="minorHAnsi"/>
              <w:bCs/>
              <w:sz w:val="22"/>
              <w:szCs w:val="22"/>
            </w:rPr>
            <w:delText>on w</w:delText>
          </w:r>
        </w:del>
      </w:ins>
      <w:ins w:id="756" w:author="Nick Blofeld" w:date="2024-07-26T10:00:00Z" w16du:dateUtc="2024-07-26T09:00:00Z">
        <w:del w:id="757" w:author="Paul Williams" w:date="2024-12-05T14:54:00Z" w16du:dateUtc="2024-12-05T14:54:00Z">
          <w:r w:rsidR="00B17744" w:rsidRPr="00257198" w:rsidDel="00257198">
            <w:rPr>
              <w:rFonts w:asciiTheme="minorHAnsi" w:hAnsiTheme="minorHAnsi" w:cstheme="minorHAnsi"/>
              <w:bCs/>
              <w:sz w:val="22"/>
              <w:szCs w:val="22"/>
            </w:rPr>
            <w:delText>i</w:delText>
          </w:r>
        </w:del>
      </w:ins>
      <w:ins w:id="758" w:author="Nick Blofeld" w:date="2024-07-26T09:59:00Z" w16du:dateUtc="2024-07-26T08:59:00Z">
        <w:del w:id="759" w:author="Paul Williams" w:date="2024-12-05T14:54:00Z" w16du:dateUtc="2024-12-05T14:54:00Z">
          <w:r w:rsidR="001033CE" w:rsidRPr="00257198" w:rsidDel="00257198">
            <w:rPr>
              <w:rFonts w:asciiTheme="minorHAnsi" w:hAnsiTheme="minorHAnsi" w:cstheme="minorHAnsi"/>
              <w:bCs/>
              <w:sz w:val="22"/>
              <w:szCs w:val="22"/>
            </w:rPr>
            <w:delText xml:space="preserve">th 3G </w:delText>
          </w:r>
        </w:del>
      </w:ins>
      <w:ins w:id="760" w:author="Nick Blofeld" w:date="2024-07-26T10:00:00Z" w16du:dateUtc="2024-07-26T09:00:00Z">
        <w:del w:id="761" w:author="Paul Williams" w:date="2024-12-05T14:54:00Z" w16du:dateUtc="2024-12-05T14:54:00Z">
          <w:r w:rsidR="00B17744" w:rsidRPr="00257198" w:rsidDel="00257198">
            <w:rPr>
              <w:rFonts w:asciiTheme="minorHAnsi" w:hAnsiTheme="minorHAnsi" w:cstheme="minorHAnsi"/>
              <w:bCs/>
              <w:sz w:val="22"/>
              <w:szCs w:val="22"/>
            </w:rPr>
            <w:delText xml:space="preserve">again </w:delText>
          </w:r>
        </w:del>
      </w:ins>
      <w:ins w:id="762" w:author="Nick Blofeld" w:date="2024-07-26T09:59:00Z" w16du:dateUtc="2024-07-26T08:59:00Z">
        <w:del w:id="763" w:author="Paul Williams" w:date="2024-12-05T14:54:00Z" w16du:dateUtc="2024-12-05T14:54:00Z">
          <w:r w:rsidR="001033CE" w:rsidRPr="00257198" w:rsidDel="00257198">
            <w:rPr>
              <w:rFonts w:asciiTheme="minorHAnsi" w:hAnsiTheme="minorHAnsi" w:cstheme="minorHAnsi"/>
              <w:bCs/>
              <w:sz w:val="22"/>
              <w:szCs w:val="22"/>
            </w:rPr>
            <w:delText>ahead of redevelopment</w:delText>
          </w:r>
        </w:del>
      </w:ins>
      <w:ins w:id="764" w:author="Nick Blofeld" w:date="2024-07-26T10:00:00Z" w16du:dateUtc="2024-07-26T09:00:00Z">
        <w:del w:id="765" w:author="Paul Williams" w:date="2024-12-05T14:54:00Z" w16du:dateUtc="2024-12-05T14:54:00Z">
          <w:r w:rsidR="00B17744" w:rsidRPr="00257198" w:rsidDel="00257198">
            <w:rPr>
              <w:rFonts w:asciiTheme="minorHAnsi" w:hAnsiTheme="minorHAnsi" w:cstheme="minorHAnsi"/>
              <w:bCs/>
              <w:sz w:val="22"/>
              <w:szCs w:val="22"/>
            </w:rPr>
            <w:delText xml:space="preserve">, </w:delText>
          </w:r>
        </w:del>
      </w:ins>
      <w:ins w:id="766" w:author="Nick Blofeld" w:date="2024-07-26T09:59:00Z" w16du:dateUtc="2024-07-26T08:59:00Z">
        <w:del w:id="767" w:author="Paul Williams" w:date="2024-12-05T14:54:00Z" w16du:dateUtc="2024-12-05T14:54:00Z">
          <w:r w:rsidR="001033CE" w:rsidRPr="00257198" w:rsidDel="00257198">
            <w:rPr>
              <w:rFonts w:asciiTheme="minorHAnsi" w:hAnsiTheme="minorHAnsi" w:cstheme="minorHAnsi"/>
              <w:bCs/>
              <w:sz w:val="22"/>
              <w:szCs w:val="22"/>
            </w:rPr>
            <w:delText>aft</w:delText>
          </w:r>
        </w:del>
      </w:ins>
      <w:ins w:id="768" w:author="Nick Blofeld" w:date="2024-07-26T10:00:00Z" w16du:dateUtc="2024-07-26T09:00:00Z">
        <w:del w:id="769" w:author="Paul Williams" w:date="2024-12-05T14:54:00Z" w16du:dateUtc="2024-12-05T14:54:00Z">
          <w:r w:rsidR="00B17744" w:rsidRPr="00257198" w:rsidDel="00257198">
            <w:rPr>
              <w:rFonts w:asciiTheme="minorHAnsi" w:hAnsiTheme="minorHAnsi" w:cstheme="minorHAnsi"/>
              <w:bCs/>
              <w:sz w:val="22"/>
              <w:szCs w:val="22"/>
            </w:rPr>
            <w:delText>e</w:delText>
          </w:r>
        </w:del>
      </w:ins>
      <w:ins w:id="770" w:author="Nick Blofeld" w:date="2024-07-26T09:59:00Z" w16du:dateUtc="2024-07-26T08:59:00Z">
        <w:del w:id="771" w:author="Paul Williams" w:date="2024-12-05T14:54:00Z" w16du:dateUtc="2024-12-05T14:54:00Z">
          <w:r w:rsidR="001033CE" w:rsidRPr="00257198" w:rsidDel="00257198">
            <w:rPr>
              <w:rFonts w:asciiTheme="minorHAnsi" w:hAnsiTheme="minorHAnsi" w:cstheme="minorHAnsi"/>
              <w:bCs/>
              <w:sz w:val="22"/>
              <w:szCs w:val="22"/>
            </w:rPr>
            <w:delText>r the gra</w:delText>
          </w:r>
        </w:del>
      </w:ins>
      <w:ins w:id="772" w:author="Nick Blofeld" w:date="2024-07-26T10:00:00Z" w16du:dateUtc="2024-07-26T09:00:00Z">
        <w:del w:id="773" w:author="Paul Williams" w:date="2024-12-05T14:54:00Z" w16du:dateUtc="2024-12-05T14:54:00Z">
          <w:r w:rsidR="00B17744" w:rsidRPr="00257198" w:rsidDel="00257198">
            <w:rPr>
              <w:rFonts w:asciiTheme="minorHAnsi" w:hAnsiTheme="minorHAnsi" w:cstheme="minorHAnsi"/>
              <w:bCs/>
              <w:sz w:val="22"/>
              <w:szCs w:val="22"/>
            </w:rPr>
            <w:delText>n</w:delText>
          </w:r>
        </w:del>
      </w:ins>
      <w:ins w:id="774" w:author="Nick Blofeld" w:date="2024-07-26T09:59:00Z" w16du:dateUtc="2024-07-26T08:59:00Z">
        <w:del w:id="775" w:author="Paul Williams" w:date="2024-12-05T14:54:00Z" w16du:dateUtc="2024-12-05T14:54:00Z">
          <w:r w:rsidR="001033CE" w:rsidRPr="00257198" w:rsidDel="00257198">
            <w:rPr>
              <w:rFonts w:asciiTheme="minorHAnsi" w:hAnsiTheme="minorHAnsi" w:cstheme="minorHAnsi"/>
              <w:bCs/>
              <w:sz w:val="22"/>
              <w:szCs w:val="22"/>
            </w:rPr>
            <w:delText xml:space="preserve">t set back, a </w:delText>
          </w:r>
        </w:del>
      </w:ins>
      <w:ins w:id="776" w:author="Nick Blofeld" w:date="2024-07-26T10:00:00Z" w16du:dateUtc="2024-07-26T09:00:00Z">
        <w:del w:id="777" w:author="Paul Williams" w:date="2024-12-05T14:54:00Z" w16du:dateUtc="2024-12-05T14:54:00Z">
          <w:r w:rsidR="00B17744" w:rsidRPr="00257198" w:rsidDel="00257198">
            <w:rPr>
              <w:rFonts w:asciiTheme="minorHAnsi" w:hAnsiTheme="minorHAnsi" w:cstheme="minorHAnsi"/>
              <w:bCs/>
              <w:sz w:val="22"/>
              <w:szCs w:val="22"/>
            </w:rPr>
            <w:delText>C</w:delText>
          </w:r>
        </w:del>
      </w:ins>
      <w:ins w:id="778" w:author="Nick Blofeld" w:date="2024-07-26T09:59:00Z" w16du:dateUtc="2024-07-26T08:59:00Z">
        <w:del w:id="779" w:author="Paul Williams" w:date="2024-12-05T14:54:00Z" w16du:dateUtc="2024-12-05T14:54:00Z">
          <w:r w:rsidR="001033CE" w:rsidRPr="00257198" w:rsidDel="00257198">
            <w:rPr>
              <w:rFonts w:asciiTheme="minorHAnsi" w:hAnsiTheme="minorHAnsi" w:cstheme="minorHAnsi"/>
              <w:bCs/>
              <w:sz w:val="22"/>
              <w:szCs w:val="22"/>
            </w:rPr>
            <w:delText>rowd</w:delText>
          </w:r>
        </w:del>
      </w:ins>
      <w:ins w:id="780" w:author="Nick Blofeld" w:date="2024-07-26T10:00:00Z" w16du:dateUtc="2024-07-26T09:00:00Z">
        <w:del w:id="781" w:author="Paul Williams" w:date="2024-12-05T14:54:00Z" w16du:dateUtc="2024-12-05T14:54:00Z">
          <w:r w:rsidR="00B17744" w:rsidRPr="00257198" w:rsidDel="00257198">
            <w:rPr>
              <w:rFonts w:asciiTheme="minorHAnsi" w:hAnsiTheme="minorHAnsi" w:cstheme="minorHAnsi"/>
              <w:bCs/>
              <w:sz w:val="22"/>
              <w:szCs w:val="22"/>
            </w:rPr>
            <w:delText>f</w:delText>
          </w:r>
        </w:del>
      </w:ins>
      <w:ins w:id="782" w:author="Nick Blofeld" w:date="2024-07-26T09:59:00Z" w16du:dateUtc="2024-07-26T08:59:00Z">
        <w:del w:id="783" w:author="Paul Williams" w:date="2024-12-05T14:54:00Z" w16du:dateUtc="2024-12-05T14:54:00Z">
          <w:r w:rsidR="001033CE" w:rsidRPr="00257198" w:rsidDel="00257198">
            <w:rPr>
              <w:rFonts w:asciiTheme="minorHAnsi" w:hAnsiTheme="minorHAnsi" w:cstheme="minorHAnsi"/>
              <w:bCs/>
              <w:sz w:val="22"/>
              <w:szCs w:val="22"/>
            </w:rPr>
            <w:delText xml:space="preserve">unding </w:delText>
          </w:r>
        </w:del>
      </w:ins>
      <w:ins w:id="784" w:author="Nick Blofeld" w:date="2024-07-26T10:00:00Z" w16du:dateUtc="2024-07-26T09:00:00Z">
        <w:del w:id="785" w:author="Paul Williams" w:date="2024-12-05T14:54:00Z" w16du:dateUtc="2024-12-05T14:54:00Z">
          <w:r w:rsidR="00B17744" w:rsidRPr="00257198" w:rsidDel="00257198">
            <w:rPr>
              <w:rFonts w:asciiTheme="minorHAnsi" w:hAnsiTheme="minorHAnsi" w:cstheme="minorHAnsi"/>
              <w:bCs/>
              <w:sz w:val="22"/>
              <w:szCs w:val="22"/>
            </w:rPr>
            <w:delText xml:space="preserve">campaign </w:delText>
          </w:r>
        </w:del>
      </w:ins>
      <w:ins w:id="786" w:author="Nick Blofeld" w:date="2024-07-26T09:59:00Z" w16du:dateUtc="2024-07-26T08:59:00Z">
        <w:del w:id="787" w:author="Paul Williams" w:date="2024-12-05T14:54:00Z" w16du:dateUtc="2024-12-05T14:54:00Z">
          <w:r w:rsidR="001033CE" w:rsidRPr="00257198" w:rsidDel="00257198">
            <w:rPr>
              <w:rFonts w:asciiTheme="minorHAnsi" w:hAnsiTheme="minorHAnsi" w:cstheme="minorHAnsi"/>
              <w:bCs/>
              <w:sz w:val="22"/>
              <w:szCs w:val="22"/>
            </w:rPr>
            <w:delText xml:space="preserve">could </w:delText>
          </w:r>
        </w:del>
      </w:ins>
      <w:ins w:id="788" w:author="Nick Blofeld" w:date="2024-07-26T10:00:00Z" w16du:dateUtc="2024-07-26T09:00:00Z">
        <w:del w:id="789" w:author="Paul Williams" w:date="2024-12-05T14:54:00Z" w16du:dateUtc="2024-12-05T14:54:00Z">
          <w:r w:rsidR="00B17744" w:rsidRPr="00257198" w:rsidDel="00257198">
            <w:rPr>
              <w:rFonts w:asciiTheme="minorHAnsi" w:hAnsiTheme="minorHAnsi" w:cstheme="minorHAnsi"/>
              <w:bCs/>
              <w:sz w:val="22"/>
              <w:szCs w:val="22"/>
            </w:rPr>
            <w:delText xml:space="preserve">really </w:delText>
          </w:r>
        </w:del>
      </w:ins>
      <w:ins w:id="790" w:author="Nick Blofeld" w:date="2024-07-26T09:59:00Z" w16du:dateUtc="2024-07-26T08:59:00Z">
        <w:del w:id="791" w:author="Paul Williams" w:date="2024-12-05T14:54:00Z" w16du:dateUtc="2024-12-05T14:54:00Z">
          <w:r w:rsidR="001033CE" w:rsidRPr="00257198" w:rsidDel="00257198">
            <w:rPr>
              <w:rFonts w:asciiTheme="minorHAnsi" w:hAnsiTheme="minorHAnsi" w:cstheme="minorHAnsi"/>
              <w:bCs/>
              <w:sz w:val="22"/>
              <w:szCs w:val="22"/>
            </w:rPr>
            <w:delText>help “PR” the Club as well as ra</w:delText>
          </w:r>
        </w:del>
      </w:ins>
      <w:ins w:id="792" w:author="Nick Blofeld" w:date="2024-07-26T10:00:00Z" w16du:dateUtc="2024-07-26T09:00:00Z">
        <w:del w:id="793" w:author="Paul Williams" w:date="2024-12-05T14:54:00Z" w16du:dateUtc="2024-12-05T14:54:00Z">
          <w:r w:rsidR="00B17744" w:rsidRPr="00257198" w:rsidDel="00257198">
            <w:rPr>
              <w:rFonts w:asciiTheme="minorHAnsi" w:hAnsiTheme="minorHAnsi" w:cstheme="minorHAnsi"/>
              <w:bCs/>
              <w:sz w:val="22"/>
              <w:szCs w:val="22"/>
            </w:rPr>
            <w:delText>i</w:delText>
          </w:r>
        </w:del>
      </w:ins>
      <w:ins w:id="794" w:author="Nick Blofeld" w:date="2024-07-26T09:59:00Z" w16du:dateUtc="2024-07-26T08:59:00Z">
        <w:del w:id="795" w:author="Paul Williams" w:date="2024-12-05T14:54:00Z" w16du:dateUtc="2024-12-05T14:54:00Z">
          <w:r w:rsidR="001033CE" w:rsidRPr="00257198" w:rsidDel="00257198">
            <w:rPr>
              <w:rFonts w:asciiTheme="minorHAnsi" w:hAnsiTheme="minorHAnsi" w:cstheme="minorHAnsi"/>
              <w:bCs/>
              <w:sz w:val="22"/>
              <w:szCs w:val="22"/>
            </w:rPr>
            <w:delText>s</w:delText>
          </w:r>
        </w:del>
      </w:ins>
      <w:ins w:id="796" w:author="Nick Blofeld" w:date="2024-07-26T10:00:00Z" w16du:dateUtc="2024-07-26T09:00:00Z">
        <w:del w:id="797" w:author="Paul Williams" w:date="2024-12-05T14:54:00Z" w16du:dateUtc="2024-12-05T14:54:00Z">
          <w:r w:rsidR="00B17744" w:rsidRPr="00257198" w:rsidDel="00257198">
            <w:rPr>
              <w:rFonts w:asciiTheme="minorHAnsi" w:hAnsiTheme="minorHAnsi" w:cstheme="minorHAnsi"/>
              <w:bCs/>
              <w:sz w:val="22"/>
              <w:szCs w:val="22"/>
            </w:rPr>
            <w:delText>e</w:delText>
          </w:r>
        </w:del>
      </w:ins>
      <w:ins w:id="798" w:author="Nick Blofeld" w:date="2024-07-26T09:59:00Z" w16du:dateUtc="2024-07-26T08:59:00Z">
        <w:del w:id="799" w:author="Paul Williams" w:date="2024-12-05T14:54:00Z" w16du:dateUtc="2024-12-05T14:54:00Z">
          <w:r w:rsidR="001033CE" w:rsidRPr="00257198" w:rsidDel="00257198">
            <w:rPr>
              <w:rFonts w:asciiTheme="minorHAnsi" w:hAnsiTheme="minorHAnsi" w:cstheme="minorHAnsi"/>
              <w:bCs/>
              <w:sz w:val="22"/>
              <w:szCs w:val="22"/>
            </w:rPr>
            <w:delText xml:space="preserve"> funds for 3G</w:delText>
          </w:r>
        </w:del>
      </w:ins>
      <w:ins w:id="800" w:author="Nick Blofeld" w:date="2024-07-26T09:57:00Z" w16du:dateUtc="2024-07-26T08:57:00Z">
        <w:del w:id="801" w:author="Paul Williams" w:date="2024-12-05T14:54:00Z" w16du:dateUtc="2024-12-05T14:54:00Z">
          <w:r w:rsidR="00D359CF" w:rsidRPr="00257198" w:rsidDel="00257198">
            <w:rPr>
              <w:rFonts w:asciiTheme="minorHAnsi" w:hAnsiTheme="minorHAnsi" w:cstheme="minorHAnsi"/>
              <w:bCs/>
              <w:sz w:val="22"/>
              <w:szCs w:val="22"/>
            </w:rPr>
            <w:delText xml:space="preserve">. </w:delText>
          </w:r>
        </w:del>
      </w:ins>
    </w:p>
    <w:p w14:paraId="1A35F8A5" w14:textId="3AD5D06D" w:rsidR="009847BC" w:rsidRPr="00257198" w:rsidDel="00BB05F0" w:rsidRDefault="00F53A4E" w:rsidP="00BB05F0">
      <w:pPr>
        <w:pStyle w:val="NormalWeb"/>
        <w:numPr>
          <w:ilvl w:val="0"/>
          <w:numId w:val="26"/>
        </w:numPr>
        <w:tabs>
          <w:tab w:val="left" w:pos="567"/>
          <w:tab w:val="left" w:pos="1701"/>
        </w:tabs>
        <w:spacing w:before="0" w:beforeAutospacing="0" w:after="0" w:afterAutospacing="0"/>
        <w:rPr>
          <w:ins w:id="802" w:author="Nick Blofeld" w:date="2024-06-05T12:43:00Z" w16du:dateUtc="2024-06-05T11:43:00Z"/>
          <w:del w:id="803" w:author="Paul Williams" w:date="2024-12-05T15:32:00Z" w16du:dateUtc="2024-12-05T15:32:00Z"/>
          <w:rFonts w:asciiTheme="minorHAnsi" w:hAnsiTheme="minorHAnsi" w:cstheme="minorHAnsi"/>
          <w:bCs/>
          <w:sz w:val="22"/>
          <w:szCs w:val="22"/>
        </w:rPr>
        <w:pPrChange w:id="804" w:author="Paul Williams" w:date="2024-12-05T15:32:00Z" w16du:dateUtc="2024-12-05T15:32:00Z">
          <w:pPr>
            <w:pStyle w:val="NormalWeb"/>
            <w:numPr>
              <w:numId w:val="26"/>
            </w:numPr>
            <w:tabs>
              <w:tab w:val="left" w:pos="567"/>
              <w:tab w:val="left" w:pos="1701"/>
            </w:tabs>
            <w:spacing w:before="0" w:beforeAutospacing="0" w:after="0" w:afterAutospacing="0"/>
            <w:ind w:left="1080" w:hanging="720"/>
          </w:pPr>
        </w:pPrChange>
      </w:pPr>
      <w:ins w:id="805" w:author="Nick Blofeld" w:date="2024-07-26T10:01:00Z" w16du:dateUtc="2024-07-26T09:01:00Z">
        <w:del w:id="806" w:author="Paul Williams" w:date="2024-12-05T15:32:00Z" w16du:dateUtc="2024-12-05T15:32:00Z">
          <w:r w:rsidRPr="00257198" w:rsidDel="00BB05F0">
            <w:rPr>
              <w:rFonts w:asciiTheme="minorHAnsi" w:hAnsiTheme="minorHAnsi" w:cstheme="minorHAnsi"/>
              <w:bCs/>
              <w:sz w:val="22"/>
              <w:szCs w:val="22"/>
              <w:u w:val="single"/>
            </w:rPr>
            <w:delText>R</w:delText>
          </w:r>
        </w:del>
      </w:ins>
      <w:ins w:id="807" w:author="Nick Blofeld" w:date="2024-06-05T12:41:00Z" w16du:dateUtc="2024-06-05T11:41:00Z">
        <w:del w:id="808" w:author="Paul Williams" w:date="2024-12-05T15:32:00Z" w16du:dateUtc="2024-12-05T15:32:00Z">
          <w:r w:rsidR="005B53A0" w:rsidRPr="00257198" w:rsidDel="00BB05F0">
            <w:rPr>
              <w:rFonts w:asciiTheme="minorHAnsi" w:hAnsiTheme="minorHAnsi" w:cstheme="minorHAnsi"/>
              <w:bCs/>
              <w:sz w:val="22"/>
              <w:szCs w:val="22"/>
              <w:u w:val="single"/>
              <w:rPrChange w:id="809" w:author="Paul Williams" w:date="2024-12-05T14:54:00Z" w16du:dateUtc="2024-12-05T14:54:00Z">
                <w:rPr>
                  <w:rFonts w:asciiTheme="minorHAnsi" w:hAnsiTheme="minorHAnsi" w:cstheme="minorHAnsi"/>
                  <w:bCs/>
                  <w:sz w:val="22"/>
                  <w:szCs w:val="22"/>
                </w:rPr>
              </w:rPrChange>
            </w:rPr>
            <w:delText>edevelopment</w:delText>
          </w:r>
          <w:r w:rsidR="005B53A0" w:rsidRPr="00257198" w:rsidDel="00BB05F0">
            <w:rPr>
              <w:rFonts w:asciiTheme="minorHAnsi" w:hAnsiTheme="minorHAnsi" w:cstheme="minorHAnsi"/>
              <w:bCs/>
              <w:sz w:val="22"/>
              <w:szCs w:val="22"/>
            </w:rPr>
            <w:delText xml:space="preserve"> – </w:delText>
          </w:r>
        </w:del>
      </w:ins>
      <w:ins w:id="810" w:author="Nick Blofeld" w:date="2024-07-26T09:41:00Z" w16du:dateUtc="2024-07-26T08:41:00Z">
        <w:del w:id="811" w:author="Paul Williams" w:date="2024-12-05T15:32:00Z" w16du:dateUtc="2024-12-05T15:32:00Z">
          <w:r w:rsidR="00690B94" w:rsidRPr="00257198" w:rsidDel="00BB05F0">
            <w:rPr>
              <w:rFonts w:asciiTheme="minorHAnsi" w:hAnsiTheme="minorHAnsi" w:cstheme="minorHAnsi"/>
              <w:bCs/>
              <w:sz w:val="22"/>
              <w:szCs w:val="22"/>
            </w:rPr>
            <w:delText xml:space="preserve">still </w:delText>
          </w:r>
        </w:del>
      </w:ins>
      <w:ins w:id="812" w:author="Nick Blofeld" w:date="2024-07-07T22:08:00Z" w16du:dateUtc="2024-07-07T21:08:00Z">
        <w:del w:id="813" w:author="Paul Williams" w:date="2024-12-05T15:32:00Z" w16du:dateUtc="2024-12-05T15:32:00Z">
          <w:r w:rsidR="00A2696F" w:rsidRPr="00257198" w:rsidDel="00BB05F0">
            <w:rPr>
              <w:rFonts w:asciiTheme="minorHAnsi" w:hAnsiTheme="minorHAnsi" w:cstheme="minorHAnsi"/>
              <w:bCs/>
              <w:sz w:val="22"/>
              <w:szCs w:val="22"/>
            </w:rPr>
            <w:delText>trying to “pin down” Iestyn/R</w:delText>
          </w:r>
          <w:r w:rsidR="00FC364E" w:rsidRPr="00257198" w:rsidDel="00BB05F0">
            <w:rPr>
              <w:rFonts w:asciiTheme="minorHAnsi" w:hAnsiTheme="minorHAnsi" w:cstheme="minorHAnsi"/>
              <w:bCs/>
              <w:sz w:val="22"/>
              <w:szCs w:val="22"/>
            </w:rPr>
            <w:delText>e</w:delText>
          </w:r>
          <w:r w:rsidR="00A2696F" w:rsidRPr="00257198" w:rsidDel="00BB05F0">
            <w:rPr>
              <w:rFonts w:asciiTheme="minorHAnsi" w:hAnsiTheme="minorHAnsi" w:cstheme="minorHAnsi"/>
              <w:bCs/>
              <w:sz w:val="22"/>
              <w:szCs w:val="22"/>
            </w:rPr>
            <w:delText>ngen</w:delText>
          </w:r>
        </w:del>
      </w:ins>
      <w:ins w:id="814" w:author="Nick Blofeld" w:date="2024-06-05T12:47:00Z" w16du:dateUtc="2024-06-05T11:47:00Z">
        <w:del w:id="815" w:author="Paul Williams" w:date="2024-12-05T15:32:00Z" w16du:dateUtc="2024-12-05T15:32:00Z">
          <w:r w:rsidR="006839B5" w:rsidRPr="00257198" w:rsidDel="00BB05F0">
            <w:rPr>
              <w:rFonts w:asciiTheme="minorHAnsi" w:hAnsiTheme="minorHAnsi" w:cstheme="minorHAnsi"/>
              <w:bCs/>
              <w:sz w:val="22"/>
              <w:szCs w:val="22"/>
            </w:rPr>
            <w:delText>;</w:delText>
          </w:r>
        </w:del>
      </w:ins>
      <w:ins w:id="816" w:author="Nick Blofeld" w:date="2024-07-07T22:09:00Z" w16du:dateUtc="2024-07-07T21:09:00Z">
        <w:del w:id="817" w:author="Paul Williams" w:date="2024-12-05T15:32:00Z" w16du:dateUtc="2024-12-05T15:32:00Z">
          <w:r w:rsidR="00FC364E" w:rsidRPr="00257198" w:rsidDel="00BB05F0">
            <w:rPr>
              <w:rFonts w:asciiTheme="minorHAnsi" w:hAnsiTheme="minorHAnsi" w:cstheme="minorHAnsi"/>
              <w:bCs/>
              <w:sz w:val="22"/>
              <w:szCs w:val="22"/>
            </w:rPr>
            <w:delText xml:space="preserve"> </w:delText>
          </w:r>
        </w:del>
      </w:ins>
      <w:ins w:id="818" w:author="Nick Blofeld" w:date="2024-07-26T09:41:00Z" w16du:dateUtc="2024-07-26T08:41:00Z">
        <w:del w:id="819" w:author="Paul Williams" w:date="2024-12-05T15:32:00Z" w16du:dateUtc="2024-12-05T15:32:00Z">
          <w:r w:rsidR="00690B94" w:rsidRPr="00257198" w:rsidDel="00BB05F0">
            <w:rPr>
              <w:rFonts w:asciiTheme="minorHAnsi" w:hAnsiTheme="minorHAnsi" w:cstheme="minorHAnsi"/>
              <w:bCs/>
              <w:sz w:val="22"/>
              <w:szCs w:val="22"/>
            </w:rPr>
            <w:delText xml:space="preserve">the </w:delText>
          </w:r>
        </w:del>
      </w:ins>
      <w:ins w:id="820" w:author="Nick Blofeld" w:date="2024-07-07T22:09:00Z" w16du:dateUtc="2024-07-07T21:09:00Z">
        <w:del w:id="821" w:author="Paul Williams" w:date="2024-12-05T15:32:00Z" w16du:dateUtc="2024-12-05T15:32:00Z">
          <w:r w:rsidR="00FC364E" w:rsidRPr="00257198" w:rsidDel="00BB05F0">
            <w:rPr>
              <w:rFonts w:asciiTheme="minorHAnsi" w:hAnsiTheme="minorHAnsi" w:cstheme="minorHAnsi"/>
              <w:bCs/>
              <w:sz w:val="22"/>
              <w:szCs w:val="22"/>
            </w:rPr>
            <w:delText xml:space="preserve">new Uni VC </w:delText>
          </w:r>
        </w:del>
      </w:ins>
      <w:ins w:id="822" w:author="Nick Blofeld" w:date="2024-07-26T09:42:00Z" w16du:dateUtc="2024-07-26T08:42:00Z">
        <w:del w:id="823" w:author="Paul Williams" w:date="2024-12-05T15:32:00Z" w16du:dateUtc="2024-12-05T15:32:00Z">
          <w:r w:rsidR="00690B94" w:rsidRPr="00257198" w:rsidDel="00BB05F0">
            <w:rPr>
              <w:rFonts w:asciiTheme="minorHAnsi" w:hAnsiTheme="minorHAnsi" w:cstheme="minorHAnsi"/>
              <w:bCs/>
              <w:sz w:val="22"/>
              <w:szCs w:val="22"/>
            </w:rPr>
            <w:delText xml:space="preserve">has been </w:delText>
          </w:r>
        </w:del>
      </w:ins>
      <w:ins w:id="824" w:author="Nick Blofeld" w:date="2024-07-07T22:09:00Z" w16du:dateUtc="2024-07-07T21:09:00Z">
        <w:del w:id="825" w:author="Paul Williams" w:date="2024-12-05T15:32:00Z" w16du:dateUtc="2024-12-05T15:32:00Z">
          <w:r w:rsidR="00FC364E" w:rsidRPr="00257198" w:rsidDel="00BB05F0">
            <w:rPr>
              <w:rFonts w:asciiTheme="minorHAnsi" w:hAnsiTheme="minorHAnsi" w:cstheme="minorHAnsi"/>
              <w:bCs/>
              <w:sz w:val="22"/>
              <w:szCs w:val="22"/>
            </w:rPr>
            <w:delText xml:space="preserve">invited to </w:delText>
          </w:r>
        </w:del>
      </w:ins>
      <w:ins w:id="826" w:author="Nick Blofeld" w:date="2024-07-26T09:42:00Z" w16du:dateUtc="2024-07-26T08:42:00Z">
        <w:del w:id="827" w:author="Paul Williams" w:date="2024-12-05T15:32:00Z" w16du:dateUtc="2024-12-05T15:32:00Z">
          <w:r w:rsidR="00690B94" w:rsidRPr="00257198" w:rsidDel="00BB05F0">
            <w:rPr>
              <w:rFonts w:asciiTheme="minorHAnsi" w:hAnsiTheme="minorHAnsi" w:cstheme="minorHAnsi"/>
              <w:bCs/>
              <w:sz w:val="22"/>
              <w:szCs w:val="22"/>
            </w:rPr>
            <w:delText xml:space="preserve">the Welling </w:delText>
          </w:r>
        </w:del>
      </w:ins>
      <w:ins w:id="828" w:author="Nick Blofeld" w:date="2024-07-30T08:36:00Z" w16du:dateUtc="2024-07-30T07:36:00Z">
        <w:del w:id="829" w:author="Paul Williams" w:date="2024-12-05T15:32:00Z" w16du:dateUtc="2024-12-05T15:32:00Z">
          <w:r w:rsidR="002720CE" w:rsidRPr="00257198" w:rsidDel="00BB05F0">
            <w:rPr>
              <w:rFonts w:asciiTheme="minorHAnsi" w:hAnsiTheme="minorHAnsi" w:cstheme="minorHAnsi"/>
              <w:bCs/>
              <w:sz w:val="22"/>
              <w:szCs w:val="22"/>
            </w:rPr>
            <w:delText>game; Chris</w:delText>
          </w:r>
        </w:del>
      </w:ins>
      <w:ins w:id="830" w:author="Nick Blofeld" w:date="2024-07-26T09:42:00Z" w16du:dateUtc="2024-07-26T08:42:00Z">
        <w:del w:id="831" w:author="Paul Williams" w:date="2024-12-05T15:32:00Z" w16du:dateUtc="2024-12-05T15:32:00Z">
          <w:r w:rsidR="00D43FE9" w:rsidRPr="00257198" w:rsidDel="00BB05F0">
            <w:rPr>
              <w:rFonts w:asciiTheme="minorHAnsi" w:hAnsiTheme="minorHAnsi" w:cstheme="minorHAnsi"/>
              <w:bCs/>
              <w:sz w:val="22"/>
              <w:szCs w:val="22"/>
            </w:rPr>
            <w:delText xml:space="preserve"> spoke to a.n.other developer in </w:delText>
          </w:r>
        </w:del>
      </w:ins>
      <w:ins w:id="832" w:author="Nick Blofeld" w:date="2024-07-26T09:43:00Z" w16du:dateUtc="2024-07-26T08:43:00Z">
        <w:del w:id="833" w:author="Paul Williams" w:date="2024-12-05T15:32:00Z" w16du:dateUtc="2024-12-05T15:32:00Z">
          <w:r w:rsidR="000620BD" w:rsidRPr="00257198" w:rsidDel="00BB05F0">
            <w:rPr>
              <w:rFonts w:asciiTheme="minorHAnsi" w:hAnsiTheme="minorHAnsi" w:cstheme="minorHAnsi"/>
              <w:bCs/>
              <w:sz w:val="22"/>
              <w:szCs w:val="22"/>
            </w:rPr>
            <w:delText>B</w:delText>
          </w:r>
        </w:del>
      </w:ins>
      <w:ins w:id="834" w:author="Nick Blofeld" w:date="2024-07-26T09:42:00Z" w16du:dateUtc="2024-07-26T08:42:00Z">
        <w:del w:id="835" w:author="Paul Williams" w:date="2024-12-05T15:32:00Z" w16du:dateUtc="2024-12-05T15:32:00Z">
          <w:r w:rsidR="00D43FE9" w:rsidRPr="00257198" w:rsidDel="00BB05F0">
            <w:rPr>
              <w:rFonts w:asciiTheme="minorHAnsi" w:hAnsiTheme="minorHAnsi" w:cstheme="minorHAnsi"/>
              <w:bCs/>
              <w:sz w:val="22"/>
              <w:szCs w:val="22"/>
            </w:rPr>
            <w:delText>edford</w:delText>
          </w:r>
        </w:del>
      </w:ins>
      <w:ins w:id="836" w:author="Nick Blofeld" w:date="2024-07-26T09:43:00Z" w16du:dateUtc="2024-07-26T08:43:00Z">
        <w:del w:id="837" w:author="Paul Williams" w:date="2024-12-05T15:32:00Z" w16du:dateUtc="2024-12-05T15:32:00Z">
          <w:r w:rsidR="000620BD" w:rsidRPr="00257198" w:rsidDel="00BB05F0">
            <w:rPr>
              <w:rFonts w:asciiTheme="minorHAnsi" w:hAnsiTheme="minorHAnsi" w:cstheme="minorHAnsi"/>
              <w:bCs/>
              <w:sz w:val="22"/>
              <w:szCs w:val="22"/>
            </w:rPr>
            <w:delText>,</w:delText>
          </w:r>
        </w:del>
      </w:ins>
      <w:ins w:id="838" w:author="Nick Blofeld" w:date="2024-07-26T09:42:00Z" w16du:dateUtc="2024-07-26T08:42:00Z">
        <w:del w:id="839" w:author="Paul Williams" w:date="2024-12-05T15:32:00Z" w16du:dateUtc="2024-12-05T15:32:00Z">
          <w:r w:rsidR="00D43FE9" w:rsidRPr="00257198" w:rsidDel="00BB05F0">
            <w:rPr>
              <w:rFonts w:asciiTheme="minorHAnsi" w:hAnsiTheme="minorHAnsi" w:cstheme="minorHAnsi"/>
              <w:bCs/>
              <w:sz w:val="22"/>
              <w:szCs w:val="22"/>
            </w:rPr>
            <w:delText xml:space="preserve"> b</w:delText>
          </w:r>
        </w:del>
      </w:ins>
      <w:ins w:id="840" w:author="Nick Blofeld" w:date="2024-07-26T09:43:00Z" w16du:dateUtc="2024-07-26T08:43:00Z">
        <w:del w:id="841" w:author="Paul Williams" w:date="2024-12-05T15:32:00Z" w16du:dateUtc="2024-12-05T15:32:00Z">
          <w:r w:rsidR="000620BD" w:rsidRPr="00257198" w:rsidDel="00BB05F0">
            <w:rPr>
              <w:rFonts w:asciiTheme="minorHAnsi" w:hAnsiTheme="minorHAnsi" w:cstheme="minorHAnsi"/>
              <w:bCs/>
              <w:sz w:val="22"/>
              <w:szCs w:val="22"/>
            </w:rPr>
            <w:delText>u</w:delText>
          </w:r>
        </w:del>
      </w:ins>
      <w:ins w:id="842" w:author="Nick Blofeld" w:date="2024-07-26T09:42:00Z" w16du:dateUtc="2024-07-26T08:42:00Z">
        <w:del w:id="843" w:author="Paul Williams" w:date="2024-12-05T15:32:00Z" w16du:dateUtc="2024-12-05T15:32:00Z">
          <w:r w:rsidR="00D43FE9" w:rsidRPr="00257198" w:rsidDel="00BB05F0">
            <w:rPr>
              <w:rFonts w:asciiTheme="minorHAnsi" w:hAnsiTheme="minorHAnsi" w:cstheme="minorHAnsi"/>
              <w:bCs/>
              <w:sz w:val="22"/>
              <w:szCs w:val="22"/>
            </w:rPr>
            <w:delText xml:space="preserve">t they fully understand the current </w:delText>
          </w:r>
        </w:del>
      </w:ins>
      <w:ins w:id="844" w:author="Nick Blofeld" w:date="2024-07-26T09:43:00Z" w16du:dateUtc="2024-07-26T08:43:00Z">
        <w:del w:id="845" w:author="Paul Williams" w:date="2024-12-05T15:32:00Z" w16du:dateUtc="2024-12-05T15:32:00Z">
          <w:r w:rsidR="000620BD" w:rsidRPr="00257198" w:rsidDel="00BB05F0">
            <w:rPr>
              <w:rFonts w:asciiTheme="minorHAnsi" w:hAnsiTheme="minorHAnsi" w:cstheme="minorHAnsi"/>
              <w:bCs/>
              <w:sz w:val="22"/>
              <w:szCs w:val="22"/>
            </w:rPr>
            <w:delText xml:space="preserve">exclusive </w:delText>
          </w:r>
        </w:del>
      </w:ins>
      <w:ins w:id="846" w:author="Nick Blofeld" w:date="2024-07-26T09:42:00Z" w16du:dateUtc="2024-07-26T08:42:00Z">
        <w:del w:id="847" w:author="Paul Williams" w:date="2024-12-05T15:32:00Z" w16du:dateUtc="2024-12-05T15:32:00Z">
          <w:r w:rsidR="00D43FE9" w:rsidRPr="00257198" w:rsidDel="00BB05F0">
            <w:rPr>
              <w:rFonts w:asciiTheme="minorHAnsi" w:hAnsiTheme="minorHAnsi" w:cstheme="minorHAnsi"/>
              <w:bCs/>
              <w:sz w:val="22"/>
              <w:szCs w:val="22"/>
            </w:rPr>
            <w:delText xml:space="preserve">situation </w:delText>
          </w:r>
        </w:del>
      </w:ins>
      <w:ins w:id="848" w:author="Nick Blofeld" w:date="2024-07-07T22:09:00Z" w16du:dateUtc="2024-07-07T21:09:00Z">
        <w:del w:id="849" w:author="Paul Williams" w:date="2024-12-05T15:32:00Z" w16du:dateUtc="2024-12-05T15:32:00Z">
          <w:r w:rsidR="00FC364E" w:rsidRPr="00257198" w:rsidDel="00BB05F0">
            <w:rPr>
              <w:rFonts w:asciiTheme="minorHAnsi" w:hAnsiTheme="minorHAnsi" w:cstheme="minorHAnsi"/>
              <w:bCs/>
              <w:sz w:val="22"/>
              <w:szCs w:val="22"/>
            </w:rPr>
            <w:delText xml:space="preserve"> </w:delText>
          </w:r>
        </w:del>
      </w:ins>
    </w:p>
    <w:p w14:paraId="5E71CB22" w14:textId="112786C3" w:rsidR="007C0CCD" w:rsidDel="00257198" w:rsidRDefault="009847BC" w:rsidP="00BB05F0">
      <w:pPr>
        <w:pStyle w:val="NormalWeb"/>
        <w:numPr>
          <w:ilvl w:val="0"/>
          <w:numId w:val="26"/>
        </w:numPr>
        <w:tabs>
          <w:tab w:val="left" w:pos="567"/>
          <w:tab w:val="left" w:pos="1701"/>
        </w:tabs>
        <w:spacing w:before="0" w:beforeAutospacing="0" w:after="0" w:afterAutospacing="0"/>
        <w:rPr>
          <w:ins w:id="850" w:author="Nick Blofeld" w:date="2024-06-05T12:45:00Z" w16du:dateUtc="2024-06-05T11:45:00Z"/>
          <w:del w:id="851" w:author="Paul Williams" w:date="2024-12-05T14:55:00Z" w16du:dateUtc="2024-12-05T14:55:00Z"/>
          <w:rFonts w:asciiTheme="minorHAnsi" w:hAnsiTheme="minorHAnsi" w:cstheme="minorHAnsi"/>
          <w:bCs/>
          <w:sz w:val="22"/>
          <w:szCs w:val="22"/>
        </w:rPr>
        <w:pPrChange w:id="852" w:author="Paul Williams" w:date="2024-12-05T15:32:00Z" w16du:dateUtc="2024-12-05T15:32:00Z">
          <w:pPr>
            <w:pStyle w:val="NormalWeb"/>
            <w:numPr>
              <w:numId w:val="26"/>
            </w:numPr>
            <w:tabs>
              <w:tab w:val="left" w:pos="567"/>
              <w:tab w:val="left" w:pos="1701"/>
            </w:tabs>
            <w:spacing w:before="0" w:beforeAutospacing="0" w:after="0" w:afterAutospacing="0"/>
            <w:ind w:left="1080" w:hanging="720"/>
          </w:pPr>
        </w:pPrChange>
      </w:pPr>
      <w:ins w:id="853" w:author="Nick Blofeld" w:date="2024-06-05T12:43:00Z" w16du:dateUtc="2024-06-05T11:43:00Z">
        <w:del w:id="854" w:author="Paul Williams" w:date="2024-12-05T14:55:00Z" w16du:dateUtc="2024-12-05T14:55:00Z">
          <w:r w:rsidDel="00257198">
            <w:rPr>
              <w:rFonts w:asciiTheme="minorHAnsi" w:hAnsiTheme="minorHAnsi" w:cstheme="minorHAnsi"/>
              <w:bCs/>
              <w:sz w:val="22"/>
              <w:szCs w:val="22"/>
              <w:u w:val="single"/>
            </w:rPr>
            <w:delText xml:space="preserve">3G </w:delText>
          </w:r>
          <w:r w:rsidDel="00257198">
            <w:rPr>
              <w:rFonts w:asciiTheme="minorHAnsi" w:hAnsiTheme="minorHAnsi" w:cstheme="minorHAnsi"/>
              <w:bCs/>
              <w:sz w:val="22"/>
              <w:szCs w:val="22"/>
            </w:rPr>
            <w:delText xml:space="preserve">– </w:delText>
          </w:r>
        </w:del>
      </w:ins>
      <w:ins w:id="855" w:author="Nick Blofeld" w:date="2024-07-07T22:09:00Z" w16du:dateUtc="2024-07-07T21:09:00Z">
        <w:del w:id="856" w:author="Paul Williams" w:date="2024-12-05T14:55:00Z" w16du:dateUtc="2024-12-05T14:55:00Z">
          <w:r w:rsidR="00732A90" w:rsidDel="00257198">
            <w:rPr>
              <w:rFonts w:asciiTheme="minorHAnsi" w:hAnsiTheme="minorHAnsi" w:cstheme="minorHAnsi"/>
              <w:bCs/>
              <w:sz w:val="22"/>
              <w:szCs w:val="22"/>
            </w:rPr>
            <w:delText xml:space="preserve">still </w:delText>
          </w:r>
        </w:del>
      </w:ins>
      <w:ins w:id="857" w:author="Nick Blofeld" w:date="2024-07-07T22:10:00Z" w16du:dateUtc="2024-07-07T21:10:00Z">
        <w:del w:id="858" w:author="Paul Williams" w:date="2024-12-05T14:55:00Z" w16du:dateUtc="2024-12-05T14:55:00Z">
          <w:r w:rsidR="00732A90" w:rsidDel="00257198">
            <w:rPr>
              <w:rFonts w:asciiTheme="minorHAnsi" w:hAnsiTheme="minorHAnsi" w:cstheme="minorHAnsi"/>
              <w:bCs/>
              <w:sz w:val="22"/>
              <w:szCs w:val="22"/>
            </w:rPr>
            <w:delText>looking at sources of funding and speaking with other clubs</w:delText>
          </w:r>
        </w:del>
      </w:ins>
      <w:ins w:id="859" w:author="Nick Blofeld" w:date="2024-06-05T12:47:00Z" w16du:dateUtc="2024-06-05T11:47:00Z">
        <w:del w:id="860" w:author="Paul Williams" w:date="2024-12-05T14:55:00Z" w16du:dateUtc="2024-12-05T14:55:00Z">
          <w:r w:rsidR="006839B5" w:rsidDel="00257198">
            <w:rPr>
              <w:rFonts w:asciiTheme="minorHAnsi" w:hAnsiTheme="minorHAnsi" w:cstheme="minorHAnsi"/>
              <w:bCs/>
              <w:sz w:val="22"/>
              <w:szCs w:val="22"/>
            </w:rPr>
            <w:delText>;</w:delText>
          </w:r>
        </w:del>
      </w:ins>
      <w:ins w:id="861" w:author="Nick Blofeld" w:date="2024-07-26T09:43:00Z" w16du:dateUtc="2024-07-26T08:43:00Z">
        <w:del w:id="862" w:author="Paul Williams" w:date="2024-12-05T14:55:00Z" w16du:dateUtc="2024-12-05T14:55:00Z">
          <w:r w:rsidR="00481503" w:rsidDel="00257198">
            <w:rPr>
              <w:rFonts w:asciiTheme="minorHAnsi" w:hAnsiTheme="minorHAnsi" w:cstheme="minorHAnsi"/>
              <w:bCs/>
              <w:sz w:val="22"/>
              <w:szCs w:val="22"/>
            </w:rPr>
            <w:delText xml:space="preserve"> a core team call has been set up</w:delText>
          </w:r>
        </w:del>
      </w:ins>
      <w:ins w:id="863" w:author="Nick Blofeld" w:date="2024-07-26T10:01:00Z" w16du:dateUtc="2024-07-26T09:01:00Z">
        <w:del w:id="864" w:author="Paul Williams" w:date="2024-12-05T14:55:00Z" w16du:dateUtc="2024-12-05T14:55:00Z">
          <w:r w:rsidR="00FE6444" w:rsidDel="00257198">
            <w:rPr>
              <w:rFonts w:asciiTheme="minorHAnsi" w:hAnsiTheme="minorHAnsi" w:cstheme="minorHAnsi"/>
              <w:bCs/>
              <w:sz w:val="22"/>
              <w:szCs w:val="22"/>
            </w:rPr>
            <w:delText>; crowdfunding idea as above</w:delText>
          </w:r>
        </w:del>
      </w:ins>
      <w:ins w:id="865" w:author="Nick Blofeld" w:date="2024-07-31T16:56:00Z" w16du:dateUtc="2024-07-31T15:56:00Z">
        <w:del w:id="866" w:author="Paul Williams" w:date="2024-12-05T14:55:00Z" w16du:dateUtc="2024-12-05T14:55:00Z">
          <w:r w:rsidR="006A1176" w:rsidDel="00257198">
            <w:rPr>
              <w:rFonts w:asciiTheme="minorHAnsi" w:hAnsiTheme="minorHAnsi" w:cstheme="minorHAnsi"/>
              <w:bCs/>
              <w:sz w:val="22"/>
              <w:szCs w:val="22"/>
            </w:rPr>
            <w:delText>; PST think they can only guarantee the pitch for 6 years if we increase usage</w:delText>
          </w:r>
        </w:del>
      </w:ins>
      <w:ins w:id="867" w:author="Nick Blofeld" w:date="2024-07-31T16:57:00Z" w16du:dateUtc="2024-07-31T15:57:00Z">
        <w:del w:id="868" w:author="Paul Williams" w:date="2024-12-05T14:55:00Z" w16du:dateUtc="2024-12-05T14:55:00Z">
          <w:r w:rsidR="00CA708D" w:rsidDel="00257198">
            <w:rPr>
              <w:rFonts w:asciiTheme="minorHAnsi" w:hAnsiTheme="minorHAnsi" w:cstheme="minorHAnsi"/>
              <w:bCs/>
              <w:sz w:val="22"/>
              <w:szCs w:val="22"/>
            </w:rPr>
            <w:delText>; a 3G call has been set up and will make a reco to the Board</w:delText>
          </w:r>
        </w:del>
      </w:ins>
      <w:ins w:id="869" w:author="Nick Blofeld" w:date="2024-07-31T16:58:00Z" w16du:dateUtc="2024-07-31T15:58:00Z">
        <w:del w:id="870" w:author="Paul Williams" w:date="2024-12-05T14:55:00Z" w16du:dateUtc="2024-12-05T14:55:00Z">
          <w:r w:rsidR="00D70986" w:rsidDel="00257198">
            <w:rPr>
              <w:rFonts w:asciiTheme="minorHAnsi" w:hAnsiTheme="minorHAnsi" w:cstheme="minorHAnsi"/>
              <w:bCs/>
              <w:sz w:val="22"/>
              <w:szCs w:val="22"/>
            </w:rPr>
            <w:delText>; no one keen to get a loan!</w:delText>
          </w:r>
        </w:del>
      </w:ins>
      <w:ins w:id="871" w:author="Nick Blofeld" w:date="2024-07-31T16:56:00Z" w16du:dateUtc="2024-07-31T15:56:00Z">
        <w:del w:id="872" w:author="Paul Williams" w:date="2024-12-05T14:55:00Z" w16du:dateUtc="2024-12-05T14:55:00Z">
          <w:r w:rsidR="006A1176" w:rsidDel="00257198">
            <w:rPr>
              <w:rFonts w:asciiTheme="minorHAnsi" w:hAnsiTheme="minorHAnsi" w:cstheme="minorHAnsi"/>
              <w:bCs/>
              <w:sz w:val="22"/>
              <w:szCs w:val="22"/>
            </w:rPr>
            <w:delText xml:space="preserve"> </w:delText>
          </w:r>
        </w:del>
      </w:ins>
      <w:ins w:id="873" w:author="Nick Blofeld" w:date="2024-07-26T10:01:00Z" w16du:dateUtc="2024-07-26T09:01:00Z">
        <w:del w:id="874" w:author="Paul Williams" w:date="2024-12-05T14:55:00Z" w16du:dateUtc="2024-12-05T14:55:00Z">
          <w:r w:rsidR="00FE6444" w:rsidDel="00257198">
            <w:rPr>
              <w:rFonts w:asciiTheme="minorHAnsi" w:hAnsiTheme="minorHAnsi" w:cstheme="minorHAnsi"/>
              <w:bCs/>
              <w:sz w:val="22"/>
              <w:szCs w:val="22"/>
            </w:rPr>
            <w:delText xml:space="preserve"> </w:delText>
          </w:r>
        </w:del>
      </w:ins>
      <w:ins w:id="875" w:author="Nick Blofeld" w:date="2024-06-05T12:44:00Z" w16du:dateUtc="2024-06-05T11:44:00Z">
        <w:del w:id="876" w:author="Paul Williams" w:date="2024-12-05T14:55:00Z" w16du:dateUtc="2024-12-05T14:55:00Z">
          <w:r w:rsidR="00EB6198" w:rsidDel="00257198">
            <w:rPr>
              <w:rFonts w:asciiTheme="minorHAnsi" w:hAnsiTheme="minorHAnsi" w:cstheme="minorHAnsi"/>
              <w:bCs/>
              <w:sz w:val="22"/>
              <w:szCs w:val="22"/>
            </w:rPr>
            <w:delText xml:space="preserve"> </w:delText>
          </w:r>
        </w:del>
      </w:ins>
      <w:ins w:id="877" w:author="Nick Blofeld" w:date="2024-06-05T12:43:00Z" w16du:dateUtc="2024-06-05T11:43:00Z">
        <w:del w:id="878" w:author="Paul Williams" w:date="2024-12-05T14:55:00Z" w16du:dateUtc="2024-12-05T14:55:00Z">
          <w:r w:rsidDel="00257198">
            <w:rPr>
              <w:rFonts w:asciiTheme="minorHAnsi" w:hAnsiTheme="minorHAnsi" w:cstheme="minorHAnsi"/>
              <w:bCs/>
              <w:sz w:val="22"/>
              <w:szCs w:val="22"/>
            </w:rPr>
            <w:delText xml:space="preserve">  </w:delText>
          </w:r>
        </w:del>
      </w:ins>
      <w:ins w:id="879" w:author="Nick Blofeld" w:date="2024-06-05T12:41:00Z" w16du:dateUtc="2024-06-05T11:41:00Z">
        <w:del w:id="880" w:author="Paul Williams" w:date="2024-12-05T14:55:00Z" w16du:dateUtc="2024-12-05T14:55:00Z">
          <w:r w:rsidR="005B53A0" w:rsidDel="00257198">
            <w:rPr>
              <w:rFonts w:asciiTheme="minorHAnsi" w:hAnsiTheme="minorHAnsi" w:cstheme="minorHAnsi"/>
              <w:bCs/>
              <w:sz w:val="22"/>
              <w:szCs w:val="22"/>
            </w:rPr>
            <w:delText xml:space="preserve"> </w:delText>
          </w:r>
        </w:del>
      </w:ins>
    </w:p>
    <w:p w14:paraId="5563B9C1" w14:textId="6006FA6F" w:rsidR="00873CF3" w:rsidRDefault="008A569E" w:rsidP="00BB05F0">
      <w:pPr>
        <w:pStyle w:val="NormalWeb"/>
        <w:numPr>
          <w:ilvl w:val="0"/>
          <w:numId w:val="26"/>
        </w:numPr>
        <w:tabs>
          <w:tab w:val="left" w:pos="567"/>
          <w:tab w:val="left" w:pos="1701"/>
        </w:tabs>
        <w:spacing w:before="0" w:beforeAutospacing="0" w:after="0" w:afterAutospacing="0"/>
        <w:rPr>
          <w:ins w:id="881" w:author="Nick Blofeld" w:date="2024-06-05T12:48:00Z" w16du:dateUtc="2024-06-05T11:48:00Z"/>
          <w:rFonts w:asciiTheme="minorHAnsi" w:hAnsiTheme="minorHAnsi" w:cstheme="minorHAnsi"/>
          <w:bCs/>
          <w:sz w:val="22"/>
          <w:szCs w:val="22"/>
        </w:rPr>
      </w:pPr>
      <w:ins w:id="882" w:author="Nick Blofeld" w:date="2024-07-30T08:40:00Z" w16du:dateUtc="2024-07-30T07:40:00Z">
        <w:del w:id="883" w:author="Paul Williams" w:date="2024-12-05T14:55:00Z" w16du:dateUtc="2024-12-05T14:55:00Z">
          <w:r w:rsidRPr="008A569E" w:rsidDel="00257198">
            <w:rPr>
              <w:rFonts w:asciiTheme="minorHAnsi" w:hAnsiTheme="minorHAnsi" w:cstheme="minorHAnsi"/>
              <w:bCs/>
              <w:sz w:val="22"/>
              <w:szCs w:val="22"/>
              <w:rPrChange w:id="884" w:author="Nick Blofeld" w:date="2024-07-30T08:40:00Z" w16du:dateUtc="2024-07-30T07:40:00Z">
                <w:rPr>
                  <w:rFonts w:asciiTheme="minorHAnsi" w:hAnsiTheme="minorHAnsi" w:cstheme="minorHAnsi"/>
                  <w:bCs/>
                  <w:sz w:val="22"/>
                  <w:szCs w:val="22"/>
                  <w:u w:val="single"/>
                </w:rPr>
              </w:rPrChange>
            </w:rPr>
            <w:delText xml:space="preserve">          </w:delText>
          </w:r>
        </w:del>
      </w:ins>
      <w:ins w:id="885" w:author="Nick Blofeld" w:date="2024-06-05T12:45:00Z" w16du:dateUtc="2024-06-05T11:45:00Z">
        <w:r w:rsidR="007C0CCD">
          <w:rPr>
            <w:rFonts w:asciiTheme="minorHAnsi" w:hAnsiTheme="minorHAnsi" w:cstheme="minorHAnsi"/>
            <w:bCs/>
            <w:sz w:val="22"/>
            <w:szCs w:val="22"/>
            <w:u w:val="single"/>
          </w:rPr>
          <w:t>Wider Audience</w:t>
        </w:r>
        <w:r w:rsidR="007C0CCD" w:rsidRPr="007C0CCD">
          <w:rPr>
            <w:rFonts w:asciiTheme="minorHAnsi" w:hAnsiTheme="minorHAnsi" w:cstheme="minorHAnsi"/>
            <w:bCs/>
            <w:sz w:val="22"/>
            <w:szCs w:val="22"/>
            <w:rPrChange w:id="886" w:author="Nick Blofeld" w:date="2024-06-05T12:45:00Z" w16du:dateUtc="2024-06-05T11:45:00Z">
              <w:rPr>
                <w:rFonts w:asciiTheme="minorHAnsi" w:hAnsiTheme="minorHAnsi" w:cstheme="minorHAnsi"/>
                <w:bCs/>
                <w:sz w:val="22"/>
                <w:szCs w:val="22"/>
                <w:u w:val="single"/>
              </w:rPr>
            </w:rPrChange>
          </w:rPr>
          <w:t xml:space="preserve"> </w:t>
        </w:r>
      </w:ins>
      <w:ins w:id="887" w:author="Nick Blofeld" w:date="2024-06-05T12:46:00Z" w16du:dateUtc="2024-06-05T11:46:00Z">
        <w:r w:rsidR="00321236">
          <w:rPr>
            <w:rFonts w:asciiTheme="minorHAnsi" w:hAnsiTheme="minorHAnsi" w:cstheme="minorHAnsi"/>
            <w:bCs/>
            <w:sz w:val="22"/>
            <w:szCs w:val="22"/>
          </w:rPr>
          <w:t xml:space="preserve">– </w:t>
        </w:r>
      </w:ins>
      <w:ins w:id="888" w:author="Nick Blofeld" w:date="2024-07-30T08:40:00Z" w16du:dateUtc="2024-07-30T07:40:00Z">
        <w:r>
          <w:rPr>
            <w:rFonts w:asciiTheme="minorHAnsi" w:hAnsiTheme="minorHAnsi" w:cstheme="minorHAnsi"/>
            <w:bCs/>
            <w:sz w:val="22"/>
            <w:szCs w:val="22"/>
          </w:rPr>
          <w:t xml:space="preserve">new kit has arrived and video planned for launch; </w:t>
        </w:r>
      </w:ins>
      <w:ins w:id="889" w:author="Nick Blofeld" w:date="2024-07-07T22:10:00Z" w16du:dateUtc="2024-07-07T21:10:00Z">
        <w:r w:rsidR="00732A90">
          <w:rPr>
            <w:rFonts w:asciiTheme="minorHAnsi" w:hAnsiTheme="minorHAnsi" w:cstheme="minorHAnsi"/>
            <w:bCs/>
            <w:sz w:val="22"/>
            <w:szCs w:val="22"/>
          </w:rPr>
          <w:t xml:space="preserve">mktg. budget </w:t>
        </w:r>
      </w:ins>
      <w:ins w:id="890" w:author="Nick Blofeld" w:date="2024-07-30T08:40:00Z" w16du:dateUtc="2024-07-30T07:40:00Z">
        <w:r w:rsidR="001B16BA">
          <w:rPr>
            <w:rFonts w:asciiTheme="minorHAnsi" w:hAnsiTheme="minorHAnsi" w:cstheme="minorHAnsi"/>
            <w:bCs/>
            <w:sz w:val="22"/>
            <w:szCs w:val="22"/>
          </w:rPr>
          <w:t>agreed</w:t>
        </w:r>
        <w:del w:id="891" w:author="Paul Williams" w:date="2024-12-05T14:55:00Z" w16du:dateUtc="2024-12-05T14:55:00Z">
          <w:r w:rsidR="001B16BA" w:rsidDel="00257198">
            <w:rPr>
              <w:rFonts w:asciiTheme="minorHAnsi" w:hAnsiTheme="minorHAnsi" w:cstheme="minorHAnsi"/>
              <w:bCs/>
              <w:sz w:val="22"/>
              <w:szCs w:val="22"/>
            </w:rPr>
            <w:delText xml:space="preserve"> at £5k</w:delText>
          </w:r>
        </w:del>
        <w:r w:rsidR="001B16BA">
          <w:rPr>
            <w:rFonts w:asciiTheme="minorHAnsi" w:hAnsiTheme="minorHAnsi" w:cstheme="minorHAnsi"/>
            <w:bCs/>
            <w:sz w:val="22"/>
            <w:szCs w:val="22"/>
          </w:rPr>
          <w:t>; Uni pric</w:t>
        </w:r>
      </w:ins>
      <w:ins w:id="892" w:author="Nick Blofeld" w:date="2024-07-30T08:41:00Z" w16du:dateUtc="2024-07-30T07:41:00Z">
        <w:r w:rsidR="001B16BA">
          <w:rPr>
            <w:rFonts w:asciiTheme="minorHAnsi" w:hAnsiTheme="minorHAnsi" w:cstheme="minorHAnsi"/>
            <w:bCs/>
            <w:sz w:val="22"/>
            <w:szCs w:val="22"/>
          </w:rPr>
          <w:t>ing agreed</w:t>
        </w:r>
        <w:r w:rsidR="00A02EF6">
          <w:rPr>
            <w:rFonts w:asciiTheme="minorHAnsi" w:hAnsiTheme="minorHAnsi" w:cstheme="minorHAnsi"/>
            <w:bCs/>
            <w:sz w:val="22"/>
            <w:szCs w:val="22"/>
          </w:rPr>
          <w:t>; Squad Builder campaign pla</w:t>
        </w:r>
      </w:ins>
      <w:ins w:id="893" w:author="Nick Blofeld" w:date="2024-07-30T08:42:00Z" w16du:dateUtc="2024-07-30T07:42:00Z">
        <w:r w:rsidR="00A02EF6">
          <w:rPr>
            <w:rFonts w:asciiTheme="minorHAnsi" w:hAnsiTheme="minorHAnsi" w:cstheme="minorHAnsi"/>
            <w:bCs/>
            <w:sz w:val="22"/>
            <w:szCs w:val="22"/>
          </w:rPr>
          <w:t xml:space="preserve">nned </w:t>
        </w:r>
        <w:r w:rsidR="00A5351F">
          <w:rPr>
            <w:rFonts w:asciiTheme="minorHAnsi" w:hAnsiTheme="minorHAnsi" w:cstheme="minorHAnsi"/>
            <w:bCs/>
            <w:sz w:val="22"/>
            <w:szCs w:val="22"/>
          </w:rPr>
          <w:t>and Pich Buddies idea progressing (see C</w:t>
        </w:r>
      </w:ins>
      <w:ins w:id="894" w:author="Nick Blofeld" w:date="2024-07-30T08:43:00Z" w16du:dateUtc="2024-07-30T07:43:00Z">
        <w:r w:rsidR="00E856F2">
          <w:rPr>
            <w:rFonts w:asciiTheme="minorHAnsi" w:hAnsiTheme="minorHAnsi" w:cstheme="minorHAnsi"/>
            <w:bCs/>
            <w:sz w:val="22"/>
            <w:szCs w:val="22"/>
          </w:rPr>
          <w:t>a</w:t>
        </w:r>
      </w:ins>
      <w:ins w:id="895" w:author="Nick Blofeld" w:date="2024-07-30T08:42:00Z" w16du:dateUtc="2024-07-30T07:42:00Z">
        <w:r w:rsidR="00A5351F">
          <w:rPr>
            <w:rFonts w:asciiTheme="minorHAnsi" w:hAnsiTheme="minorHAnsi" w:cstheme="minorHAnsi"/>
            <w:bCs/>
            <w:sz w:val="22"/>
            <w:szCs w:val="22"/>
          </w:rPr>
          <w:t>roline’s note</w:t>
        </w:r>
      </w:ins>
      <w:ins w:id="896" w:author="Nick Blofeld" w:date="2024-07-30T08:43:00Z" w16du:dateUtc="2024-07-30T07:43:00Z">
        <w:r w:rsidR="00E856F2">
          <w:rPr>
            <w:rFonts w:asciiTheme="minorHAnsi" w:hAnsiTheme="minorHAnsi" w:cstheme="minorHAnsi"/>
            <w:bCs/>
            <w:sz w:val="22"/>
            <w:szCs w:val="22"/>
          </w:rPr>
          <w:t xml:space="preserve"> for full details of all </w:t>
        </w:r>
      </w:ins>
      <w:ins w:id="897" w:author="Nick Blofeld" w:date="2024-07-30T08:44:00Z" w16du:dateUtc="2024-07-30T07:44:00Z">
        <w:r w:rsidR="00100F75">
          <w:rPr>
            <w:rFonts w:asciiTheme="minorHAnsi" w:hAnsiTheme="minorHAnsi" w:cstheme="minorHAnsi"/>
            <w:bCs/>
            <w:sz w:val="22"/>
            <w:szCs w:val="22"/>
          </w:rPr>
          <w:t>activities)</w:t>
        </w:r>
      </w:ins>
      <w:ins w:id="898" w:author="Nick Blofeld" w:date="2024-07-30T08:43:00Z" w16du:dateUtc="2024-07-30T07:43:00Z">
        <w:r w:rsidR="00E856F2">
          <w:rPr>
            <w:rFonts w:asciiTheme="minorHAnsi" w:hAnsiTheme="minorHAnsi" w:cstheme="minorHAnsi"/>
            <w:bCs/>
            <w:sz w:val="22"/>
            <w:szCs w:val="22"/>
          </w:rPr>
          <w:t xml:space="preserve">  </w:t>
        </w:r>
      </w:ins>
      <w:ins w:id="899" w:author="Nick Blofeld" w:date="2024-07-30T08:42:00Z" w16du:dateUtc="2024-07-30T07:42:00Z">
        <w:r w:rsidR="00A5351F">
          <w:rPr>
            <w:rFonts w:asciiTheme="minorHAnsi" w:hAnsiTheme="minorHAnsi" w:cstheme="minorHAnsi"/>
            <w:bCs/>
            <w:sz w:val="22"/>
            <w:szCs w:val="22"/>
          </w:rPr>
          <w:t xml:space="preserve"> </w:t>
        </w:r>
      </w:ins>
      <w:ins w:id="900" w:author="Nick Blofeld" w:date="2024-06-05T12:45:00Z" w16du:dateUtc="2024-06-05T11:45:00Z">
        <w:r w:rsidR="007C0CCD">
          <w:rPr>
            <w:rFonts w:asciiTheme="minorHAnsi" w:hAnsiTheme="minorHAnsi" w:cstheme="minorHAnsi"/>
            <w:bCs/>
            <w:sz w:val="22"/>
            <w:szCs w:val="22"/>
            <w:u w:val="single"/>
          </w:rPr>
          <w:t xml:space="preserve">   </w:t>
        </w:r>
      </w:ins>
      <w:ins w:id="901" w:author="Nick Blofeld" w:date="2024-06-05T12:41:00Z" w16du:dateUtc="2024-06-05T11:41:00Z">
        <w:r w:rsidR="005B53A0">
          <w:rPr>
            <w:rFonts w:asciiTheme="minorHAnsi" w:hAnsiTheme="minorHAnsi" w:cstheme="minorHAnsi"/>
            <w:bCs/>
            <w:sz w:val="22"/>
            <w:szCs w:val="22"/>
          </w:rPr>
          <w:t xml:space="preserve"> </w:t>
        </w:r>
      </w:ins>
    </w:p>
    <w:p w14:paraId="55A0F281" w14:textId="6AC04FFC" w:rsidR="006839B5" w:rsidRDefault="006839B5" w:rsidP="007C0CCD">
      <w:pPr>
        <w:pStyle w:val="NormalWeb"/>
        <w:numPr>
          <w:ilvl w:val="0"/>
          <w:numId w:val="26"/>
        </w:numPr>
        <w:tabs>
          <w:tab w:val="left" w:pos="567"/>
          <w:tab w:val="left" w:pos="1701"/>
        </w:tabs>
        <w:spacing w:before="0" w:beforeAutospacing="0" w:after="0" w:afterAutospacing="0"/>
        <w:rPr>
          <w:ins w:id="902" w:author="Nick Blofeld" w:date="2024-06-05T12:40:00Z" w16du:dateUtc="2024-06-05T11:40:00Z"/>
          <w:rFonts w:asciiTheme="minorHAnsi" w:hAnsiTheme="minorHAnsi" w:cstheme="minorHAnsi"/>
          <w:bCs/>
          <w:sz w:val="22"/>
          <w:szCs w:val="22"/>
        </w:rPr>
      </w:pPr>
      <w:ins w:id="903" w:author="Nick Blofeld" w:date="2024-06-05T12:48:00Z" w16du:dateUtc="2024-06-05T11:48:00Z">
        <w:r w:rsidRPr="00075546">
          <w:rPr>
            <w:rFonts w:asciiTheme="minorHAnsi" w:hAnsiTheme="minorHAnsi" w:cstheme="minorHAnsi"/>
            <w:bCs/>
            <w:sz w:val="22"/>
            <w:szCs w:val="22"/>
            <w:u w:val="single"/>
            <w:rPrChange w:id="904" w:author="Nick Blofeld" w:date="2024-06-05T12:48:00Z" w16du:dateUtc="2024-06-05T11:48:00Z">
              <w:rPr>
                <w:rFonts w:asciiTheme="minorHAnsi" w:hAnsiTheme="minorHAnsi" w:cstheme="minorHAnsi"/>
                <w:bCs/>
                <w:sz w:val="22"/>
                <w:szCs w:val="22"/>
              </w:rPr>
            </w:rPrChange>
          </w:rPr>
          <w:t>Football S</w:t>
        </w:r>
        <w:r w:rsidR="00075546" w:rsidRPr="00075546">
          <w:rPr>
            <w:rFonts w:asciiTheme="minorHAnsi" w:hAnsiTheme="minorHAnsi" w:cstheme="minorHAnsi"/>
            <w:bCs/>
            <w:sz w:val="22"/>
            <w:szCs w:val="22"/>
            <w:u w:val="single"/>
            <w:rPrChange w:id="905" w:author="Nick Blofeld" w:date="2024-06-05T12:48:00Z" w16du:dateUtc="2024-06-05T11:48:00Z">
              <w:rPr>
                <w:rFonts w:asciiTheme="minorHAnsi" w:hAnsiTheme="minorHAnsi" w:cstheme="minorHAnsi"/>
                <w:bCs/>
                <w:sz w:val="22"/>
                <w:szCs w:val="22"/>
              </w:rPr>
            </w:rPrChange>
          </w:rPr>
          <w:t>trategy Workshop</w:t>
        </w:r>
        <w:r w:rsidR="00075546">
          <w:rPr>
            <w:rFonts w:asciiTheme="minorHAnsi" w:hAnsiTheme="minorHAnsi" w:cstheme="minorHAnsi"/>
            <w:bCs/>
            <w:sz w:val="22"/>
            <w:szCs w:val="22"/>
          </w:rPr>
          <w:t xml:space="preserve"> – still tbc </w:t>
        </w:r>
      </w:ins>
      <w:ins w:id="906" w:author="Nick Blofeld" w:date="2024-07-30T08:45:00Z" w16du:dateUtc="2024-07-30T07:45:00Z">
        <w:r w:rsidR="00B507E6">
          <w:rPr>
            <w:rFonts w:asciiTheme="minorHAnsi" w:hAnsiTheme="minorHAnsi" w:cstheme="minorHAnsi"/>
            <w:bCs/>
            <w:sz w:val="22"/>
            <w:szCs w:val="22"/>
          </w:rPr>
          <w:t>(</w:t>
        </w:r>
      </w:ins>
      <w:ins w:id="907" w:author="Nick Blofeld" w:date="2024-06-05T12:48:00Z" w16du:dateUtc="2024-06-05T11:48:00Z">
        <w:r w:rsidR="00075546">
          <w:rPr>
            <w:rFonts w:asciiTheme="minorHAnsi" w:hAnsiTheme="minorHAnsi" w:cstheme="minorHAnsi"/>
            <w:bCs/>
            <w:sz w:val="22"/>
            <w:szCs w:val="22"/>
          </w:rPr>
          <w:t xml:space="preserve">with EPP </w:t>
        </w:r>
      </w:ins>
      <w:ins w:id="908" w:author="Nick Blofeld" w:date="2024-07-30T08:45:00Z" w16du:dateUtc="2024-07-30T07:45:00Z">
        <w:r w:rsidR="00B507E6">
          <w:rPr>
            <w:rFonts w:asciiTheme="minorHAnsi" w:hAnsiTheme="minorHAnsi" w:cstheme="minorHAnsi"/>
            <w:bCs/>
            <w:sz w:val="22"/>
            <w:szCs w:val="22"/>
          </w:rPr>
          <w:t xml:space="preserve">&amp; </w:t>
        </w:r>
      </w:ins>
      <w:ins w:id="909" w:author="Nick Blofeld" w:date="2024-06-05T12:48:00Z" w16du:dateUtc="2024-06-05T11:48:00Z">
        <w:r w:rsidR="00075546">
          <w:rPr>
            <w:rFonts w:asciiTheme="minorHAnsi" w:hAnsiTheme="minorHAnsi" w:cstheme="minorHAnsi"/>
            <w:bCs/>
            <w:sz w:val="22"/>
            <w:szCs w:val="22"/>
          </w:rPr>
          <w:t xml:space="preserve">Nick) </w:t>
        </w:r>
      </w:ins>
    </w:p>
    <w:p w14:paraId="14A9C5E2" w14:textId="3C8A35EF" w:rsidR="004A1710" w:rsidRDefault="006D5B27">
      <w:pPr>
        <w:pStyle w:val="NormalWeb"/>
        <w:tabs>
          <w:tab w:val="left" w:pos="567"/>
          <w:tab w:val="left" w:pos="1701"/>
        </w:tabs>
        <w:spacing w:before="0" w:beforeAutospacing="0" w:after="0" w:afterAutospacing="0"/>
        <w:rPr>
          <w:ins w:id="910" w:author="Nick Blofeld" w:date="2024-07-30T09:37:00Z" w16du:dateUtc="2024-07-30T08:37:00Z"/>
          <w:rFonts w:asciiTheme="minorHAnsi" w:hAnsiTheme="minorHAnsi" w:cstheme="minorHAnsi"/>
          <w:bCs/>
          <w:sz w:val="22"/>
          <w:szCs w:val="22"/>
        </w:rPr>
      </w:pPr>
      <w:ins w:id="911" w:author="Nick Blofeld" w:date="2024-06-05T13:32:00Z" w16du:dateUtc="2024-06-05T12:32:00Z">
        <w:r>
          <w:rPr>
            <w:rFonts w:asciiTheme="minorHAnsi" w:hAnsiTheme="minorHAnsi" w:cstheme="minorHAnsi"/>
            <w:bCs/>
            <w:sz w:val="22"/>
            <w:szCs w:val="22"/>
          </w:rPr>
          <w:t xml:space="preserve"> </w:t>
        </w:r>
      </w:ins>
    </w:p>
    <w:p w14:paraId="3C16C531" w14:textId="4E28232F" w:rsidR="004A1710" w:rsidRPr="004A1710" w:rsidRDefault="004A1710" w:rsidP="00306788">
      <w:pPr>
        <w:pStyle w:val="NormalWeb"/>
        <w:numPr>
          <w:ilvl w:val="0"/>
          <w:numId w:val="25"/>
        </w:numPr>
        <w:tabs>
          <w:tab w:val="left" w:pos="567"/>
          <w:tab w:val="left" w:pos="1701"/>
        </w:tabs>
        <w:spacing w:before="0" w:beforeAutospacing="0" w:after="0" w:afterAutospacing="0"/>
        <w:rPr>
          <w:ins w:id="912" w:author="Nick Blofeld" w:date="2024-06-05T13:08:00Z" w16du:dateUtc="2024-06-05T12:08:00Z"/>
          <w:rFonts w:asciiTheme="minorHAnsi" w:hAnsiTheme="minorHAnsi" w:cstheme="minorHAnsi"/>
          <w:b/>
          <w:sz w:val="22"/>
          <w:szCs w:val="22"/>
          <w:rPrChange w:id="913" w:author="Nick Blofeld" w:date="2024-06-05T13:08:00Z" w16du:dateUtc="2024-06-05T12:08:00Z">
            <w:rPr>
              <w:ins w:id="914" w:author="Nick Blofeld" w:date="2024-06-05T13:08:00Z" w16du:dateUtc="2024-06-05T12:08:00Z"/>
              <w:rFonts w:asciiTheme="minorHAnsi" w:hAnsiTheme="minorHAnsi" w:cstheme="minorHAnsi"/>
              <w:bCs/>
              <w:sz w:val="22"/>
              <w:szCs w:val="22"/>
            </w:rPr>
          </w:rPrChange>
        </w:rPr>
      </w:pPr>
      <w:ins w:id="915" w:author="Nick Blofeld" w:date="2024-06-05T13:08:00Z" w16du:dateUtc="2024-06-05T12:08:00Z">
        <w:r w:rsidRPr="004A1710">
          <w:rPr>
            <w:rFonts w:asciiTheme="minorHAnsi" w:hAnsiTheme="minorHAnsi" w:cstheme="minorHAnsi"/>
            <w:b/>
            <w:sz w:val="22"/>
            <w:szCs w:val="22"/>
            <w:rPrChange w:id="916" w:author="Nick Blofeld" w:date="2024-06-05T13:08:00Z" w16du:dateUtc="2024-06-05T12:08:00Z">
              <w:rPr>
                <w:rFonts w:asciiTheme="minorHAnsi" w:hAnsiTheme="minorHAnsi" w:cstheme="minorHAnsi"/>
                <w:bCs/>
                <w:sz w:val="22"/>
                <w:szCs w:val="22"/>
              </w:rPr>
            </w:rPrChange>
          </w:rPr>
          <w:t>Society &amp; S</w:t>
        </w:r>
      </w:ins>
      <w:ins w:id="917" w:author="Nick Blofeld" w:date="2024-07-07T22:17:00Z" w16du:dateUtc="2024-07-07T21:17:00Z">
        <w:r w:rsidR="00C914B0">
          <w:rPr>
            <w:rFonts w:asciiTheme="minorHAnsi" w:hAnsiTheme="minorHAnsi" w:cstheme="minorHAnsi"/>
            <w:b/>
            <w:sz w:val="22"/>
            <w:szCs w:val="22"/>
          </w:rPr>
          <w:t>LO</w:t>
        </w:r>
      </w:ins>
      <w:ins w:id="918" w:author="Nick Blofeld" w:date="2024-06-05T13:08:00Z" w16du:dateUtc="2024-06-05T12:08:00Z">
        <w:r w:rsidRPr="004A1710">
          <w:rPr>
            <w:rFonts w:asciiTheme="minorHAnsi" w:hAnsiTheme="minorHAnsi" w:cstheme="minorHAnsi"/>
            <w:b/>
            <w:sz w:val="22"/>
            <w:szCs w:val="22"/>
            <w:rPrChange w:id="919" w:author="Nick Blofeld" w:date="2024-06-05T13:08:00Z" w16du:dateUtc="2024-06-05T12:08:00Z">
              <w:rPr>
                <w:rFonts w:asciiTheme="minorHAnsi" w:hAnsiTheme="minorHAnsi" w:cstheme="minorHAnsi"/>
                <w:bCs/>
                <w:sz w:val="22"/>
                <w:szCs w:val="22"/>
              </w:rPr>
            </w:rPrChange>
          </w:rPr>
          <w:t xml:space="preserve"> Up</w:t>
        </w:r>
        <w:r>
          <w:rPr>
            <w:rFonts w:asciiTheme="minorHAnsi" w:hAnsiTheme="minorHAnsi" w:cstheme="minorHAnsi"/>
            <w:b/>
            <w:sz w:val="22"/>
            <w:szCs w:val="22"/>
          </w:rPr>
          <w:t>d</w:t>
        </w:r>
        <w:r w:rsidRPr="004A1710">
          <w:rPr>
            <w:rFonts w:asciiTheme="minorHAnsi" w:hAnsiTheme="minorHAnsi" w:cstheme="minorHAnsi"/>
            <w:b/>
            <w:sz w:val="22"/>
            <w:szCs w:val="22"/>
            <w:rPrChange w:id="920" w:author="Nick Blofeld" w:date="2024-06-05T13:08:00Z" w16du:dateUtc="2024-06-05T12:08:00Z">
              <w:rPr>
                <w:rFonts w:asciiTheme="minorHAnsi" w:hAnsiTheme="minorHAnsi" w:cstheme="minorHAnsi"/>
                <w:bCs/>
                <w:sz w:val="22"/>
                <w:szCs w:val="22"/>
              </w:rPr>
            </w:rPrChange>
          </w:rPr>
          <w:t xml:space="preserve">ate </w:t>
        </w:r>
      </w:ins>
    </w:p>
    <w:p w14:paraId="2B0BC760" w14:textId="0E9BD71F" w:rsidR="00025DC1" w:rsidRDefault="00B34A9B" w:rsidP="00DD38A4">
      <w:pPr>
        <w:rPr>
          <w:ins w:id="921" w:author="Nick Blofeld" w:date="2024-07-31T16:59:00Z" w16du:dateUtc="2024-07-31T15:59:00Z"/>
          <w:rFonts w:cstheme="minorHAnsi"/>
          <w:bCs/>
        </w:rPr>
      </w:pPr>
      <w:ins w:id="922" w:author="Nick Blofeld" w:date="2024-07-31T16:39:00Z" w16du:dateUtc="2024-07-31T15:39:00Z">
        <w:del w:id="923" w:author="Paul Williams" w:date="2024-12-05T15:33:00Z" w16du:dateUtc="2024-12-05T15:33:00Z">
          <w:r w:rsidDel="00BB05F0">
            <w:rPr>
              <w:rFonts w:cstheme="minorHAnsi"/>
              <w:bCs/>
            </w:rPr>
            <w:delText xml:space="preserve">The Supporters </w:delText>
          </w:r>
        </w:del>
      </w:ins>
      <w:ins w:id="924" w:author="Nick Blofeld" w:date="2024-07-07T22:17:00Z" w16du:dateUtc="2024-07-07T21:17:00Z">
        <w:del w:id="925" w:author="Paul Williams" w:date="2024-12-05T15:33:00Z" w16du:dateUtc="2024-12-05T15:33:00Z">
          <w:r w:rsidR="00C914B0" w:rsidDel="00BB05F0">
            <w:rPr>
              <w:rFonts w:cstheme="minorHAnsi"/>
              <w:bCs/>
            </w:rPr>
            <w:delText xml:space="preserve">Society </w:delText>
          </w:r>
        </w:del>
      </w:ins>
      <w:ins w:id="926" w:author="Nick Blofeld" w:date="2024-07-31T16:39:00Z" w16du:dateUtc="2024-07-31T15:39:00Z">
        <w:del w:id="927" w:author="Paul Williams" w:date="2024-12-05T15:33:00Z" w16du:dateUtc="2024-12-05T15:33:00Z">
          <w:r w:rsidR="00EA5C49" w:rsidDel="00BB05F0">
            <w:rPr>
              <w:rFonts w:cstheme="minorHAnsi"/>
              <w:bCs/>
            </w:rPr>
            <w:delText>has bought some shares from a former dir</w:delText>
          </w:r>
        </w:del>
      </w:ins>
      <w:ins w:id="928" w:author="Nick Blofeld" w:date="2024-07-31T16:40:00Z" w16du:dateUtc="2024-07-31T15:40:00Z">
        <w:del w:id="929" w:author="Paul Williams" w:date="2024-12-05T15:33:00Z" w16du:dateUtc="2024-12-05T15:33:00Z">
          <w:r w:rsidR="00EA5C49" w:rsidDel="00BB05F0">
            <w:rPr>
              <w:rFonts w:cstheme="minorHAnsi"/>
              <w:bCs/>
            </w:rPr>
            <w:delText>ec</w:delText>
          </w:r>
        </w:del>
      </w:ins>
      <w:ins w:id="930" w:author="Nick Blofeld" w:date="2024-07-31T16:39:00Z" w16du:dateUtc="2024-07-31T15:39:00Z">
        <w:del w:id="931" w:author="Paul Williams" w:date="2024-12-05T15:33:00Z" w16du:dateUtc="2024-12-05T15:33:00Z">
          <w:r w:rsidR="00EA5C49" w:rsidDel="00BB05F0">
            <w:rPr>
              <w:rFonts w:cstheme="minorHAnsi"/>
              <w:bCs/>
            </w:rPr>
            <w:delText xml:space="preserve">tor </w:delText>
          </w:r>
        </w:del>
      </w:ins>
      <w:ins w:id="932" w:author="Nick Blofeld" w:date="2024-07-31T16:40:00Z" w16du:dateUtc="2024-07-31T15:40:00Z">
        <w:del w:id="933" w:author="Paul Williams" w:date="2024-12-05T15:33:00Z" w16du:dateUtc="2024-12-05T15:33:00Z">
          <w:r w:rsidR="00EA5C49" w:rsidDel="00BB05F0">
            <w:rPr>
              <w:rFonts w:cstheme="minorHAnsi"/>
              <w:bCs/>
            </w:rPr>
            <w:delText>of the club</w:delText>
          </w:r>
        </w:del>
      </w:ins>
      <w:ins w:id="934" w:author="Nick Blofeld" w:date="2024-07-07T22:19:00Z" w16du:dateUtc="2024-07-07T21:19:00Z">
        <w:del w:id="935" w:author="Paul Williams" w:date="2024-12-05T15:33:00Z" w16du:dateUtc="2024-12-05T15:33:00Z">
          <w:r w:rsidR="005362DC" w:rsidDel="00BB05F0">
            <w:rPr>
              <w:rFonts w:cstheme="minorHAnsi"/>
              <w:bCs/>
            </w:rPr>
            <w:delText>.</w:delText>
          </w:r>
        </w:del>
      </w:ins>
      <w:ins w:id="936" w:author="Nick Blofeld" w:date="2024-07-31T16:40:00Z" w16du:dateUtc="2024-07-31T15:40:00Z">
        <w:del w:id="937" w:author="Paul Williams" w:date="2024-12-05T15:33:00Z" w16du:dateUtc="2024-12-05T15:33:00Z">
          <w:r w:rsidR="00EA5C49" w:rsidDel="00BB05F0">
            <w:rPr>
              <w:rFonts w:cstheme="minorHAnsi"/>
              <w:bCs/>
            </w:rPr>
            <w:delText xml:space="preserve">  </w:delText>
          </w:r>
        </w:del>
        <w:r w:rsidR="00CD1322">
          <w:rPr>
            <w:rFonts w:cstheme="minorHAnsi"/>
            <w:bCs/>
          </w:rPr>
          <w:t xml:space="preserve">“Paint the Park” went </w:t>
        </w:r>
        <w:r w:rsidR="00FA3434">
          <w:rPr>
            <w:rFonts w:cstheme="minorHAnsi"/>
            <w:bCs/>
          </w:rPr>
          <w:t>r</w:t>
        </w:r>
        <w:r w:rsidR="00CD1322">
          <w:rPr>
            <w:rFonts w:cstheme="minorHAnsi"/>
            <w:bCs/>
          </w:rPr>
          <w:t>ea</w:t>
        </w:r>
        <w:r w:rsidR="00FA3434">
          <w:rPr>
            <w:rFonts w:cstheme="minorHAnsi"/>
            <w:bCs/>
          </w:rPr>
          <w:t>l</w:t>
        </w:r>
        <w:r w:rsidR="00CD1322">
          <w:rPr>
            <w:rFonts w:cstheme="minorHAnsi"/>
            <w:bCs/>
          </w:rPr>
          <w:t>ly we</w:t>
        </w:r>
        <w:r w:rsidR="00FA3434">
          <w:rPr>
            <w:rFonts w:cstheme="minorHAnsi"/>
            <w:bCs/>
          </w:rPr>
          <w:t>l</w:t>
        </w:r>
        <w:r w:rsidR="00CD1322">
          <w:rPr>
            <w:rFonts w:cstheme="minorHAnsi"/>
            <w:bCs/>
          </w:rPr>
          <w:t>l and we have a s</w:t>
        </w:r>
      </w:ins>
      <w:ins w:id="938" w:author="Nick Blofeld" w:date="2024-07-31T16:41:00Z" w16du:dateUtc="2024-07-31T15:41:00Z">
        <w:r w:rsidR="00FA3434">
          <w:rPr>
            <w:rFonts w:cstheme="minorHAnsi"/>
            <w:bCs/>
          </w:rPr>
          <w:t>m</w:t>
        </w:r>
      </w:ins>
      <w:ins w:id="939" w:author="Nick Blofeld" w:date="2024-07-31T16:40:00Z" w16du:dateUtc="2024-07-31T15:40:00Z">
        <w:r w:rsidR="00CD1322">
          <w:rPr>
            <w:rFonts w:cstheme="minorHAnsi"/>
            <w:bCs/>
          </w:rPr>
          <w:t>all database of volu</w:t>
        </w:r>
      </w:ins>
      <w:ins w:id="940" w:author="Nick Blofeld" w:date="2024-07-31T16:41:00Z" w16du:dateUtc="2024-07-31T15:41:00Z">
        <w:r w:rsidR="00FA3434">
          <w:rPr>
            <w:rFonts w:cstheme="minorHAnsi"/>
            <w:bCs/>
          </w:rPr>
          <w:t>n</w:t>
        </w:r>
      </w:ins>
      <w:ins w:id="941" w:author="Nick Blofeld" w:date="2024-07-31T16:40:00Z" w16du:dateUtc="2024-07-31T15:40:00Z">
        <w:r w:rsidR="00CD1322">
          <w:rPr>
            <w:rFonts w:cstheme="minorHAnsi"/>
            <w:bCs/>
          </w:rPr>
          <w:t>te</w:t>
        </w:r>
      </w:ins>
      <w:ins w:id="942" w:author="Nick Blofeld" w:date="2024-07-31T16:41:00Z" w16du:dateUtc="2024-07-31T15:41:00Z">
        <w:r w:rsidR="00FA3434">
          <w:rPr>
            <w:rFonts w:cstheme="minorHAnsi"/>
            <w:bCs/>
          </w:rPr>
          <w:t>e</w:t>
        </w:r>
      </w:ins>
      <w:ins w:id="943" w:author="Nick Blofeld" w:date="2024-07-31T16:40:00Z" w16du:dateUtc="2024-07-31T15:40:00Z">
        <w:r w:rsidR="00CD1322">
          <w:rPr>
            <w:rFonts w:cstheme="minorHAnsi"/>
            <w:bCs/>
          </w:rPr>
          <w:t>rs</w:t>
        </w:r>
      </w:ins>
      <w:ins w:id="944" w:author="Nick Blofeld" w:date="2024-07-31T16:41:00Z" w16du:dateUtc="2024-07-31T15:41:00Z">
        <w:r w:rsidR="00FA3434">
          <w:rPr>
            <w:rFonts w:cstheme="minorHAnsi"/>
            <w:bCs/>
          </w:rPr>
          <w:t xml:space="preserve"> happy to help with anything similar again (and some spare paint).</w:t>
        </w:r>
      </w:ins>
      <w:ins w:id="945" w:author="Nick Blofeld" w:date="2024-07-31T16:42:00Z" w16du:dateUtc="2024-07-31T15:42:00Z">
        <w:r w:rsidR="009911B0">
          <w:rPr>
            <w:rFonts w:cstheme="minorHAnsi"/>
            <w:bCs/>
          </w:rPr>
          <w:t xml:space="preserve">  We had a short d</w:t>
        </w:r>
      </w:ins>
      <w:ins w:id="946" w:author="Nick Blofeld" w:date="2024-07-31T16:43:00Z" w16du:dateUtc="2024-07-31T15:43:00Z">
        <w:r w:rsidR="00E447BC">
          <w:rPr>
            <w:rFonts w:cstheme="minorHAnsi"/>
            <w:bCs/>
          </w:rPr>
          <w:t>i</w:t>
        </w:r>
      </w:ins>
      <w:ins w:id="947" w:author="Nick Blofeld" w:date="2024-07-31T16:42:00Z" w16du:dateUtc="2024-07-31T15:42:00Z">
        <w:r w:rsidR="009911B0">
          <w:rPr>
            <w:rFonts w:cstheme="minorHAnsi"/>
            <w:bCs/>
          </w:rPr>
          <w:t>s</w:t>
        </w:r>
      </w:ins>
      <w:ins w:id="948" w:author="Nick Blofeld" w:date="2024-07-31T16:43:00Z" w16du:dateUtc="2024-07-31T15:43:00Z">
        <w:r w:rsidR="00E447BC">
          <w:rPr>
            <w:rFonts w:cstheme="minorHAnsi"/>
            <w:bCs/>
          </w:rPr>
          <w:t>c</w:t>
        </w:r>
      </w:ins>
      <w:ins w:id="949" w:author="Nick Blofeld" w:date="2024-07-31T16:42:00Z" w16du:dateUtc="2024-07-31T15:42:00Z">
        <w:r w:rsidR="009911B0">
          <w:rPr>
            <w:rFonts w:cstheme="minorHAnsi"/>
            <w:bCs/>
          </w:rPr>
          <w:t>ussion about cr</w:t>
        </w:r>
      </w:ins>
      <w:ins w:id="950" w:author="Nick Blofeld" w:date="2024-07-31T16:43:00Z" w16du:dateUtc="2024-07-31T15:43:00Z">
        <w:r w:rsidR="00E447BC">
          <w:rPr>
            <w:rFonts w:cstheme="minorHAnsi"/>
            <w:bCs/>
          </w:rPr>
          <w:t>e</w:t>
        </w:r>
      </w:ins>
      <w:ins w:id="951" w:author="Nick Blofeld" w:date="2024-07-31T16:42:00Z" w16du:dateUtc="2024-07-31T15:42:00Z">
        <w:r w:rsidR="009911B0">
          <w:rPr>
            <w:rFonts w:cstheme="minorHAnsi"/>
            <w:bCs/>
          </w:rPr>
          <w:t>a</w:t>
        </w:r>
      </w:ins>
      <w:ins w:id="952" w:author="Nick Blofeld" w:date="2024-07-31T16:43:00Z" w16du:dateUtc="2024-07-31T15:43:00Z">
        <w:r w:rsidR="00E447BC">
          <w:rPr>
            <w:rFonts w:cstheme="minorHAnsi"/>
            <w:bCs/>
          </w:rPr>
          <w:t>ting</w:t>
        </w:r>
      </w:ins>
      <w:ins w:id="953" w:author="Nick Blofeld" w:date="2024-07-31T16:42:00Z" w16du:dateUtc="2024-07-31T15:42:00Z">
        <w:r w:rsidR="009911B0">
          <w:rPr>
            <w:rFonts w:cstheme="minorHAnsi"/>
            <w:bCs/>
          </w:rPr>
          <w:t xml:space="preserve"> a V</w:t>
        </w:r>
      </w:ins>
      <w:ins w:id="954" w:author="Nick Blofeld" w:date="2024-07-31T16:43:00Z" w16du:dateUtc="2024-07-31T15:43:00Z">
        <w:r w:rsidR="00E447BC">
          <w:rPr>
            <w:rFonts w:cstheme="minorHAnsi"/>
            <w:bCs/>
          </w:rPr>
          <w:t xml:space="preserve">olunteer </w:t>
        </w:r>
      </w:ins>
      <w:ins w:id="955" w:author="Nick Blofeld" w:date="2024-07-31T16:42:00Z" w16du:dateUtc="2024-07-31T15:42:00Z">
        <w:r w:rsidR="009911B0">
          <w:rPr>
            <w:rFonts w:cstheme="minorHAnsi"/>
            <w:bCs/>
          </w:rPr>
          <w:t>Dir</w:t>
        </w:r>
      </w:ins>
      <w:ins w:id="956" w:author="Nick Blofeld" w:date="2024-07-31T16:43:00Z" w16du:dateUtc="2024-07-31T15:43:00Z">
        <w:r w:rsidR="00E447BC">
          <w:rPr>
            <w:rFonts w:cstheme="minorHAnsi"/>
            <w:bCs/>
          </w:rPr>
          <w:t>.</w:t>
        </w:r>
      </w:ins>
      <w:ins w:id="957" w:author="Nick Blofeld" w:date="2024-07-31T16:42:00Z" w16du:dateUtc="2024-07-31T15:42:00Z">
        <w:r w:rsidR="009911B0">
          <w:rPr>
            <w:rFonts w:cstheme="minorHAnsi"/>
            <w:bCs/>
          </w:rPr>
          <w:t xml:space="preserve"> role as co</w:t>
        </w:r>
      </w:ins>
      <w:ins w:id="958" w:author="Nick Blofeld" w:date="2024-07-31T16:43:00Z" w16du:dateUtc="2024-07-31T15:43:00Z">
        <w:r w:rsidR="00E447BC">
          <w:rPr>
            <w:rFonts w:cstheme="minorHAnsi"/>
            <w:bCs/>
          </w:rPr>
          <w:t>-</w:t>
        </w:r>
        <w:r w:rsidR="00E447BC">
          <w:rPr>
            <w:rFonts w:cstheme="minorHAnsi"/>
            <w:bCs/>
          </w:rPr>
          <w:lastRenderedPageBreak/>
          <w:t>or</w:t>
        </w:r>
      </w:ins>
      <w:ins w:id="959" w:author="Nick Blofeld" w:date="2024-07-31T16:42:00Z" w16du:dateUtc="2024-07-31T15:42:00Z">
        <w:r w:rsidR="009911B0">
          <w:rPr>
            <w:rFonts w:cstheme="minorHAnsi"/>
            <w:bCs/>
          </w:rPr>
          <w:t xml:space="preserve">dinating </w:t>
        </w:r>
      </w:ins>
      <w:ins w:id="960" w:author="Nick Blofeld" w:date="2024-07-31T16:43:00Z" w16du:dateUtc="2024-07-31T15:43:00Z">
        <w:r w:rsidR="009911B0">
          <w:rPr>
            <w:rFonts w:cstheme="minorHAnsi"/>
            <w:bCs/>
          </w:rPr>
          <w:t xml:space="preserve">volunteers could be done a lot better, </w:t>
        </w:r>
        <w:r w:rsidR="00E447BC">
          <w:rPr>
            <w:rFonts w:cstheme="minorHAnsi"/>
            <w:bCs/>
          </w:rPr>
          <w:t xml:space="preserve">and contribute </w:t>
        </w:r>
      </w:ins>
      <w:ins w:id="961" w:author="Nick Blofeld" w:date="2024-07-31T16:44:00Z" w16du:dateUtc="2024-07-31T15:44:00Z">
        <w:r w:rsidR="00E447BC">
          <w:rPr>
            <w:rFonts w:cstheme="minorHAnsi"/>
            <w:bCs/>
          </w:rPr>
          <w:t xml:space="preserve">more to the club.  </w:t>
        </w:r>
      </w:ins>
      <w:ins w:id="962" w:author="Nick Blofeld" w:date="2024-07-31T16:43:00Z" w16du:dateUtc="2024-07-31T15:43:00Z">
        <w:r w:rsidR="009911B0">
          <w:rPr>
            <w:rFonts w:cstheme="minorHAnsi"/>
            <w:bCs/>
          </w:rPr>
          <w:t>James has do</w:t>
        </w:r>
      </w:ins>
      <w:ins w:id="963" w:author="Nick Blofeld" w:date="2024-07-31T16:44:00Z" w16du:dateUtc="2024-07-31T15:44:00Z">
        <w:r w:rsidR="00E447BC">
          <w:rPr>
            <w:rFonts w:cstheme="minorHAnsi"/>
            <w:bCs/>
          </w:rPr>
          <w:t>n</w:t>
        </w:r>
      </w:ins>
      <w:ins w:id="964" w:author="Nick Blofeld" w:date="2024-07-31T16:43:00Z" w16du:dateUtc="2024-07-31T15:43:00Z">
        <w:r w:rsidR="009911B0">
          <w:rPr>
            <w:rFonts w:cstheme="minorHAnsi"/>
            <w:bCs/>
          </w:rPr>
          <w:t>e a g</w:t>
        </w:r>
      </w:ins>
      <w:ins w:id="965" w:author="Nick Blofeld" w:date="2024-07-31T16:44:00Z" w16du:dateUtc="2024-07-31T15:44:00Z">
        <w:r w:rsidR="00E447BC">
          <w:rPr>
            <w:rFonts w:cstheme="minorHAnsi"/>
            <w:bCs/>
          </w:rPr>
          <w:t xml:space="preserve">reat </w:t>
        </w:r>
      </w:ins>
      <w:ins w:id="966" w:author="Nick Blofeld" w:date="2024-07-31T16:43:00Z" w16du:dateUtc="2024-07-31T15:43:00Z">
        <w:r w:rsidR="009911B0">
          <w:rPr>
            <w:rFonts w:cstheme="minorHAnsi"/>
            <w:bCs/>
          </w:rPr>
          <w:t xml:space="preserve">job </w:t>
        </w:r>
      </w:ins>
      <w:ins w:id="967" w:author="Nick Blofeld" w:date="2024-07-31T16:45:00Z" w16du:dateUtc="2024-07-31T15:45:00Z">
        <w:r w:rsidR="006F6963">
          <w:rPr>
            <w:rFonts w:cstheme="minorHAnsi"/>
            <w:bCs/>
          </w:rPr>
          <w:t xml:space="preserve">on this </w:t>
        </w:r>
        <w:r w:rsidR="00EE0434">
          <w:rPr>
            <w:rFonts w:cstheme="minorHAnsi"/>
            <w:bCs/>
          </w:rPr>
          <w:t xml:space="preserve">and it was suggested he would be </w:t>
        </w:r>
        <w:r w:rsidR="006F6963">
          <w:rPr>
            <w:rFonts w:cstheme="minorHAnsi"/>
            <w:bCs/>
          </w:rPr>
          <w:t xml:space="preserve">really good </w:t>
        </w:r>
        <w:r w:rsidR="00EE0434">
          <w:rPr>
            <w:rFonts w:cstheme="minorHAnsi"/>
            <w:bCs/>
          </w:rPr>
          <w:t>in that role</w:t>
        </w:r>
        <w:r w:rsidR="006F6963">
          <w:rPr>
            <w:rFonts w:cstheme="minorHAnsi"/>
            <w:bCs/>
          </w:rPr>
          <w:t xml:space="preserve"> and there is a lot of syne</w:t>
        </w:r>
      </w:ins>
      <w:ins w:id="968" w:author="Nick Blofeld" w:date="2024-07-31T16:46:00Z" w16du:dateUtc="2024-07-31T15:46:00Z">
        <w:r w:rsidR="006F6963">
          <w:rPr>
            <w:rFonts w:cstheme="minorHAnsi"/>
            <w:bCs/>
          </w:rPr>
          <w:t>rgy w</w:t>
        </w:r>
      </w:ins>
      <w:ins w:id="969" w:author="Nick Blofeld" w:date="2024-07-31T16:47:00Z" w16du:dateUtc="2024-07-31T15:47:00Z">
        <w:r w:rsidR="00994CBC">
          <w:rPr>
            <w:rFonts w:cstheme="minorHAnsi"/>
            <w:bCs/>
          </w:rPr>
          <w:t>i</w:t>
        </w:r>
      </w:ins>
      <w:ins w:id="970" w:author="Nick Blofeld" w:date="2024-07-31T16:46:00Z" w16du:dateUtc="2024-07-31T15:46:00Z">
        <w:r w:rsidR="006F6963">
          <w:rPr>
            <w:rFonts w:cstheme="minorHAnsi"/>
            <w:bCs/>
          </w:rPr>
          <w:t xml:space="preserve">th </w:t>
        </w:r>
      </w:ins>
      <w:ins w:id="971" w:author="Nick Blofeld" w:date="2024-07-31T16:47:00Z" w16du:dateUtc="2024-07-31T15:47:00Z">
        <w:r w:rsidR="00994CBC">
          <w:rPr>
            <w:rFonts w:cstheme="minorHAnsi"/>
            <w:bCs/>
          </w:rPr>
          <w:t>the SLO role</w:t>
        </w:r>
      </w:ins>
      <w:ins w:id="972" w:author="Nick Blofeld" w:date="2024-07-31T16:45:00Z" w16du:dateUtc="2024-07-31T15:45:00Z">
        <w:r w:rsidR="00EE0434">
          <w:rPr>
            <w:rFonts w:cstheme="minorHAnsi"/>
            <w:bCs/>
          </w:rPr>
          <w:t>.</w:t>
        </w:r>
      </w:ins>
      <w:ins w:id="973" w:author="Nick Blofeld" w:date="2024-07-31T16:47:00Z" w16du:dateUtc="2024-07-31T15:47:00Z">
        <w:r w:rsidR="00994CBC">
          <w:rPr>
            <w:rFonts w:cstheme="minorHAnsi"/>
            <w:bCs/>
          </w:rPr>
          <w:t xml:space="preserve">  James to have a think about it and Nick and Pete </w:t>
        </w:r>
      </w:ins>
      <w:ins w:id="974" w:author="Nick Blofeld" w:date="2024-07-31T16:48:00Z" w16du:dateUtc="2024-07-31T15:48:00Z">
        <w:r w:rsidR="00932E72">
          <w:rPr>
            <w:rFonts w:cstheme="minorHAnsi"/>
            <w:bCs/>
          </w:rPr>
          <w:t xml:space="preserve">Mc </w:t>
        </w:r>
      </w:ins>
      <w:ins w:id="975" w:author="Nick Blofeld" w:date="2024-07-31T16:47:00Z" w16du:dateUtc="2024-07-31T15:47:00Z">
        <w:r w:rsidR="00994CBC">
          <w:rPr>
            <w:rFonts w:cstheme="minorHAnsi"/>
            <w:bCs/>
          </w:rPr>
          <w:t xml:space="preserve">to also </w:t>
        </w:r>
      </w:ins>
      <w:ins w:id="976" w:author="Nick Blofeld" w:date="2024-07-31T16:48:00Z" w16du:dateUtc="2024-07-31T15:48:00Z">
        <w:r w:rsidR="00994CBC">
          <w:rPr>
            <w:rFonts w:cstheme="minorHAnsi"/>
            <w:bCs/>
          </w:rPr>
          <w:t>discuss.</w:t>
        </w:r>
      </w:ins>
      <w:ins w:id="977" w:author="Nick Blofeld" w:date="2024-07-31T16:45:00Z" w16du:dateUtc="2024-07-31T15:45:00Z">
        <w:r w:rsidR="00EE0434">
          <w:rPr>
            <w:rFonts w:cstheme="minorHAnsi"/>
            <w:bCs/>
          </w:rPr>
          <w:t xml:space="preserve">  </w:t>
        </w:r>
      </w:ins>
      <w:ins w:id="978" w:author="Nick Blofeld" w:date="2024-07-31T16:44:00Z" w16du:dateUtc="2024-07-31T15:44:00Z">
        <w:r w:rsidR="00E447BC">
          <w:rPr>
            <w:rFonts w:cstheme="minorHAnsi"/>
            <w:bCs/>
          </w:rPr>
          <w:t xml:space="preserve"> </w:t>
        </w:r>
      </w:ins>
      <w:ins w:id="979" w:author="Nick Blofeld" w:date="2024-07-31T16:43:00Z" w16du:dateUtc="2024-07-31T15:43:00Z">
        <w:r w:rsidR="009911B0">
          <w:rPr>
            <w:rFonts w:cstheme="minorHAnsi"/>
            <w:bCs/>
          </w:rPr>
          <w:t xml:space="preserve"> </w:t>
        </w:r>
      </w:ins>
    </w:p>
    <w:p w14:paraId="45B7A897" w14:textId="1515C971" w:rsidR="00E60825" w:rsidRDefault="00025DC1" w:rsidP="00DD38A4">
      <w:pPr>
        <w:rPr>
          <w:ins w:id="980" w:author="Nick Blofeld" w:date="2024-07-07T22:15:00Z" w16du:dateUtc="2024-07-07T21:15:00Z"/>
          <w:rFonts w:cstheme="minorHAnsi"/>
          <w:bCs/>
        </w:rPr>
      </w:pPr>
      <w:ins w:id="981" w:author="Nick Blofeld" w:date="2024-07-31T16:59:00Z" w16du:dateUtc="2024-07-31T15:59:00Z">
        <w:r>
          <w:rPr>
            <w:rFonts w:cstheme="minorHAnsi"/>
            <w:bCs/>
          </w:rPr>
          <w:t>James also spoke high</w:t>
        </w:r>
      </w:ins>
      <w:ins w:id="982" w:author="Nick Blofeld" w:date="2024-07-31T17:00:00Z" w16du:dateUtc="2024-07-31T16:00:00Z">
        <w:r w:rsidR="00621D7F">
          <w:rPr>
            <w:rFonts w:cstheme="minorHAnsi"/>
            <w:bCs/>
          </w:rPr>
          <w:t>l</w:t>
        </w:r>
      </w:ins>
      <w:ins w:id="983" w:author="Nick Blofeld" w:date="2024-07-31T16:59:00Z" w16du:dateUtc="2024-07-31T15:59:00Z">
        <w:r>
          <w:rPr>
            <w:rFonts w:cstheme="minorHAnsi"/>
            <w:bCs/>
          </w:rPr>
          <w:t>y of a</w:t>
        </w:r>
      </w:ins>
      <w:ins w:id="984" w:author="Nick Blofeld" w:date="2024-07-31T17:00:00Z" w16du:dateUtc="2024-07-31T16:00:00Z">
        <w:r w:rsidR="00621D7F">
          <w:rPr>
            <w:rFonts w:cstheme="minorHAnsi"/>
            <w:bCs/>
          </w:rPr>
          <w:t xml:space="preserve"> </w:t>
        </w:r>
      </w:ins>
      <w:ins w:id="985" w:author="Nick Blofeld" w:date="2024-07-31T16:59:00Z" w16du:dateUtc="2024-07-31T15:59:00Z">
        <w:r>
          <w:rPr>
            <w:rFonts w:cstheme="minorHAnsi"/>
            <w:bCs/>
          </w:rPr>
          <w:t>book</w:t>
        </w:r>
      </w:ins>
      <w:ins w:id="986" w:author="Nick Blofeld" w:date="2024-07-31T17:00:00Z" w16du:dateUtc="2024-07-31T16:00:00Z">
        <w:r w:rsidR="00621D7F">
          <w:rPr>
            <w:rFonts w:cstheme="minorHAnsi"/>
            <w:bCs/>
          </w:rPr>
          <w:t xml:space="preserve"> about the club written by a supporte</w:t>
        </w:r>
      </w:ins>
      <w:ins w:id="987" w:author="Nick Blofeld" w:date="2024-07-31T17:01:00Z" w16du:dateUtc="2024-07-31T16:01:00Z">
        <w:r w:rsidR="0008516A">
          <w:rPr>
            <w:rFonts w:cstheme="minorHAnsi"/>
            <w:bCs/>
          </w:rPr>
          <w:t xml:space="preserve">r which everyone agreed we would happily promote. </w:t>
        </w:r>
      </w:ins>
      <w:ins w:id="988" w:author="Nick Blofeld" w:date="2024-07-31T17:00:00Z" w16du:dateUtc="2024-07-31T16:00:00Z">
        <w:r w:rsidR="00621D7F">
          <w:rPr>
            <w:rFonts w:cstheme="minorHAnsi"/>
            <w:bCs/>
          </w:rPr>
          <w:t xml:space="preserve"> </w:t>
        </w:r>
      </w:ins>
      <w:ins w:id="989" w:author="Nick Blofeld" w:date="2024-07-31T16:59:00Z" w16du:dateUtc="2024-07-31T15:59:00Z">
        <w:r>
          <w:rPr>
            <w:rFonts w:cstheme="minorHAnsi"/>
            <w:bCs/>
          </w:rPr>
          <w:t xml:space="preserve"> </w:t>
        </w:r>
      </w:ins>
      <w:ins w:id="990" w:author="Nick Blofeld" w:date="2024-07-31T16:41:00Z" w16du:dateUtc="2024-07-31T15:41:00Z">
        <w:r w:rsidR="00FA3434">
          <w:rPr>
            <w:rFonts w:cstheme="minorHAnsi"/>
            <w:bCs/>
          </w:rPr>
          <w:t xml:space="preserve"> </w:t>
        </w:r>
      </w:ins>
      <w:ins w:id="991" w:author="Nick Blofeld" w:date="2024-07-31T16:40:00Z" w16du:dateUtc="2024-07-31T15:40:00Z">
        <w:r w:rsidR="00CD1322">
          <w:rPr>
            <w:rFonts w:cstheme="minorHAnsi"/>
            <w:bCs/>
          </w:rPr>
          <w:t xml:space="preserve"> </w:t>
        </w:r>
      </w:ins>
      <w:ins w:id="992" w:author="Nick Blofeld" w:date="2024-07-07T22:18:00Z" w16du:dateUtc="2024-07-07T21:18:00Z">
        <w:r w:rsidR="00327F6E">
          <w:rPr>
            <w:rFonts w:cstheme="minorHAnsi"/>
            <w:bCs/>
          </w:rPr>
          <w:t xml:space="preserve">  </w:t>
        </w:r>
      </w:ins>
      <w:ins w:id="993" w:author="Nick Blofeld" w:date="2024-06-05T13:29:00Z" w16du:dateUtc="2024-06-05T12:29:00Z">
        <w:r w:rsidR="00DB27F4">
          <w:rPr>
            <w:rFonts w:cstheme="minorHAnsi"/>
            <w:bCs/>
          </w:rPr>
          <w:t xml:space="preserve"> </w:t>
        </w:r>
      </w:ins>
    </w:p>
    <w:p w14:paraId="1E1037AB" w14:textId="0F6A2407" w:rsidR="00F51853" w:rsidRDefault="00F51853" w:rsidP="00F51853">
      <w:pPr>
        <w:pStyle w:val="ListParagraph"/>
        <w:numPr>
          <w:ilvl w:val="0"/>
          <w:numId w:val="25"/>
        </w:numPr>
        <w:rPr>
          <w:ins w:id="994" w:author="Nick Blofeld" w:date="2024-07-07T22:19:00Z" w16du:dateUtc="2024-07-07T21:19:00Z"/>
          <w:rFonts w:cstheme="minorHAnsi"/>
          <w:b/>
        </w:rPr>
      </w:pPr>
      <w:ins w:id="995" w:author="Nick Blofeld" w:date="2024-07-07T22:19:00Z" w16du:dateUtc="2024-07-07T21:19:00Z">
        <w:r w:rsidRPr="00F51853">
          <w:rPr>
            <w:rFonts w:cstheme="minorHAnsi"/>
            <w:b/>
            <w:rPrChange w:id="996" w:author="Nick Blofeld" w:date="2024-07-07T22:19:00Z" w16du:dateUtc="2024-07-07T21:19:00Z">
              <w:rPr>
                <w:rFonts w:cstheme="minorHAnsi"/>
                <w:bCs/>
              </w:rPr>
            </w:rPrChange>
          </w:rPr>
          <w:t xml:space="preserve">Commercial and Operations </w:t>
        </w:r>
      </w:ins>
    </w:p>
    <w:p w14:paraId="30243E3D" w14:textId="586113B4" w:rsidR="00F74457" w:rsidRDefault="00FD64C1" w:rsidP="007726A0">
      <w:pPr>
        <w:rPr>
          <w:ins w:id="997" w:author="Nick Blofeld" w:date="2024-07-31T17:02:00Z" w16du:dateUtc="2024-07-31T16:02:00Z"/>
          <w:rFonts w:ascii="Calibri" w:eastAsia="Times New Roman" w:hAnsi="Calibri" w:cs="Calibri"/>
          <w:color w:val="000000"/>
        </w:rPr>
      </w:pPr>
      <w:ins w:id="998" w:author="Nick Blofeld" w:date="2024-07-31T17:02:00Z" w16du:dateUtc="2024-07-31T16:02:00Z">
        <w:r>
          <w:rPr>
            <w:rFonts w:ascii="Calibri" w:eastAsia="Times New Roman" w:hAnsi="Calibri" w:cs="Calibri"/>
            <w:color w:val="000000"/>
          </w:rPr>
          <w:t>Accolade have completed the</w:t>
        </w:r>
        <w:r w:rsidR="00F74457">
          <w:rPr>
            <w:rFonts w:ascii="Calibri" w:eastAsia="Times New Roman" w:hAnsi="Calibri" w:cs="Calibri"/>
            <w:color w:val="000000"/>
          </w:rPr>
          <w:t>i</w:t>
        </w:r>
        <w:r>
          <w:rPr>
            <w:rFonts w:ascii="Calibri" w:eastAsia="Times New Roman" w:hAnsi="Calibri" w:cs="Calibri"/>
            <w:color w:val="000000"/>
          </w:rPr>
          <w:t>r barrier work.</w:t>
        </w:r>
        <w:r w:rsidR="00F74457">
          <w:rPr>
            <w:rFonts w:ascii="Calibri" w:eastAsia="Times New Roman" w:hAnsi="Calibri" w:cs="Calibri"/>
            <w:color w:val="000000"/>
          </w:rPr>
          <w:t xml:space="preserve">  John also joined the SAG </w:t>
        </w:r>
      </w:ins>
      <w:ins w:id="999" w:author="Nick Blofeld" w:date="2024-07-31T17:03:00Z" w16du:dateUtc="2024-07-31T16:03:00Z">
        <w:r w:rsidR="005E0B30">
          <w:rPr>
            <w:rFonts w:ascii="Calibri" w:eastAsia="Times New Roman" w:hAnsi="Calibri" w:cs="Calibri"/>
            <w:color w:val="000000"/>
          </w:rPr>
          <w:t>and Rich was also able to fix some things immediately which was extremely helpful (and we should say th</w:t>
        </w:r>
      </w:ins>
      <w:ins w:id="1000" w:author="Nick Blofeld" w:date="2024-07-31T17:04:00Z" w16du:dateUtc="2024-07-31T16:04:00Z">
        <w:r w:rsidR="005E0B30">
          <w:rPr>
            <w:rFonts w:ascii="Calibri" w:eastAsia="Times New Roman" w:hAnsi="Calibri" w:cs="Calibri"/>
            <w:color w:val="000000"/>
          </w:rPr>
          <w:t>ank you by inviting</w:t>
        </w:r>
        <w:r w:rsidR="00286B85">
          <w:rPr>
            <w:rFonts w:ascii="Calibri" w:eastAsia="Times New Roman" w:hAnsi="Calibri" w:cs="Calibri"/>
            <w:color w:val="000000"/>
          </w:rPr>
          <w:t xml:space="preserve">/hosting him </w:t>
        </w:r>
        <w:r w:rsidR="005E0B30">
          <w:rPr>
            <w:rFonts w:ascii="Calibri" w:eastAsia="Times New Roman" w:hAnsi="Calibri" w:cs="Calibri"/>
            <w:color w:val="000000"/>
          </w:rPr>
          <w:t xml:space="preserve">at </w:t>
        </w:r>
        <w:r w:rsidR="00286B85">
          <w:rPr>
            <w:rFonts w:ascii="Calibri" w:eastAsia="Times New Roman" w:hAnsi="Calibri" w:cs="Calibri"/>
            <w:color w:val="000000"/>
          </w:rPr>
          <w:t>a game</w:t>
        </w:r>
        <w:r w:rsidR="005E0B30">
          <w:rPr>
            <w:rFonts w:ascii="Calibri" w:eastAsia="Times New Roman" w:hAnsi="Calibri" w:cs="Calibri"/>
            <w:color w:val="000000"/>
          </w:rPr>
          <w:t>)</w:t>
        </w:r>
        <w:r w:rsidR="00286B85">
          <w:rPr>
            <w:rFonts w:ascii="Calibri" w:eastAsia="Times New Roman" w:hAnsi="Calibri" w:cs="Calibri"/>
            <w:color w:val="000000"/>
          </w:rPr>
          <w:t xml:space="preserve">.  We do still need to check the fix </w:t>
        </w:r>
      </w:ins>
      <w:ins w:id="1001" w:author="Nick Blofeld" w:date="2024-07-31T17:05:00Z" w16du:dateUtc="2024-07-31T16:05:00Z">
        <w:r w:rsidR="00286B85">
          <w:rPr>
            <w:rFonts w:ascii="Calibri" w:eastAsia="Times New Roman" w:hAnsi="Calibri" w:cs="Calibri"/>
            <w:color w:val="000000"/>
          </w:rPr>
          <w:t xml:space="preserve">with Sarah/SAG. </w:t>
        </w:r>
        <w:r w:rsidR="00F42DE7">
          <w:rPr>
            <w:rFonts w:ascii="Calibri" w:eastAsia="Times New Roman" w:hAnsi="Calibri" w:cs="Calibri"/>
            <w:color w:val="000000"/>
          </w:rPr>
          <w:t xml:space="preserve"> The Fire Brigade are also fine with the electrics. </w:t>
        </w:r>
      </w:ins>
      <w:ins w:id="1002" w:author="Nick Blofeld" w:date="2024-07-31T17:04:00Z" w16du:dateUtc="2024-07-31T16:04:00Z">
        <w:r w:rsidR="005E0B30">
          <w:rPr>
            <w:rFonts w:ascii="Calibri" w:eastAsia="Times New Roman" w:hAnsi="Calibri" w:cs="Calibri"/>
            <w:color w:val="000000"/>
          </w:rPr>
          <w:t xml:space="preserve"> </w:t>
        </w:r>
      </w:ins>
      <w:ins w:id="1003" w:author="Nick Blofeld" w:date="2024-07-31T17:03:00Z" w16du:dateUtc="2024-07-31T16:03:00Z">
        <w:r w:rsidR="005E0B30">
          <w:rPr>
            <w:rFonts w:ascii="Calibri" w:eastAsia="Times New Roman" w:hAnsi="Calibri" w:cs="Calibri"/>
            <w:color w:val="000000"/>
          </w:rPr>
          <w:t xml:space="preserve"> </w:t>
        </w:r>
      </w:ins>
      <w:ins w:id="1004" w:author="Nick Blofeld" w:date="2024-07-31T17:02:00Z" w16du:dateUtc="2024-07-31T16:02:00Z">
        <w:r>
          <w:rPr>
            <w:rFonts w:ascii="Calibri" w:eastAsia="Times New Roman" w:hAnsi="Calibri" w:cs="Calibri"/>
            <w:color w:val="000000"/>
          </w:rPr>
          <w:t xml:space="preserve">  </w:t>
        </w:r>
      </w:ins>
    </w:p>
    <w:p w14:paraId="33568494" w14:textId="5FF635CE" w:rsidR="00E276D5" w:rsidRDefault="001031A0" w:rsidP="007726A0">
      <w:pPr>
        <w:rPr>
          <w:ins w:id="1005" w:author="Nick Blofeld" w:date="2024-07-31T18:01:00Z" w16du:dateUtc="2024-07-31T17:01:00Z"/>
          <w:rFonts w:ascii="Calibri" w:eastAsia="Times New Roman" w:hAnsi="Calibri" w:cs="Calibri"/>
          <w:color w:val="000000"/>
        </w:rPr>
      </w:pPr>
      <w:ins w:id="1006" w:author="Nick Blofeld" w:date="2024-07-07T22:28:00Z" w16du:dateUtc="2024-07-07T21:28:00Z">
        <w:r>
          <w:rPr>
            <w:rFonts w:ascii="Calibri" w:eastAsia="Times New Roman" w:hAnsi="Calibri" w:cs="Calibri"/>
            <w:color w:val="000000"/>
          </w:rPr>
          <w:t xml:space="preserve">The </w:t>
        </w:r>
        <w:r w:rsidRPr="00C5439F">
          <w:rPr>
            <w:rFonts w:ascii="Calibri" w:eastAsia="Times New Roman" w:hAnsi="Calibri" w:cs="Calibri"/>
            <w:color w:val="000000"/>
          </w:rPr>
          <w:t xml:space="preserve">sponsors draw </w:t>
        </w:r>
      </w:ins>
      <w:ins w:id="1007" w:author="Nick Blofeld" w:date="2024-07-31T17:17:00Z" w16du:dateUtc="2024-07-31T16:17:00Z">
        <w:r w:rsidR="00C5439F" w:rsidRPr="00C5439F">
          <w:rPr>
            <w:rFonts w:ascii="Calibri" w:eastAsia="Times New Roman" w:hAnsi="Calibri" w:cs="Calibri"/>
            <w:color w:val="000000"/>
            <w:rPrChange w:id="1008" w:author="Nick Blofeld" w:date="2024-07-31T17:18:00Z" w16du:dateUtc="2024-07-31T16:18:00Z">
              <w:rPr>
                <w:rFonts w:ascii="Calibri" w:eastAsia="Times New Roman" w:hAnsi="Calibri" w:cs="Calibri"/>
                <w:b/>
                <w:bCs/>
                <w:color w:val="000000"/>
              </w:rPr>
            </w:rPrChange>
          </w:rPr>
          <w:t>happe</w:t>
        </w:r>
      </w:ins>
      <w:ins w:id="1009" w:author="Nick Blofeld" w:date="2024-07-31T17:18:00Z" w16du:dateUtc="2024-07-31T16:18:00Z">
        <w:r w:rsidR="00C5439F">
          <w:rPr>
            <w:rFonts w:ascii="Calibri" w:eastAsia="Times New Roman" w:hAnsi="Calibri" w:cs="Calibri"/>
            <w:color w:val="000000"/>
          </w:rPr>
          <w:t>ne</w:t>
        </w:r>
      </w:ins>
      <w:ins w:id="1010" w:author="Nick Blofeld" w:date="2024-07-31T17:17:00Z" w16du:dateUtc="2024-07-31T16:17:00Z">
        <w:r w:rsidR="00C5439F" w:rsidRPr="00C5439F">
          <w:rPr>
            <w:rFonts w:ascii="Calibri" w:eastAsia="Times New Roman" w:hAnsi="Calibri" w:cs="Calibri"/>
            <w:color w:val="000000"/>
            <w:rPrChange w:id="1011" w:author="Nick Blofeld" w:date="2024-07-31T17:18:00Z" w16du:dateUtc="2024-07-31T16:18:00Z">
              <w:rPr>
                <w:rFonts w:ascii="Calibri" w:eastAsia="Times New Roman" w:hAnsi="Calibri" w:cs="Calibri"/>
                <w:b/>
                <w:bCs/>
                <w:color w:val="000000"/>
              </w:rPr>
            </w:rPrChange>
          </w:rPr>
          <w:t xml:space="preserve">d </w:t>
        </w:r>
      </w:ins>
      <w:ins w:id="1012" w:author="Nick Blofeld" w:date="2024-07-31T17:18:00Z" w16du:dateUtc="2024-07-31T16:18:00Z">
        <w:r w:rsidR="00C5439F" w:rsidRPr="00C5439F">
          <w:rPr>
            <w:rFonts w:ascii="Calibri" w:eastAsia="Times New Roman" w:hAnsi="Calibri" w:cs="Calibri"/>
            <w:color w:val="000000"/>
            <w:rPrChange w:id="1013" w:author="Nick Blofeld" w:date="2024-07-31T17:18:00Z" w16du:dateUtc="2024-07-31T16:18:00Z">
              <w:rPr>
                <w:rFonts w:ascii="Calibri" w:eastAsia="Times New Roman" w:hAnsi="Calibri" w:cs="Calibri"/>
                <w:b/>
                <w:bCs/>
                <w:color w:val="000000"/>
              </w:rPr>
            </w:rPrChange>
          </w:rPr>
          <w:t xml:space="preserve">after the friendly against </w:t>
        </w:r>
        <w:r w:rsidR="00B53516">
          <w:rPr>
            <w:rFonts w:ascii="Calibri" w:eastAsia="Times New Roman" w:hAnsi="Calibri" w:cs="Calibri"/>
            <w:color w:val="000000"/>
          </w:rPr>
          <w:t xml:space="preserve">Bristol City </w:t>
        </w:r>
      </w:ins>
      <w:ins w:id="1014" w:author="Nick Blofeld" w:date="2024-07-31T17:19:00Z" w16du:dateUtc="2024-07-31T16:19:00Z">
        <w:r w:rsidR="00256DCB">
          <w:rPr>
            <w:rFonts w:ascii="Calibri" w:eastAsia="Times New Roman" w:hAnsi="Calibri" w:cs="Calibri"/>
            <w:color w:val="000000"/>
          </w:rPr>
          <w:t>U</w:t>
        </w:r>
        <w:r w:rsidR="00B53516">
          <w:rPr>
            <w:rFonts w:ascii="Calibri" w:eastAsia="Times New Roman" w:hAnsi="Calibri" w:cs="Calibri"/>
            <w:color w:val="000000"/>
          </w:rPr>
          <w:t xml:space="preserve">21s, </w:t>
        </w:r>
        <w:r w:rsidR="00256DCB">
          <w:rPr>
            <w:rFonts w:ascii="Calibri" w:eastAsia="Times New Roman" w:hAnsi="Calibri" w:cs="Calibri"/>
            <w:color w:val="000000"/>
          </w:rPr>
          <w:t xml:space="preserve">Gareth to confirm final figures on revenue and </w:t>
        </w:r>
      </w:ins>
      <w:ins w:id="1015" w:author="Nick Blofeld" w:date="2024-07-07T22:28:00Z" w16du:dateUtc="2024-07-07T21:28:00Z">
        <w:r>
          <w:rPr>
            <w:rFonts w:ascii="Calibri" w:eastAsia="Times New Roman" w:hAnsi="Calibri" w:cs="Calibri"/>
            <w:color w:val="000000"/>
          </w:rPr>
          <w:t>ti</w:t>
        </w:r>
      </w:ins>
      <w:ins w:id="1016" w:author="Nick Blofeld" w:date="2024-07-07T22:29:00Z" w16du:dateUtc="2024-07-07T21:29:00Z">
        <w:r w:rsidR="000B6542">
          <w:rPr>
            <w:rFonts w:ascii="Calibri" w:eastAsia="Times New Roman" w:hAnsi="Calibri" w:cs="Calibri"/>
            <w:color w:val="000000"/>
          </w:rPr>
          <w:t>c</w:t>
        </w:r>
      </w:ins>
      <w:ins w:id="1017" w:author="Nick Blofeld" w:date="2024-07-07T22:28:00Z" w16du:dateUtc="2024-07-07T21:28:00Z">
        <w:r>
          <w:rPr>
            <w:rFonts w:ascii="Calibri" w:eastAsia="Times New Roman" w:hAnsi="Calibri" w:cs="Calibri"/>
            <w:color w:val="000000"/>
          </w:rPr>
          <w:t>kets sold</w:t>
        </w:r>
      </w:ins>
      <w:ins w:id="1018" w:author="Nick Blofeld" w:date="2024-07-07T22:29:00Z" w16du:dateUtc="2024-07-07T21:29:00Z">
        <w:r w:rsidR="000B6542">
          <w:rPr>
            <w:rFonts w:ascii="Calibri" w:eastAsia="Times New Roman" w:hAnsi="Calibri" w:cs="Calibri"/>
            <w:color w:val="000000"/>
          </w:rPr>
          <w:t xml:space="preserve">.  </w:t>
        </w:r>
      </w:ins>
      <w:ins w:id="1019" w:author="Nick Blofeld" w:date="2024-07-31T17:19:00Z" w16du:dateUtc="2024-07-31T16:19:00Z">
        <w:del w:id="1020" w:author="Paul Williams" w:date="2024-12-05T15:33:00Z" w16du:dateUtc="2024-12-05T15:33:00Z">
          <w:r w:rsidR="00030415" w:rsidDel="00BB05F0">
            <w:rPr>
              <w:rFonts w:ascii="Calibri" w:eastAsia="Times New Roman" w:hAnsi="Calibri" w:cs="Calibri"/>
              <w:color w:val="000000"/>
            </w:rPr>
            <w:delText xml:space="preserve">We </w:delText>
          </w:r>
        </w:del>
      </w:ins>
      <w:ins w:id="1021" w:author="Nick Blofeld" w:date="2024-07-31T17:20:00Z" w16du:dateUtc="2024-07-31T16:20:00Z">
        <w:del w:id="1022" w:author="Paul Williams" w:date="2024-12-05T15:33:00Z" w16du:dateUtc="2024-12-05T15:33:00Z">
          <w:r w:rsidR="00702B51" w:rsidDel="00BB05F0">
            <w:rPr>
              <w:rFonts w:ascii="Calibri" w:eastAsia="Times New Roman" w:hAnsi="Calibri" w:cs="Calibri"/>
              <w:color w:val="000000"/>
            </w:rPr>
            <w:delText>probably</w:delText>
          </w:r>
        </w:del>
      </w:ins>
      <w:ins w:id="1023" w:author="Nick Blofeld" w:date="2024-07-31T17:19:00Z" w16du:dateUtc="2024-07-31T16:19:00Z">
        <w:del w:id="1024" w:author="Paul Williams" w:date="2024-12-05T15:33:00Z" w16du:dateUtc="2024-12-05T15:33:00Z">
          <w:r w:rsidR="00030415" w:rsidDel="00BB05F0">
            <w:rPr>
              <w:rFonts w:ascii="Calibri" w:eastAsia="Times New Roman" w:hAnsi="Calibri" w:cs="Calibri"/>
              <w:color w:val="000000"/>
            </w:rPr>
            <w:delText xml:space="preserve"> need to coordinate </w:delText>
          </w:r>
        </w:del>
      </w:ins>
      <w:ins w:id="1025" w:author="Nick Blofeld" w:date="2024-07-31T17:20:00Z" w16du:dateUtc="2024-07-31T16:20:00Z">
        <w:del w:id="1026" w:author="Paul Williams" w:date="2024-12-05T15:33:00Z" w16du:dateUtc="2024-12-05T15:33:00Z">
          <w:r w:rsidR="00702B51" w:rsidDel="00BB05F0">
            <w:rPr>
              <w:rFonts w:ascii="Calibri" w:eastAsia="Times New Roman" w:hAnsi="Calibri" w:cs="Calibri"/>
              <w:color w:val="000000"/>
            </w:rPr>
            <w:delText>and share info across</w:delText>
          </w:r>
        </w:del>
      </w:ins>
      <w:ins w:id="1027" w:author="Nick Blofeld" w:date="2024-07-31T17:19:00Z" w16du:dateUtc="2024-07-31T16:19:00Z">
        <w:del w:id="1028" w:author="Paul Williams" w:date="2024-12-05T15:33:00Z" w16du:dateUtc="2024-12-05T15:33:00Z">
          <w:r w:rsidR="00030415" w:rsidDel="00BB05F0">
            <w:rPr>
              <w:rFonts w:ascii="Calibri" w:eastAsia="Times New Roman" w:hAnsi="Calibri" w:cs="Calibri"/>
              <w:color w:val="000000"/>
            </w:rPr>
            <w:delText xml:space="preserve"> th</w:delText>
          </w:r>
        </w:del>
      </w:ins>
      <w:ins w:id="1029" w:author="Nick Blofeld" w:date="2024-07-31T17:20:00Z" w16du:dateUtc="2024-07-31T16:20:00Z">
        <w:del w:id="1030" w:author="Paul Williams" w:date="2024-12-05T15:33:00Z" w16du:dateUtc="2024-12-05T15:33:00Z">
          <w:r w:rsidR="00702B51" w:rsidDel="00BB05F0">
            <w:rPr>
              <w:rFonts w:ascii="Calibri" w:eastAsia="Times New Roman" w:hAnsi="Calibri" w:cs="Calibri"/>
              <w:color w:val="000000"/>
            </w:rPr>
            <w:delText>e</w:delText>
          </w:r>
        </w:del>
      </w:ins>
      <w:ins w:id="1031" w:author="Nick Blofeld" w:date="2024-07-31T17:19:00Z" w16du:dateUtc="2024-07-31T16:19:00Z">
        <w:del w:id="1032" w:author="Paul Williams" w:date="2024-12-05T15:33:00Z" w16du:dateUtc="2024-12-05T15:33:00Z">
          <w:r w:rsidR="00030415" w:rsidDel="00BB05F0">
            <w:rPr>
              <w:rFonts w:ascii="Calibri" w:eastAsia="Times New Roman" w:hAnsi="Calibri" w:cs="Calibri"/>
              <w:color w:val="000000"/>
            </w:rPr>
            <w:delText xml:space="preserve"> Boa</w:delText>
          </w:r>
        </w:del>
      </w:ins>
      <w:ins w:id="1033" w:author="Nick Blofeld" w:date="2024-07-31T17:20:00Z" w16du:dateUtc="2024-07-31T16:20:00Z">
        <w:del w:id="1034" w:author="Paul Williams" w:date="2024-12-05T15:33:00Z" w16du:dateUtc="2024-12-05T15:33:00Z">
          <w:r w:rsidR="00702B51" w:rsidDel="00BB05F0">
            <w:rPr>
              <w:rFonts w:ascii="Calibri" w:eastAsia="Times New Roman" w:hAnsi="Calibri" w:cs="Calibri"/>
              <w:color w:val="000000"/>
            </w:rPr>
            <w:delText>r</w:delText>
          </w:r>
        </w:del>
      </w:ins>
      <w:ins w:id="1035" w:author="Nick Blofeld" w:date="2024-07-31T17:19:00Z" w16du:dateUtc="2024-07-31T16:19:00Z">
        <w:del w:id="1036" w:author="Paul Williams" w:date="2024-12-05T15:33:00Z" w16du:dateUtc="2024-12-05T15:33:00Z">
          <w:r w:rsidR="00030415" w:rsidDel="00BB05F0">
            <w:rPr>
              <w:rFonts w:ascii="Calibri" w:eastAsia="Times New Roman" w:hAnsi="Calibri" w:cs="Calibri"/>
              <w:color w:val="000000"/>
            </w:rPr>
            <w:delText>d a bit</w:delText>
          </w:r>
        </w:del>
      </w:ins>
      <w:ins w:id="1037" w:author="Nick Blofeld" w:date="2024-07-31T17:20:00Z" w16du:dateUtc="2024-07-31T16:20:00Z">
        <w:del w:id="1038" w:author="Paul Williams" w:date="2024-12-05T15:33:00Z" w16du:dateUtc="2024-12-05T15:33:00Z">
          <w:r w:rsidR="00702B51" w:rsidDel="00BB05F0">
            <w:rPr>
              <w:rFonts w:ascii="Calibri" w:eastAsia="Times New Roman" w:hAnsi="Calibri" w:cs="Calibri"/>
              <w:color w:val="000000"/>
            </w:rPr>
            <w:delText xml:space="preserve"> better as few knew about it and </w:delText>
          </w:r>
          <w:r w:rsidR="008345AE" w:rsidDel="00BB05F0">
            <w:rPr>
              <w:rFonts w:ascii="Calibri" w:eastAsia="Times New Roman" w:hAnsi="Calibri" w:cs="Calibri"/>
              <w:color w:val="000000"/>
            </w:rPr>
            <w:delText xml:space="preserve">we could have </w:delText>
          </w:r>
        </w:del>
      </w:ins>
      <w:ins w:id="1039" w:author="Nick Blofeld" w:date="2024-07-31T17:22:00Z" w16du:dateUtc="2024-07-31T16:22:00Z">
        <w:del w:id="1040" w:author="Paul Williams" w:date="2024-12-05T15:33:00Z" w16du:dateUtc="2024-12-05T15:33:00Z">
          <w:r w:rsidR="00814FA6" w:rsidDel="00BB05F0">
            <w:rPr>
              <w:rFonts w:ascii="Calibri" w:eastAsia="Times New Roman" w:hAnsi="Calibri" w:cs="Calibri"/>
              <w:color w:val="000000"/>
            </w:rPr>
            <w:delText>promoted</w:delText>
          </w:r>
        </w:del>
      </w:ins>
      <w:ins w:id="1041" w:author="Nick Blofeld" w:date="2024-07-31T17:20:00Z" w16du:dateUtc="2024-07-31T16:20:00Z">
        <w:del w:id="1042" w:author="Paul Williams" w:date="2024-12-05T15:33:00Z" w16du:dateUtc="2024-12-05T15:33:00Z">
          <w:r w:rsidR="008345AE" w:rsidDel="00BB05F0">
            <w:rPr>
              <w:rFonts w:ascii="Calibri" w:eastAsia="Times New Roman" w:hAnsi="Calibri" w:cs="Calibri"/>
              <w:color w:val="000000"/>
            </w:rPr>
            <w:delText xml:space="preserve"> it better to get mo</w:delText>
          </w:r>
        </w:del>
      </w:ins>
      <w:ins w:id="1043" w:author="Nick Blofeld" w:date="2024-07-31T17:21:00Z" w16du:dateUtc="2024-07-31T16:21:00Z">
        <w:del w:id="1044" w:author="Paul Williams" w:date="2024-12-05T15:33:00Z" w16du:dateUtc="2024-12-05T15:33:00Z">
          <w:r w:rsidR="008345AE" w:rsidDel="00BB05F0">
            <w:rPr>
              <w:rFonts w:ascii="Calibri" w:eastAsia="Times New Roman" w:hAnsi="Calibri" w:cs="Calibri"/>
              <w:color w:val="000000"/>
            </w:rPr>
            <w:delText>re companies along, a quick review/reco needed fo</w:delText>
          </w:r>
        </w:del>
      </w:ins>
      <w:ins w:id="1045" w:author="Nick Blofeld" w:date="2024-07-31T17:19:00Z" w16du:dateUtc="2024-07-31T16:19:00Z">
        <w:del w:id="1046" w:author="Paul Williams" w:date="2024-12-05T15:33:00Z" w16du:dateUtc="2024-12-05T15:33:00Z">
          <w:r w:rsidR="00030415" w:rsidDel="00BB05F0">
            <w:rPr>
              <w:rFonts w:ascii="Calibri" w:eastAsia="Times New Roman" w:hAnsi="Calibri" w:cs="Calibri"/>
              <w:color w:val="000000"/>
            </w:rPr>
            <w:delText xml:space="preserve">r </w:delText>
          </w:r>
        </w:del>
      </w:ins>
      <w:ins w:id="1047" w:author="Nick Blofeld" w:date="2024-07-31T17:21:00Z" w16du:dateUtc="2024-07-31T16:21:00Z">
        <w:del w:id="1048" w:author="Paul Williams" w:date="2024-12-05T15:33:00Z" w16du:dateUtc="2024-12-05T15:33:00Z">
          <w:r w:rsidR="008345AE" w:rsidDel="00BB05F0">
            <w:rPr>
              <w:rFonts w:ascii="Calibri" w:eastAsia="Times New Roman" w:hAnsi="Calibri" w:cs="Calibri"/>
              <w:color w:val="000000"/>
            </w:rPr>
            <w:delText xml:space="preserve">next </w:delText>
          </w:r>
          <w:r w:rsidR="00A36EBB" w:rsidDel="00BB05F0">
            <w:rPr>
              <w:rFonts w:ascii="Calibri" w:eastAsia="Times New Roman" w:hAnsi="Calibri" w:cs="Calibri"/>
              <w:color w:val="000000"/>
            </w:rPr>
            <w:delText>y</w:delText>
          </w:r>
          <w:r w:rsidR="008345AE" w:rsidDel="00BB05F0">
            <w:rPr>
              <w:rFonts w:ascii="Calibri" w:eastAsia="Times New Roman" w:hAnsi="Calibri" w:cs="Calibri"/>
              <w:color w:val="000000"/>
            </w:rPr>
            <w:delText>ear</w:delText>
          </w:r>
          <w:r w:rsidR="00A36EBB" w:rsidDel="00BB05F0">
            <w:rPr>
              <w:rFonts w:ascii="Calibri" w:eastAsia="Times New Roman" w:hAnsi="Calibri" w:cs="Calibri"/>
              <w:color w:val="000000"/>
            </w:rPr>
            <w:delText xml:space="preserve">. </w:delText>
          </w:r>
        </w:del>
        <w:r w:rsidR="00A36EBB">
          <w:rPr>
            <w:rFonts w:ascii="Calibri" w:eastAsia="Times New Roman" w:hAnsi="Calibri" w:cs="Calibri"/>
            <w:color w:val="000000"/>
          </w:rPr>
          <w:t xml:space="preserve"> </w:t>
        </w:r>
      </w:ins>
      <w:ins w:id="1049" w:author="Nick Blofeld" w:date="2024-07-07T22:29:00Z" w16du:dateUtc="2024-07-07T21:29:00Z">
        <w:del w:id="1050" w:author="Paul Williams" w:date="2024-12-05T15:34:00Z" w16du:dateUtc="2024-12-05T15:34:00Z">
          <w:r w:rsidR="000B6542" w:rsidDel="00BB05F0">
            <w:rPr>
              <w:rFonts w:ascii="Calibri" w:eastAsia="Times New Roman" w:hAnsi="Calibri" w:cs="Calibri"/>
              <w:color w:val="000000"/>
            </w:rPr>
            <w:delText xml:space="preserve">Gareth </w:delText>
          </w:r>
        </w:del>
      </w:ins>
      <w:ins w:id="1051" w:author="Nick Blofeld" w:date="2024-07-31T17:21:00Z" w16du:dateUtc="2024-07-31T16:21:00Z">
        <w:del w:id="1052" w:author="Paul Williams" w:date="2024-12-05T15:34:00Z" w16du:dateUtc="2024-12-05T15:34:00Z">
          <w:r w:rsidR="00A36EBB" w:rsidDel="00BB05F0">
            <w:rPr>
              <w:rFonts w:ascii="Calibri" w:eastAsia="Times New Roman" w:hAnsi="Calibri" w:cs="Calibri"/>
              <w:color w:val="000000"/>
            </w:rPr>
            <w:delText xml:space="preserve">and Paul still to meet up and run through commercial </w:delText>
          </w:r>
        </w:del>
      </w:ins>
      <w:ins w:id="1053" w:author="Nick Blofeld" w:date="2024-07-31T17:22:00Z" w16du:dateUtc="2024-07-31T16:22:00Z">
        <w:del w:id="1054" w:author="Paul Williams" w:date="2024-12-05T15:34:00Z" w16du:dateUtc="2024-12-05T15:34:00Z">
          <w:r w:rsidR="005A1E21" w:rsidDel="00BB05F0">
            <w:rPr>
              <w:rFonts w:ascii="Calibri" w:eastAsia="Times New Roman" w:hAnsi="Calibri" w:cs="Calibri"/>
              <w:color w:val="000000"/>
            </w:rPr>
            <w:delText>assumpt</w:delText>
          </w:r>
        </w:del>
      </w:ins>
      <w:ins w:id="1055" w:author="Nick Blofeld" w:date="2024-07-31T17:23:00Z" w16du:dateUtc="2024-07-31T16:23:00Z">
        <w:del w:id="1056" w:author="Paul Williams" w:date="2024-12-05T15:34:00Z" w16du:dateUtc="2024-12-05T15:34:00Z">
          <w:r w:rsidR="005A1E21" w:rsidDel="00BB05F0">
            <w:rPr>
              <w:rFonts w:ascii="Calibri" w:eastAsia="Times New Roman" w:hAnsi="Calibri" w:cs="Calibri"/>
              <w:color w:val="000000"/>
            </w:rPr>
            <w:delText>io</w:delText>
          </w:r>
        </w:del>
      </w:ins>
      <w:ins w:id="1057" w:author="Nick Blofeld" w:date="2024-07-31T17:22:00Z" w16du:dateUtc="2024-07-31T16:22:00Z">
        <w:del w:id="1058" w:author="Paul Williams" w:date="2024-12-05T15:34:00Z" w16du:dateUtc="2024-12-05T15:34:00Z">
          <w:r w:rsidR="005A1E21" w:rsidDel="00BB05F0">
            <w:rPr>
              <w:rFonts w:ascii="Calibri" w:eastAsia="Times New Roman" w:hAnsi="Calibri" w:cs="Calibri"/>
              <w:color w:val="000000"/>
            </w:rPr>
            <w:delText>n</w:delText>
          </w:r>
        </w:del>
      </w:ins>
      <w:ins w:id="1059" w:author="Nick Blofeld" w:date="2024-07-31T17:23:00Z" w16du:dateUtc="2024-07-31T16:23:00Z">
        <w:del w:id="1060" w:author="Paul Williams" w:date="2024-12-05T15:34:00Z" w16du:dateUtc="2024-12-05T15:34:00Z">
          <w:r w:rsidR="005A1E21" w:rsidDel="00BB05F0">
            <w:rPr>
              <w:rFonts w:ascii="Calibri" w:eastAsia="Times New Roman" w:hAnsi="Calibri" w:cs="Calibri"/>
              <w:color w:val="000000"/>
            </w:rPr>
            <w:delText>s</w:delText>
          </w:r>
        </w:del>
      </w:ins>
      <w:ins w:id="1061" w:author="Nick Blofeld" w:date="2024-07-31T17:22:00Z" w16du:dateUtc="2024-07-31T16:22:00Z">
        <w:del w:id="1062" w:author="Paul Williams" w:date="2024-12-05T15:34:00Z" w16du:dateUtc="2024-12-05T15:34:00Z">
          <w:r w:rsidR="005A1E21" w:rsidDel="00BB05F0">
            <w:rPr>
              <w:rFonts w:ascii="Calibri" w:eastAsia="Times New Roman" w:hAnsi="Calibri" w:cs="Calibri"/>
              <w:color w:val="000000"/>
            </w:rPr>
            <w:delText xml:space="preserve"> made in the budget</w:delText>
          </w:r>
        </w:del>
      </w:ins>
      <w:ins w:id="1063" w:author="Nick Blofeld" w:date="2024-07-31T17:23:00Z" w16du:dateUtc="2024-07-31T16:23:00Z">
        <w:del w:id="1064" w:author="Paul Williams" w:date="2024-12-05T15:34:00Z" w16du:dateUtc="2024-12-05T15:34:00Z">
          <w:r w:rsidR="005A1E21" w:rsidDel="00BB05F0">
            <w:rPr>
              <w:rFonts w:ascii="Calibri" w:eastAsia="Times New Roman" w:hAnsi="Calibri" w:cs="Calibri"/>
              <w:color w:val="000000"/>
            </w:rPr>
            <w:delText xml:space="preserve"> - </w:delText>
          </w:r>
        </w:del>
      </w:ins>
      <w:ins w:id="1065" w:author="Nick Blofeld" w:date="2024-07-07T22:29:00Z" w16du:dateUtc="2024-07-07T21:29:00Z">
        <w:del w:id="1066" w:author="Paul Williams" w:date="2024-12-05T15:34:00Z" w16du:dateUtc="2024-12-05T15:34:00Z">
          <w:r w:rsidR="00C53B5E" w:rsidDel="00BB05F0">
            <w:rPr>
              <w:rFonts w:ascii="Calibri" w:eastAsia="Times New Roman" w:hAnsi="Calibri" w:cs="Calibri"/>
              <w:color w:val="000000"/>
            </w:rPr>
            <w:delText xml:space="preserve">£150k </w:delText>
          </w:r>
        </w:del>
      </w:ins>
      <w:ins w:id="1067" w:author="Nick Blofeld" w:date="2024-07-07T22:30:00Z" w16du:dateUtc="2024-07-07T21:30:00Z">
        <w:del w:id="1068" w:author="Paul Williams" w:date="2024-12-05T15:34:00Z" w16du:dateUtc="2024-12-05T15:34:00Z">
          <w:r w:rsidR="00C53B5E" w:rsidDel="00BB05F0">
            <w:rPr>
              <w:rFonts w:ascii="Calibri" w:eastAsia="Times New Roman" w:hAnsi="Calibri" w:cs="Calibri"/>
              <w:color w:val="000000"/>
            </w:rPr>
            <w:delText xml:space="preserve">target </w:delText>
          </w:r>
        </w:del>
      </w:ins>
      <w:ins w:id="1069" w:author="Nick Blofeld" w:date="2024-07-07T22:29:00Z" w16du:dateUtc="2024-07-07T21:29:00Z">
        <w:del w:id="1070" w:author="Paul Williams" w:date="2024-12-05T15:34:00Z" w16du:dateUtc="2024-12-05T15:34:00Z">
          <w:r w:rsidR="00C53B5E" w:rsidDel="00BB05F0">
            <w:rPr>
              <w:rFonts w:ascii="Calibri" w:eastAsia="Times New Roman" w:hAnsi="Calibri" w:cs="Calibri"/>
              <w:color w:val="000000"/>
            </w:rPr>
            <w:delText xml:space="preserve">for </w:delText>
          </w:r>
        </w:del>
      </w:ins>
      <w:ins w:id="1071" w:author="Nick Blofeld" w:date="2024-07-07T22:30:00Z" w16du:dateUtc="2024-07-07T21:30:00Z">
        <w:del w:id="1072" w:author="Paul Williams" w:date="2024-12-05T15:34:00Z" w16du:dateUtc="2024-12-05T15:34:00Z">
          <w:r w:rsidR="00C53B5E" w:rsidDel="00BB05F0">
            <w:rPr>
              <w:rFonts w:ascii="Calibri" w:eastAsia="Times New Roman" w:hAnsi="Calibri" w:cs="Calibri"/>
              <w:color w:val="000000"/>
            </w:rPr>
            <w:delText>2024/25.</w:delText>
          </w:r>
          <w:r w:rsidR="00D9230A" w:rsidDel="00BB05F0">
            <w:rPr>
              <w:rFonts w:ascii="Calibri" w:eastAsia="Times New Roman" w:hAnsi="Calibri" w:cs="Calibri"/>
              <w:color w:val="000000"/>
            </w:rPr>
            <w:delText xml:space="preserve">   </w:delText>
          </w:r>
        </w:del>
      </w:ins>
      <w:ins w:id="1073" w:author="Nick Blofeld" w:date="2024-07-07T22:28:00Z" w16du:dateUtc="2024-07-07T21:28:00Z">
        <w:del w:id="1074" w:author="Paul Williams" w:date="2024-12-05T15:34:00Z" w16du:dateUtc="2024-12-05T15:34:00Z">
          <w:r w:rsidDel="00BB05F0">
            <w:rPr>
              <w:rFonts w:ascii="Calibri" w:eastAsia="Times New Roman" w:hAnsi="Calibri" w:cs="Calibri"/>
              <w:color w:val="000000"/>
            </w:rPr>
            <w:delText xml:space="preserve"> </w:delText>
          </w:r>
        </w:del>
      </w:ins>
    </w:p>
    <w:p w14:paraId="7063E2A6" w14:textId="20BCC961" w:rsidR="0031050B" w:rsidRDefault="0031050B" w:rsidP="007726A0">
      <w:pPr>
        <w:rPr>
          <w:ins w:id="1075" w:author="Nick Blofeld" w:date="2024-07-07T22:22:00Z" w16du:dateUtc="2024-07-07T21:22:00Z"/>
          <w:rFonts w:ascii="Calibri" w:eastAsia="Times New Roman" w:hAnsi="Calibri" w:cs="Calibri"/>
          <w:color w:val="000000"/>
        </w:rPr>
      </w:pPr>
      <w:ins w:id="1076" w:author="Nick Blofeld" w:date="2024-07-31T18:01:00Z" w16du:dateUtc="2024-07-31T17:01:00Z">
        <w:r>
          <w:rPr>
            <w:rFonts w:ascii="Calibri" w:eastAsia="Times New Roman" w:hAnsi="Calibri" w:cs="Calibri"/>
            <w:color w:val="000000"/>
          </w:rPr>
          <w:t>Re</w:t>
        </w:r>
        <w:r w:rsidR="001A52A0">
          <w:rPr>
            <w:rFonts w:ascii="Calibri" w:eastAsia="Times New Roman" w:hAnsi="Calibri" w:cs="Calibri"/>
            <w:color w:val="000000"/>
          </w:rPr>
          <w:t>-</w:t>
        </w:r>
        <w:r>
          <w:rPr>
            <w:rFonts w:ascii="Calibri" w:eastAsia="Times New Roman" w:hAnsi="Calibri" w:cs="Calibri"/>
            <w:color w:val="000000"/>
          </w:rPr>
          <w:t>l</w:t>
        </w:r>
        <w:r w:rsidR="001A52A0">
          <w:rPr>
            <w:rFonts w:ascii="Calibri" w:eastAsia="Times New Roman" w:hAnsi="Calibri" w:cs="Calibri"/>
            <w:color w:val="000000"/>
          </w:rPr>
          <w:t>o</w:t>
        </w:r>
        <w:r>
          <w:rPr>
            <w:rFonts w:ascii="Calibri" w:eastAsia="Times New Roman" w:hAnsi="Calibri" w:cs="Calibri"/>
            <w:color w:val="000000"/>
          </w:rPr>
          <w:t>c</w:t>
        </w:r>
        <w:r w:rsidR="001A52A0">
          <w:rPr>
            <w:rFonts w:ascii="Calibri" w:eastAsia="Times New Roman" w:hAnsi="Calibri" w:cs="Calibri"/>
            <w:color w:val="000000"/>
          </w:rPr>
          <w:t>at</w:t>
        </w:r>
        <w:r>
          <w:rPr>
            <w:rFonts w:ascii="Calibri" w:eastAsia="Times New Roman" w:hAnsi="Calibri" w:cs="Calibri"/>
            <w:color w:val="000000"/>
          </w:rPr>
          <w:t>ing the shop to increase vis</w:t>
        </w:r>
        <w:r w:rsidR="001A52A0">
          <w:rPr>
            <w:rFonts w:ascii="Calibri" w:eastAsia="Times New Roman" w:hAnsi="Calibri" w:cs="Calibri"/>
            <w:color w:val="000000"/>
          </w:rPr>
          <w:t>i</w:t>
        </w:r>
        <w:r>
          <w:rPr>
            <w:rFonts w:ascii="Calibri" w:eastAsia="Times New Roman" w:hAnsi="Calibri" w:cs="Calibri"/>
            <w:color w:val="000000"/>
          </w:rPr>
          <w:t>bility</w:t>
        </w:r>
      </w:ins>
      <w:ins w:id="1077" w:author="Nick Blofeld" w:date="2024-07-31T18:02:00Z" w16du:dateUtc="2024-07-31T17:02:00Z">
        <w:r w:rsidR="001A52A0">
          <w:rPr>
            <w:rFonts w:ascii="Calibri" w:eastAsia="Times New Roman" w:hAnsi="Calibri" w:cs="Calibri"/>
            <w:color w:val="000000"/>
          </w:rPr>
          <w:t xml:space="preserve">, accessibility </w:t>
        </w:r>
      </w:ins>
      <w:ins w:id="1078" w:author="Nick Blofeld" w:date="2024-07-31T18:01:00Z" w16du:dateUtc="2024-07-31T17:01:00Z">
        <w:r>
          <w:rPr>
            <w:rFonts w:ascii="Calibri" w:eastAsia="Times New Roman" w:hAnsi="Calibri" w:cs="Calibri"/>
            <w:color w:val="000000"/>
          </w:rPr>
          <w:t>and sales needs to be discussed and agreed</w:t>
        </w:r>
      </w:ins>
      <w:ins w:id="1079" w:author="Nick Blofeld" w:date="2024-07-31T18:02:00Z" w16du:dateUtc="2024-07-31T17:02:00Z">
        <w:r w:rsidR="001A52A0">
          <w:rPr>
            <w:rFonts w:ascii="Calibri" w:eastAsia="Times New Roman" w:hAnsi="Calibri" w:cs="Calibri"/>
            <w:color w:val="000000"/>
          </w:rPr>
          <w:t>!</w:t>
        </w:r>
      </w:ins>
    </w:p>
    <w:p w14:paraId="6713D033" w14:textId="224B5481" w:rsidR="00942A7D" w:rsidRDefault="00C5442C" w:rsidP="00942A7D">
      <w:pPr>
        <w:pStyle w:val="NormalWeb"/>
        <w:numPr>
          <w:ilvl w:val="0"/>
          <w:numId w:val="25"/>
        </w:numPr>
        <w:tabs>
          <w:tab w:val="left" w:pos="567"/>
          <w:tab w:val="left" w:pos="1701"/>
        </w:tabs>
        <w:spacing w:before="0" w:beforeAutospacing="0" w:after="0" w:afterAutospacing="0"/>
        <w:rPr>
          <w:ins w:id="1080" w:author="Nick Blofeld" w:date="2024-06-05T13:09:00Z" w16du:dateUtc="2024-06-05T12:09:00Z"/>
          <w:rFonts w:asciiTheme="minorHAnsi" w:hAnsiTheme="minorHAnsi" w:cstheme="minorHAnsi"/>
          <w:b/>
          <w:sz w:val="22"/>
          <w:szCs w:val="22"/>
        </w:rPr>
      </w:pPr>
      <w:ins w:id="1081" w:author="Nick Blofeld" w:date="2024-06-05T13:09:00Z" w16du:dateUtc="2024-06-05T12:09:00Z">
        <w:r>
          <w:rPr>
            <w:rFonts w:asciiTheme="minorHAnsi" w:hAnsiTheme="minorHAnsi" w:cstheme="minorHAnsi"/>
            <w:b/>
            <w:bCs/>
            <w:sz w:val="22"/>
            <w:szCs w:val="22"/>
          </w:rPr>
          <w:t xml:space="preserve">Minutes &amp; </w:t>
        </w:r>
        <w:r w:rsidR="00942A7D" w:rsidRPr="00616B57">
          <w:rPr>
            <w:rFonts w:asciiTheme="minorHAnsi" w:hAnsiTheme="minorHAnsi" w:cstheme="minorHAnsi"/>
            <w:b/>
            <w:sz w:val="22"/>
            <w:szCs w:val="22"/>
          </w:rPr>
          <w:t xml:space="preserve">Actions from last Board &amp; Board Minutes </w:t>
        </w:r>
      </w:ins>
    </w:p>
    <w:p w14:paraId="45327278" w14:textId="2C7DBB7B" w:rsidR="009D78A3" w:rsidRPr="006A34D2" w:rsidRDefault="00570665">
      <w:pPr>
        <w:pStyle w:val="NormalWeb"/>
        <w:tabs>
          <w:tab w:val="left" w:pos="567"/>
          <w:tab w:val="left" w:pos="1701"/>
        </w:tabs>
        <w:spacing w:before="0" w:beforeAutospacing="0" w:after="0" w:afterAutospacing="0"/>
        <w:rPr>
          <w:ins w:id="1082" w:author="Nick Blofeld" w:date="2024-04-20T11:09:00Z"/>
          <w:rFonts w:asciiTheme="minorHAnsi" w:hAnsiTheme="minorHAnsi" w:cstheme="minorHAnsi"/>
          <w:bCs/>
          <w:sz w:val="22"/>
          <w:szCs w:val="22"/>
          <w:rPrChange w:id="1083" w:author="Nick Blofeld" w:date="2024-04-21T10:58:00Z">
            <w:rPr>
              <w:ins w:id="1084" w:author="Nick Blofeld" w:date="2024-04-20T11:09:00Z"/>
              <w:rFonts w:asciiTheme="minorHAnsi" w:hAnsiTheme="minorHAnsi" w:cstheme="minorHAnsi"/>
              <w:b/>
              <w:sz w:val="22"/>
              <w:szCs w:val="22"/>
            </w:rPr>
          </w:rPrChange>
        </w:rPr>
        <w:pPrChange w:id="1085" w:author="Nick Blofeld" w:date="2024-07-07T22:17:00Z" w16du:dateUtc="2024-07-07T21:17:00Z">
          <w:pPr>
            <w:pStyle w:val="NormalWeb"/>
            <w:numPr>
              <w:numId w:val="9"/>
            </w:numPr>
            <w:tabs>
              <w:tab w:val="left" w:pos="567"/>
              <w:tab w:val="left" w:pos="1701"/>
            </w:tabs>
            <w:spacing w:before="0" w:beforeAutospacing="0" w:after="0" w:afterAutospacing="0"/>
            <w:ind w:left="570" w:hanging="570"/>
          </w:pPr>
        </w:pPrChange>
      </w:pPr>
      <w:ins w:id="1086" w:author="Nick Blofeld" w:date="2024-07-31T18:00:00Z" w16du:dateUtc="2024-07-31T17:00:00Z">
        <w:del w:id="1087" w:author="Paul Williams" w:date="2024-12-05T15:34:00Z" w16du:dateUtc="2024-12-05T15:34:00Z">
          <w:r w:rsidDel="00BB05F0">
            <w:rPr>
              <w:rFonts w:asciiTheme="minorHAnsi" w:hAnsiTheme="minorHAnsi" w:cstheme="minorHAnsi"/>
              <w:b/>
              <w:sz w:val="22"/>
              <w:szCs w:val="22"/>
            </w:rPr>
            <w:delText>“T</w:delText>
          </w:r>
        </w:del>
      </w:ins>
      <w:ins w:id="1088" w:author="Nick Blofeld" w:date="2024-06-05T13:13:00Z" w16du:dateUtc="2024-06-05T12:13:00Z">
        <w:del w:id="1089" w:author="Paul Williams" w:date="2024-12-05T15:34:00Z" w16du:dateUtc="2024-12-05T15:34:00Z">
          <w:r w:rsidR="00306586" w:rsidRPr="00306586" w:rsidDel="00BB05F0">
            <w:rPr>
              <w:rFonts w:asciiTheme="minorHAnsi" w:hAnsiTheme="minorHAnsi" w:cstheme="minorHAnsi"/>
              <w:b/>
              <w:sz w:val="22"/>
              <w:szCs w:val="22"/>
              <w:rPrChange w:id="1090" w:author="Nick Blofeld" w:date="2024-06-05T13:13:00Z" w16du:dateUtc="2024-06-05T12:13:00Z">
                <w:rPr>
                  <w:rFonts w:asciiTheme="minorHAnsi" w:hAnsiTheme="minorHAnsi" w:cstheme="minorHAnsi"/>
                  <w:bCs/>
                  <w:sz w:val="22"/>
                  <w:szCs w:val="22"/>
                </w:rPr>
              </w:rPrChange>
            </w:rPr>
            <w:delText>hank you”/send off for Q</w:delText>
          </w:r>
        </w:del>
      </w:ins>
      <w:ins w:id="1091" w:author="Nick Blofeld" w:date="2024-07-07T22:33:00Z" w16du:dateUtc="2024-07-07T21:33:00Z">
        <w:del w:id="1092" w:author="Paul Williams" w:date="2024-12-05T15:34:00Z" w16du:dateUtc="2024-12-05T15:34:00Z">
          <w:r w:rsidR="009B128E" w:rsidDel="00BB05F0">
            <w:rPr>
              <w:rFonts w:asciiTheme="minorHAnsi" w:hAnsiTheme="minorHAnsi" w:cstheme="minorHAnsi"/>
              <w:b/>
              <w:sz w:val="22"/>
              <w:szCs w:val="22"/>
            </w:rPr>
            <w:delText xml:space="preserve"> agreed</w:delText>
          </w:r>
        </w:del>
      </w:ins>
      <w:ins w:id="1093" w:author="Nick Blofeld" w:date="2024-07-31T18:00:00Z" w16du:dateUtc="2024-07-31T17:00:00Z">
        <w:del w:id="1094" w:author="Paul Williams" w:date="2024-12-05T15:34:00Z" w16du:dateUtc="2024-12-05T15:34:00Z">
          <w:r w:rsidDel="00BB05F0">
            <w:rPr>
              <w:rFonts w:asciiTheme="minorHAnsi" w:hAnsiTheme="minorHAnsi" w:cstheme="minorHAnsi"/>
              <w:b/>
              <w:sz w:val="22"/>
              <w:szCs w:val="22"/>
            </w:rPr>
            <w:delText xml:space="preserve"> as signed/framed shirt and </w:delText>
          </w:r>
        </w:del>
      </w:ins>
      <w:ins w:id="1095" w:author="Nick Blofeld" w:date="2024-07-31T18:01:00Z" w16du:dateUtc="2024-07-31T17:01:00Z">
        <w:del w:id="1096" w:author="Paul Williams" w:date="2024-12-05T15:34:00Z" w16du:dateUtc="2024-12-05T15:34:00Z">
          <w:r w:rsidR="0031050B" w:rsidDel="00BB05F0">
            <w:rPr>
              <w:rFonts w:asciiTheme="minorHAnsi" w:hAnsiTheme="minorHAnsi" w:cstheme="minorHAnsi"/>
              <w:b/>
              <w:sz w:val="22"/>
              <w:szCs w:val="22"/>
            </w:rPr>
            <w:delText>dinner!</w:delText>
          </w:r>
        </w:del>
      </w:ins>
      <w:ins w:id="1097" w:author="Nick Blofeld" w:date="2024-06-05T13:14:00Z" w16du:dateUtc="2024-06-05T12:14:00Z">
        <w:del w:id="1098" w:author="Paul Williams" w:date="2024-12-05T15:34:00Z" w16du:dateUtc="2024-12-05T15:34:00Z">
          <w:r w:rsidR="00874270" w:rsidDel="00BB05F0">
            <w:rPr>
              <w:rFonts w:asciiTheme="minorHAnsi" w:hAnsiTheme="minorHAnsi" w:cstheme="minorHAnsi"/>
              <w:b/>
              <w:sz w:val="22"/>
              <w:szCs w:val="22"/>
            </w:rPr>
            <w:delText xml:space="preserve"> </w:delText>
          </w:r>
        </w:del>
      </w:ins>
      <w:ins w:id="1099" w:author="Nick Blofeld" w:date="2024-07-08T09:24:00Z" w16du:dateUtc="2024-07-08T08:24:00Z">
        <w:del w:id="1100" w:author="Paul Williams" w:date="2024-12-05T15:34:00Z" w16du:dateUtc="2024-12-05T15:34:00Z">
          <w:r w:rsidR="0080441E" w:rsidDel="00BB05F0">
            <w:rPr>
              <w:rFonts w:asciiTheme="minorHAnsi" w:hAnsiTheme="minorHAnsi" w:cstheme="minorHAnsi"/>
              <w:b/>
              <w:sz w:val="22"/>
              <w:szCs w:val="22"/>
            </w:rPr>
            <w:delText xml:space="preserve"> </w:delText>
          </w:r>
        </w:del>
      </w:ins>
      <w:ins w:id="1101" w:author="Nick Blofeld" w:date="2024-07-07T22:33:00Z" w16du:dateUtc="2024-07-07T21:33:00Z">
        <w:r w:rsidR="002B791F" w:rsidRPr="002B791F">
          <w:rPr>
            <w:rFonts w:asciiTheme="minorHAnsi" w:hAnsiTheme="minorHAnsi" w:cstheme="minorHAnsi"/>
            <w:bCs/>
            <w:sz w:val="22"/>
            <w:szCs w:val="22"/>
            <w:rPrChange w:id="1102" w:author="Nick Blofeld" w:date="2024-07-07T22:34:00Z" w16du:dateUtc="2024-07-07T21:34:00Z">
              <w:rPr>
                <w:rFonts w:asciiTheme="minorHAnsi" w:hAnsiTheme="minorHAnsi" w:cstheme="minorHAnsi"/>
                <w:b/>
                <w:sz w:val="22"/>
                <w:szCs w:val="22"/>
              </w:rPr>
            </w:rPrChange>
          </w:rPr>
          <w:t>P</w:t>
        </w:r>
      </w:ins>
      <w:ins w:id="1103" w:author="Nick Blofeld" w:date="2024-07-07T22:34:00Z" w16du:dateUtc="2024-07-07T21:34:00Z">
        <w:r w:rsidR="002B791F" w:rsidRPr="002B791F">
          <w:rPr>
            <w:rFonts w:asciiTheme="minorHAnsi" w:hAnsiTheme="minorHAnsi" w:cstheme="minorHAnsi"/>
            <w:bCs/>
            <w:sz w:val="22"/>
            <w:szCs w:val="22"/>
            <w:rPrChange w:id="1104" w:author="Nick Blofeld" w:date="2024-07-07T22:34:00Z" w16du:dateUtc="2024-07-07T21:34:00Z">
              <w:rPr>
                <w:rFonts w:asciiTheme="minorHAnsi" w:hAnsiTheme="minorHAnsi" w:cstheme="minorHAnsi"/>
                <w:b/>
                <w:sz w:val="22"/>
                <w:szCs w:val="22"/>
              </w:rPr>
            </w:rPrChange>
          </w:rPr>
          <w:t xml:space="preserve">lans </w:t>
        </w:r>
      </w:ins>
      <w:ins w:id="1105" w:author="Nick Blofeld" w:date="2024-07-31T16:54:00Z" w16du:dateUtc="2024-07-31T15:54:00Z">
        <w:r w:rsidR="000117C7">
          <w:rPr>
            <w:rFonts w:asciiTheme="minorHAnsi" w:hAnsiTheme="minorHAnsi" w:cstheme="minorHAnsi"/>
            <w:bCs/>
            <w:sz w:val="22"/>
            <w:szCs w:val="22"/>
          </w:rPr>
          <w:t xml:space="preserve">for </w:t>
        </w:r>
      </w:ins>
      <w:ins w:id="1106" w:author="Nick Blofeld" w:date="2024-07-07T22:34:00Z" w16du:dateUtc="2024-07-07T21:34:00Z">
        <w:r w:rsidR="00137C89">
          <w:rPr>
            <w:rFonts w:asciiTheme="minorHAnsi" w:hAnsiTheme="minorHAnsi" w:cstheme="minorHAnsi"/>
            <w:bCs/>
            <w:sz w:val="22"/>
            <w:szCs w:val="22"/>
          </w:rPr>
          <w:t>J</w:t>
        </w:r>
        <w:r w:rsidR="002B791F" w:rsidRPr="002B791F">
          <w:rPr>
            <w:rFonts w:asciiTheme="minorHAnsi" w:hAnsiTheme="minorHAnsi" w:cstheme="minorHAnsi"/>
            <w:bCs/>
            <w:sz w:val="22"/>
            <w:szCs w:val="22"/>
            <w:rPrChange w:id="1107" w:author="Nick Blofeld" w:date="2024-07-07T22:34:00Z" w16du:dateUtc="2024-07-07T21:34:00Z">
              <w:rPr>
                <w:rFonts w:asciiTheme="minorHAnsi" w:hAnsiTheme="minorHAnsi" w:cstheme="minorHAnsi"/>
                <w:b/>
                <w:sz w:val="22"/>
                <w:szCs w:val="22"/>
              </w:rPr>
            </w:rPrChange>
          </w:rPr>
          <w:t xml:space="preserve">R </w:t>
        </w:r>
        <w:r w:rsidR="00137C89">
          <w:rPr>
            <w:rFonts w:asciiTheme="minorHAnsi" w:hAnsiTheme="minorHAnsi" w:cstheme="minorHAnsi"/>
            <w:bCs/>
            <w:sz w:val="22"/>
            <w:szCs w:val="22"/>
          </w:rPr>
          <w:t>Lounge</w:t>
        </w:r>
      </w:ins>
      <w:ins w:id="1108" w:author="Nick Blofeld" w:date="2024-07-31T16:54:00Z" w16du:dateUtc="2024-07-31T15:54:00Z">
        <w:r w:rsidR="000117C7">
          <w:rPr>
            <w:rFonts w:asciiTheme="minorHAnsi" w:hAnsiTheme="minorHAnsi" w:cstheme="minorHAnsi"/>
            <w:bCs/>
            <w:sz w:val="22"/>
            <w:szCs w:val="22"/>
          </w:rPr>
          <w:t xml:space="preserve"> to be discussed and agreed</w:t>
        </w:r>
      </w:ins>
      <w:ins w:id="1109" w:author="Nick Blofeld" w:date="2024-07-07T22:34:00Z" w16du:dateUtc="2024-07-07T21:34:00Z">
        <w:r w:rsidR="00137C89">
          <w:rPr>
            <w:rFonts w:asciiTheme="minorHAnsi" w:hAnsiTheme="minorHAnsi" w:cstheme="minorHAnsi"/>
            <w:bCs/>
            <w:sz w:val="22"/>
            <w:szCs w:val="22"/>
          </w:rPr>
          <w:t>, and d</w:t>
        </w:r>
      </w:ins>
      <w:ins w:id="1110" w:author="Nick Blofeld" w:date="2024-07-07T22:35:00Z" w16du:dateUtc="2024-07-07T21:35:00Z">
        <w:r w:rsidR="00137C89">
          <w:rPr>
            <w:rFonts w:asciiTheme="minorHAnsi" w:hAnsiTheme="minorHAnsi" w:cstheme="minorHAnsi"/>
            <w:bCs/>
            <w:sz w:val="22"/>
            <w:szCs w:val="22"/>
          </w:rPr>
          <w:t>i</w:t>
        </w:r>
      </w:ins>
      <w:ins w:id="1111" w:author="Nick Blofeld" w:date="2024-07-07T22:34:00Z" w16du:dateUtc="2024-07-07T21:34:00Z">
        <w:r w:rsidR="00137C89">
          <w:rPr>
            <w:rFonts w:asciiTheme="minorHAnsi" w:hAnsiTheme="minorHAnsi" w:cstheme="minorHAnsi"/>
            <w:bCs/>
            <w:sz w:val="22"/>
            <w:szCs w:val="22"/>
          </w:rPr>
          <w:t>s</w:t>
        </w:r>
      </w:ins>
      <w:ins w:id="1112" w:author="Nick Blofeld" w:date="2024-07-07T22:35:00Z" w16du:dateUtc="2024-07-07T21:35:00Z">
        <w:r w:rsidR="00137C89">
          <w:rPr>
            <w:rFonts w:asciiTheme="minorHAnsi" w:hAnsiTheme="minorHAnsi" w:cstheme="minorHAnsi"/>
            <w:bCs/>
            <w:sz w:val="22"/>
            <w:szCs w:val="22"/>
          </w:rPr>
          <w:t>c</w:t>
        </w:r>
      </w:ins>
      <w:ins w:id="1113" w:author="Nick Blofeld" w:date="2024-07-07T22:34:00Z" w16du:dateUtc="2024-07-07T21:34:00Z">
        <w:r w:rsidR="00137C89">
          <w:rPr>
            <w:rFonts w:asciiTheme="minorHAnsi" w:hAnsiTheme="minorHAnsi" w:cstheme="minorHAnsi"/>
            <w:bCs/>
            <w:sz w:val="22"/>
            <w:szCs w:val="22"/>
          </w:rPr>
          <w:t>ussed with JR</w:t>
        </w:r>
      </w:ins>
      <w:ins w:id="1114" w:author="Nick Blofeld" w:date="2024-07-31T16:54:00Z" w16du:dateUtc="2024-07-31T15:54:00Z">
        <w:r w:rsidR="0012346B">
          <w:rPr>
            <w:rFonts w:asciiTheme="minorHAnsi" w:hAnsiTheme="minorHAnsi" w:cstheme="minorHAnsi"/>
            <w:bCs/>
            <w:sz w:val="22"/>
            <w:szCs w:val="22"/>
          </w:rPr>
          <w:t>!</w:t>
        </w:r>
      </w:ins>
      <w:ins w:id="1115" w:author="Nick Blofeld" w:date="2024-07-07T22:35:00Z" w16du:dateUtc="2024-07-07T21:35:00Z">
        <w:r w:rsidR="007E1480">
          <w:rPr>
            <w:rFonts w:asciiTheme="minorHAnsi" w:hAnsiTheme="minorHAnsi" w:cstheme="minorHAnsi"/>
            <w:bCs/>
            <w:sz w:val="22"/>
            <w:szCs w:val="22"/>
          </w:rPr>
          <w:t xml:space="preserve">  </w:t>
        </w:r>
      </w:ins>
      <w:ins w:id="1116" w:author="Nick Blofeld" w:date="2024-06-05T13:14:00Z" w16du:dateUtc="2024-06-05T12:14:00Z">
        <w:r w:rsidR="00874270" w:rsidRPr="00874270">
          <w:rPr>
            <w:rFonts w:asciiTheme="minorHAnsi" w:hAnsiTheme="minorHAnsi" w:cstheme="minorHAnsi"/>
            <w:bCs/>
            <w:sz w:val="22"/>
            <w:szCs w:val="22"/>
            <w:rPrChange w:id="1117" w:author="Nick Blofeld" w:date="2024-06-05T13:14:00Z" w16du:dateUtc="2024-06-05T12:14:00Z">
              <w:rPr>
                <w:rFonts w:asciiTheme="minorHAnsi" w:hAnsiTheme="minorHAnsi" w:cstheme="minorHAnsi"/>
                <w:b/>
                <w:sz w:val="22"/>
                <w:szCs w:val="22"/>
              </w:rPr>
            </w:rPrChange>
          </w:rPr>
          <w:t xml:space="preserve"> </w:t>
        </w:r>
      </w:ins>
    </w:p>
    <w:p w14:paraId="68AB0541" w14:textId="5942D850" w:rsidR="00F76718" w:rsidRPr="00640AFB" w:rsidRDefault="00640624" w:rsidP="00327F6E">
      <w:pPr>
        <w:pStyle w:val="NormalWeb"/>
        <w:tabs>
          <w:tab w:val="left" w:pos="567"/>
          <w:tab w:val="left" w:pos="1701"/>
        </w:tabs>
        <w:spacing w:before="0" w:beforeAutospacing="0" w:after="0" w:afterAutospacing="0"/>
        <w:rPr>
          <w:ins w:id="1118" w:author="Nick Blofeld" w:date="2024-06-05T13:59:00Z" w16du:dateUtc="2024-06-05T12:59:00Z"/>
          <w:rFonts w:asciiTheme="minorHAnsi" w:hAnsiTheme="minorHAnsi" w:cstheme="minorHAnsi"/>
          <w:bCs/>
          <w:sz w:val="22"/>
          <w:szCs w:val="22"/>
        </w:rPr>
      </w:pPr>
      <w:ins w:id="1119" w:author="Nick Blofeld" w:date="2024-07-31T17:37:00Z" w16du:dateUtc="2024-07-31T16:37:00Z">
        <w:r w:rsidRPr="00640624">
          <w:rPr>
            <w:rFonts w:asciiTheme="minorHAnsi" w:hAnsiTheme="minorHAnsi" w:cstheme="minorHAnsi"/>
            <w:b/>
            <w:sz w:val="22"/>
            <w:szCs w:val="22"/>
            <w:rPrChange w:id="1120" w:author="Nick Blofeld" w:date="2024-07-31T17:37:00Z" w16du:dateUtc="2024-07-31T16:37:00Z">
              <w:rPr>
                <w:rFonts w:asciiTheme="minorHAnsi" w:hAnsiTheme="minorHAnsi" w:cstheme="minorHAnsi"/>
                <w:bCs/>
                <w:sz w:val="22"/>
                <w:szCs w:val="22"/>
              </w:rPr>
            </w:rPrChange>
          </w:rPr>
          <w:t>Prop</w:t>
        </w:r>
      </w:ins>
      <w:ins w:id="1121" w:author="Nick Blofeld" w:date="2024-04-21T11:28:00Z">
        <w:r w:rsidR="00AD6C3A" w:rsidRPr="00640624">
          <w:rPr>
            <w:rFonts w:asciiTheme="minorHAnsi" w:hAnsiTheme="minorHAnsi" w:cstheme="minorHAnsi"/>
            <w:b/>
            <w:sz w:val="22"/>
            <w:szCs w:val="22"/>
            <w:rPrChange w:id="1122" w:author="Nick Blofeld" w:date="2024-07-31T17:37:00Z" w16du:dateUtc="2024-07-31T16:37:00Z">
              <w:rPr>
                <w:rFonts w:asciiTheme="minorHAnsi" w:hAnsiTheme="minorHAnsi" w:cstheme="minorHAnsi"/>
                <w:bCs/>
                <w:sz w:val="22"/>
                <w:szCs w:val="22"/>
              </w:rPr>
            </w:rPrChange>
          </w:rPr>
          <w:t>o</w:t>
        </w:r>
      </w:ins>
      <w:ins w:id="1123" w:author="Nick Blofeld" w:date="2024-04-21T11:27:00Z">
        <w:r w:rsidR="00AD6C3A" w:rsidRPr="00640624">
          <w:rPr>
            <w:rFonts w:asciiTheme="minorHAnsi" w:hAnsiTheme="minorHAnsi" w:cstheme="minorHAnsi"/>
            <w:b/>
            <w:sz w:val="22"/>
            <w:szCs w:val="22"/>
          </w:rPr>
          <w:t>ser</w:t>
        </w:r>
      </w:ins>
      <w:ins w:id="1124" w:author="Nick Blofeld" w:date="2024-07-31T17:37:00Z" w16du:dateUtc="2024-07-31T16:37:00Z">
        <w:r w:rsidR="00281204">
          <w:rPr>
            <w:rFonts w:asciiTheme="minorHAnsi" w:hAnsiTheme="minorHAnsi" w:cstheme="minorHAnsi"/>
            <w:bCs/>
            <w:sz w:val="22"/>
            <w:szCs w:val="22"/>
          </w:rPr>
          <w:t>:</w:t>
        </w:r>
      </w:ins>
      <w:ins w:id="1125" w:author="Nick Blofeld" w:date="2024-04-21T11:27:00Z">
        <w:r w:rsidR="00AD6C3A" w:rsidRPr="00AD6C3A">
          <w:rPr>
            <w:rFonts w:asciiTheme="minorHAnsi" w:hAnsiTheme="minorHAnsi" w:cstheme="minorHAnsi"/>
            <w:bCs/>
            <w:sz w:val="22"/>
            <w:szCs w:val="22"/>
            <w:rPrChange w:id="1126" w:author="Nick Blofeld" w:date="2024-04-21T11:28:00Z">
              <w:rPr>
                <w:rFonts w:asciiTheme="minorHAnsi" w:hAnsiTheme="minorHAnsi" w:cstheme="minorHAnsi"/>
                <w:b/>
                <w:sz w:val="22"/>
                <w:szCs w:val="22"/>
              </w:rPr>
            </w:rPrChange>
          </w:rPr>
          <w:t xml:space="preserve"> </w:t>
        </w:r>
      </w:ins>
      <w:ins w:id="1127" w:author="Nick Blofeld" w:date="2024-07-07T22:35:00Z" w16du:dateUtc="2024-07-07T21:35:00Z">
        <w:r w:rsidR="00137C89">
          <w:rPr>
            <w:rFonts w:asciiTheme="minorHAnsi" w:hAnsiTheme="minorHAnsi" w:cstheme="minorHAnsi"/>
            <w:bCs/>
            <w:sz w:val="22"/>
            <w:szCs w:val="22"/>
          </w:rPr>
          <w:t>J</w:t>
        </w:r>
      </w:ins>
      <w:ins w:id="1128" w:author="Nick Blofeld" w:date="2024-07-31T16:54:00Z" w16du:dateUtc="2024-07-31T15:54:00Z">
        <w:r w:rsidR="00EC5399">
          <w:rPr>
            <w:rFonts w:asciiTheme="minorHAnsi" w:hAnsiTheme="minorHAnsi" w:cstheme="minorHAnsi"/>
            <w:bCs/>
            <w:sz w:val="22"/>
            <w:szCs w:val="22"/>
          </w:rPr>
          <w:t>ohn</w:t>
        </w:r>
      </w:ins>
      <w:ins w:id="1129" w:author="Nick Blofeld" w:date="2024-07-07T22:35:00Z" w16du:dateUtc="2024-07-07T21:35:00Z">
        <w:r w:rsidR="00137C89">
          <w:rPr>
            <w:rFonts w:asciiTheme="minorHAnsi" w:hAnsiTheme="minorHAnsi" w:cstheme="minorHAnsi"/>
            <w:bCs/>
            <w:sz w:val="22"/>
            <w:szCs w:val="22"/>
          </w:rPr>
          <w:t xml:space="preserve">, </w:t>
        </w:r>
      </w:ins>
      <w:ins w:id="1130" w:author="Nick Blofeld" w:date="2024-04-21T11:27:00Z">
        <w:r w:rsidR="00AD6C3A" w:rsidRPr="00281204">
          <w:rPr>
            <w:rFonts w:asciiTheme="minorHAnsi" w:hAnsiTheme="minorHAnsi" w:cstheme="minorHAnsi"/>
            <w:b/>
            <w:sz w:val="22"/>
            <w:szCs w:val="22"/>
          </w:rPr>
          <w:t>seco</w:t>
        </w:r>
      </w:ins>
      <w:ins w:id="1131" w:author="Nick Blofeld" w:date="2024-04-21T11:28:00Z">
        <w:r w:rsidR="00AD6C3A" w:rsidRPr="00281204">
          <w:rPr>
            <w:rFonts w:asciiTheme="minorHAnsi" w:hAnsiTheme="minorHAnsi" w:cstheme="minorHAnsi"/>
            <w:b/>
            <w:sz w:val="22"/>
            <w:szCs w:val="22"/>
            <w:rPrChange w:id="1132" w:author="Nick Blofeld" w:date="2024-07-31T17:37:00Z" w16du:dateUtc="2024-07-31T16:37:00Z">
              <w:rPr>
                <w:rFonts w:asciiTheme="minorHAnsi" w:hAnsiTheme="minorHAnsi" w:cstheme="minorHAnsi"/>
                <w:bCs/>
                <w:sz w:val="22"/>
                <w:szCs w:val="22"/>
              </w:rPr>
            </w:rPrChange>
          </w:rPr>
          <w:t>n</w:t>
        </w:r>
        <w:r w:rsidR="00AD6C3A" w:rsidRPr="00281204">
          <w:rPr>
            <w:rFonts w:asciiTheme="minorHAnsi" w:hAnsiTheme="minorHAnsi" w:cstheme="minorHAnsi"/>
            <w:b/>
            <w:sz w:val="22"/>
            <w:szCs w:val="22"/>
          </w:rPr>
          <w:t>ded</w:t>
        </w:r>
        <w:r w:rsidR="00AD6C3A" w:rsidRPr="00AD6C3A">
          <w:rPr>
            <w:rFonts w:asciiTheme="minorHAnsi" w:hAnsiTheme="minorHAnsi" w:cstheme="minorHAnsi"/>
            <w:bCs/>
            <w:sz w:val="22"/>
            <w:szCs w:val="22"/>
            <w:rPrChange w:id="1133" w:author="Nick Blofeld" w:date="2024-04-21T11:28:00Z">
              <w:rPr>
                <w:rFonts w:asciiTheme="minorHAnsi" w:hAnsiTheme="minorHAnsi" w:cstheme="minorHAnsi"/>
                <w:b/>
                <w:sz w:val="22"/>
                <w:szCs w:val="22"/>
              </w:rPr>
            </w:rPrChange>
          </w:rPr>
          <w:t xml:space="preserve"> by </w:t>
        </w:r>
      </w:ins>
      <w:ins w:id="1134" w:author="Nick Blofeld" w:date="2024-06-05T13:12:00Z" w16du:dateUtc="2024-06-05T12:12:00Z">
        <w:r w:rsidR="00551B36">
          <w:rPr>
            <w:rFonts w:asciiTheme="minorHAnsi" w:hAnsiTheme="minorHAnsi" w:cstheme="minorHAnsi"/>
            <w:bCs/>
            <w:sz w:val="22"/>
            <w:szCs w:val="22"/>
          </w:rPr>
          <w:t>Shane.</w:t>
        </w:r>
      </w:ins>
    </w:p>
    <w:p w14:paraId="7DE40960" w14:textId="77777777" w:rsidR="00A20BCE" w:rsidRPr="00640AFB" w:rsidRDefault="00A20BCE" w:rsidP="00551B36">
      <w:pPr>
        <w:pStyle w:val="NormalWeb"/>
        <w:tabs>
          <w:tab w:val="left" w:pos="567"/>
          <w:tab w:val="left" w:pos="1701"/>
        </w:tabs>
        <w:spacing w:before="0" w:beforeAutospacing="0" w:after="0" w:afterAutospacing="0"/>
        <w:rPr>
          <w:ins w:id="1135" w:author="Nick Blofeld" w:date="2024-06-05T13:59:00Z" w16du:dateUtc="2024-06-05T12:59:00Z"/>
          <w:rFonts w:asciiTheme="minorHAnsi" w:hAnsiTheme="minorHAnsi" w:cstheme="minorHAnsi"/>
          <w:bCs/>
          <w:sz w:val="22"/>
          <w:szCs w:val="22"/>
        </w:rPr>
      </w:pPr>
    </w:p>
    <w:p w14:paraId="0E200BB6" w14:textId="77777777" w:rsidR="00C914B5" w:rsidRPr="00640AFB" w:rsidRDefault="00A20BCE" w:rsidP="00A20BCE">
      <w:pPr>
        <w:pStyle w:val="NormalWeb"/>
        <w:numPr>
          <w:ilvl w:val="0"/>
          <w:numId w:val="25"/>
        </w:numPr>
        <w:tabs>
          <w:tab w:val="left" w:pos="567"/>
          <w:tab w:val="left" w:pos="1701"/>
        </w:tabs>
        <w:spacing w:before="0" w:beforeAutospacing="0" w:after="0" w:afterAutospacing="0"/>
        <w:rPr>
          <w:ins w:id="1136" w:author="Nick Blofeld" w:date="2024-06-05T14:01:00Z" w16du:dateUtc="2024-06-05T13:01:00Z"/>
          <w:rFonts w:asciiTheme="minorHAnsi" w:hAnsiTheme="minorHAnsi" w:cstheme="minorHAnsi"/>
          <w:b/>
          <w:sz w:val="22"/>
          <w:szCs w:val="22"/>
        </w:rPr>
      </w:pPr>
      <w:ins w:id="1137" w:author="Nick Blofeld" w:date="2024-06-05T14:00:00Z" w16du:dateUtc="2024-06-05T13:00:00Z">
        <w:r w:rsidRPr="00640AFB">
          <w:rPr>
            <w:rFonts w:asciiTheme="minorHAnsi" w:hAnsiTheme="minorHAnsi" w:cstheme="minorHAnsi"/>
            <w:b/>
            <w:sz w:val="22"/>
            <w:szCs w:val="22"/>
            <w:rPrChange w:id="1138" w:author="Nick Blofeld" w:date="2024-06-05T14:01:00Z" w16du:dateUtc="2024-06-05T13:01:00Z">
              <w:rPr>
                <w:rFonts w:asciiTheme="minorHAnsi" w:hAnsiTheme="minorHAnsi" w:cstheme="minorHAnsi"/>
                <w:bCs/>
                <w:sz w:val="22"/>
                <w:szCs w:val="22"/>
              </w:rPr>
            </w:rPrChange>
          </w:rPr>
          <w:t>AOB</w:t>
        </w:r>
      </w:ins>
    </w:p>
    <w:p w14:paraId="1F1DA907" w14:textId="77777777" w:rsidR="009E529D" w:rsidRDefault="009E529D">
      <w:pPr>
        <w:pStyle w:val="NormalWeb"/>
        <w:numPr>
          <w:ilvl w:val="0"/>
          <w:numId w:val="30"/>
        </w:numPr>
        <w:tabs>
          <w:tab w:val="left" w:pos="567"/>
          <w:tab w:val="left" w:pos="1701"/>
        </w:tabs>
        <w:spacing w:before="0" w:beforeAutospacing="0" w:after="0" w:afterAutospacing="0"/>
        <w:ind w:left="360"/>
        <w:jc w:val="both"/>
        <w:rPr>
          <w:ins w:id="1139" w:author="Nick Blofeld" w:date="2024-07-31T17:36:00Z" w16du:dateUtc="2024-07-31T16:36:00Z"/>
          <w:rFonts w:asciiTheme="minorHAnsi" w:hAnsiTheme="minorHAnsi" w:cstheme="minorHAnsi"/>
          <w:bCs/>
          <w:sz w:val="22"/>
          <w:szCs w:val="22"/>
        </w:rPr>
      </w:pPr>
      <w:ins w:id="1140" w:author="Nick Blofeld" w:date="2024-07-31T17:35:00Z" w16du:dateUtc="2024-07-31T16:35:00Z">
        <w:r>
          <w:rPr>
            <w:rFonts w:asciiTheme="minorHAnsi" w:hAnsiTheme="minorHAnsi" w:cstheme="minorHAnsi"/>
            <w:bCs/>
            <w:sz w:val="22"/>
            <w:szCs w:val="22"/>
          </w:rPr>
          <w:t xml:space="preserve">The </w:t>
        </w:r>
      </w:ins>
      <w:ins w:id="1141" w:author="Nick Blofeld" w:date="2024-07-31T17:36:00Z" w16du:dateUtc="2024-07-31T16:36:00Z">
        <w:r>
          <w:rPr>
            <w:rFonts w:asciiTheme="minorHAnsi" w:hAnsiTheme="minorHAnsi" w:cstheme="minorHAnsi"/>
            <w:bCs/>
            <w:sz w:val="22"/>
            <w:szCs w:val="22"/>
          </w:rPr>
          <w:t>serving window was extended for Roman’s bar</w:t>
        </w:r>
      </w:ins>
    </w:p>
    <w:p w14:paraId="1B99B6BE" w14:textId="77777777" w:rsidR="00EE791D" w:rsidRDefault="00304A63">
      <w:pPr>
        <w:pStyle w:val="NormalWeb"/>
        <w:numPr>
          <w:ilvl w:val="0"/>
          <w:numId w:val="30"/>
        </w:numPr>
        <w:tabs>
          <w:tab w:val="left" w:pos="567"/>
          <w:tab w:val="left" w:pos="1701"/>
        </w:tabs>
        <w:spacing w:before="0" w:beforeAutospacing="0" w:after="0" w:afterAutospacing="0"/>
        <w:ind w:left="360"/>
        <w:jc w:val="both"/>
        <w:rPr>
          <w:ins w:id="1142" w:author="Nick Blofeld" w:date="2024-07-31T17:39:00Z" w16du:dateUtc="2024-07-31T16:39:00Z"/>
          <w:rFonts w:asciiTheme="minorHAnsi" w:hAnsiTheme="minorHAnsi" w:cstheme="minorHAnsi"/>
          <w:bCs/>
          <w:sz w:val="22"/>
          <w:szCs w:val="22"/>
        </w:rPr>
      </w:pPr>
      <w:ins w:id="1143" w:author="Nick Blofeld" w:date="2024-07-31T17:36:00Z" w16du:dateUtc="2024-07-31T16:36:00Z">
        <w:r>
          <w:rPr>
            <w:rFonts w:asciiTheme="minorHAnsi" w:hAnsiTheme="minorHAnsi" w:cstheme="minorHAnsi"/>
            <w:bCs/>
            <w:sz w:val="22"/>
            <w:szCs w:val="22"/>
          </w:rPr>
          <w:t>There was an issue with a</w:t>
        </w:r>
      </w:ins>
      <w:ins w:id="1144" w:author="Nick Blofeld" w:date="2024-07-31T17:38:00Z" w16du:dateUtc="2024-07-31T16:38:00Z">
        <w:r w:rsidR="00281204">
          <w:rPr>
            <w:rFonts w:asciiTheme="minorHAnsi" w:hAnsiTheme="minorHAnsi" w:cstheme="minorHAnsi"/>
            <w:bCs/>
            <w:sz w:val="22"/>
            <w:szCs w:val="22"/>
          </w:rPr>
          <w:t xml:space="preserve"> young unaccompanied lad </w:t>
        </w:r>
      </w:ins>
      <w:ins w:id="1145" w:author="Nick Blofeld" w:date="2024-07-31T17:36:00Z" w16du:dateUtc="2024-07-31T16:36:00Z">
        <w:r>
          <w:rPr>
            <w:rFonts w:asciiTheme="minorHAnsi" w:hAnsiTheme="minorHAnsi" w:cstheme="minorHAnsi"/>
            <w:bCs/>
            <w:sz w:val="22"/>
            <w:szCs w:val="22"/>
          </w:rPr>
          <w:t>bei</w:t>
        </w:r>
      </w:ins>
      <w:ins w:id="1146" w:author="Nick Blofeld" w:date="2024-07-31T17:38:00Z" w16du:dateUtc="2024-07-31T16:38:00Z">
        <w:r w:rsidR="00281204">
          <w:rPr>
            <w:rFonts w:asciiTheme="minorHAnsi" w:hAnsiTheme="minorHAnsi" w:cstheme="minorHAnsi"/>
            <w:bCs/>
            <w:sz w:val="22"/>
            <w:szCs w:val="22"/>
          </w:rPr>
          <w:t>n</w:t>
        </w:r>
      </w:ins>
      <w:ins w:id="1147" w:author="Nick Blofeld" w:date="2024-07-31T17:36:00Z" w16du:dateUtc="2024-07-31T16:36:00Z">
        <w:r>
          <w:rPr>
            <w:rFonts w:asciiTheme="minorHAnsi" w:hAnsiTheme="minorHAnsi" w:cstheme="minorHAnsi"/>
            <w:bCs/>
            <w:sz w:val="22"/>
            <w:szCs w:val="22"/>
          </w:rPr>
          <w:t>g allowed i</w:t>
        </w:r>
      </w:ins>
      <w:ins w:id="1148" w:author="Nick Blofeld" w:date="2024-07-31T17:38:00Z" w16du:dateUtc="2024-07-31T16:38:00Z">
        <w:r w:rsidR="00281204">
          <w:rPr>
            <w:rFonts w:asciiTheme="minorHAnsi" w:hAnsiTheme="minorHAnsi" w:cstheme="minorHAnsi"/>
            <w:bCs/>
            <w:sz w:val="22"/>
            <w:szCs w:val="22"/>
          </w:rPr>
          <w:t xml:space="preserve">nto </w:t>
        </w:r>
      </w:ins>
      <w:ins w:id="1149" w:author="Nick Blofeld" w:date="2024-07-31T17:36:00Z" w16du:dateUtc="2024-07-31T16:36:00Z">
        <w:r>
          <w:rPr>
            <w:rFonts w:asciiTheme="minorHAnsi" w:hAnsiTheme="minorHAnsi" w:cstheme="minorHAnsi"/>
            <w:bCs/>
            <w:sz w:val="22"/>
            <w:szCs w:val="22"/>
          </w:rPr>
          <w:t>the Rovers game and then need</w:t>
        </w:r>
      </w:ins>
      <w:ins w:id="1150" w:author="Nick Blofeld" w:date="2024-07-31T17:38:00Z" w16du:dateUtc="2024-07-31T16:38:00Z">
        <w:r w:rsidR="00281204">
          <w:rPr>
            <w:rFonts w:asciiTheme="minorHAnsi" w:hAnsiTheme="minorHAnsi" w:cstheme="minorHAnsi"/>
            <w:bCs/>
            <w:sz w:val="22"/>
            <w:szCs w:val="22"/>
          </w:rPr>
          <w:t>ing t</w:t>
        </w:r>
      </w:ins>
      <w:ins w:id="1151" w:author="Nick Blofeld" w:date="2024-07-31T17:36:00Z" w16du:dateUtc="2024-07-31T16:36:00Z">
        <w:r>
          <w:rPr>
            <w:rFonts w:asciiTheme="minorHAnsi" w:hAnsiTheme="minorHAnsi" w:cstheme="minorHAnsi"/>
            <w:bCs/>
            <w:sz w:val="22"/>
            <w:szCs w:val="22"/>
          </w:rPr>
          <w:t>o be tak</w:t>
        </w:r>
      </w:ins>
      <w:ins w:id="1152" w:author="Nick Blofeld" w:date="2024-07-31T17:38:00Z" w16du:dateUtc="2024-07-31T16:38:00Z">
        <w:r w:rsidR="00281204">
          <w:rPr>
            <w:rFonts w:asciiTheme="minorHAnsi" w:hAnsiTheme="minorHAnsi" w:cstheme="minorHAnsi"/>
            <w:bCs/>
            <w:sz w:val="22"/>
            <w:szCs w:val="22"/>
          </w:rPr>
          <w:t>e</w:t>
        </w:r>
      </w:ins>
      <w:ins w:id="1153" w:author="Nick Blofeld" w:date="2024-07-31T17:36:00Z" w16du:dateUtc="2024-07-31T16:36:00Z">
        <w:r>
          <w:rPr>
            <w:rFonts w:asciiTheme="minorHAnsi" w:hAnsiTheme="minorHAnsi" w:cstheme="minorHAnsi"/>
            <w:bCs/>
            <w:sz w:val="22"/>
            <w:szCs w:val="22"/>
          </w:rPr>
          <w:t>n ho</w:t>
        </w:r>
      </w:ins>
      <w:ins w:id="1154" w:author="Nick Blofeld" w:date="2024-07-31T17:37:00Z" w16du:dateUtc="2024-07-31T16:37:00Z">
        <w:r>
          <w:rPr>
            <w:rFonts w:asciiTheme="minorHAnsi" w:hAnsiTheme="minorHAnsi" w:cstheme="minorHAnsi"/>
            <w:bCs/>
            <w:sz w:val="22"/>
            <w:szCs w:val="22"/>
          </w:rPr>
          <w:t>me.  We ne</w:t>
        </w:r>
      </w:ins>
      <w:ins w:id="1155" w:author="Nick Blofeld" w:date="2024-07-31T17:38:00Z" w16du:dateUtc="2024-07-31T16:38:00Z">
        <w:r w:rsidR="00281204">
          <w:rPr>
            <w:rFonts w:asciiTheme="minorHAnsi" w:hAnsiTheme="minorHAnsi" w:cstheme="minorHAnsi"/>
            <w:bCs/>
            <w:sz w:val="22"/>
            <w:szCs w:val="22"/>
          </w:rPr>
          <w:t>e</w:t>
        </w:r>
      </w:ins>
      <w:ins w:id="1156" w:author="Nick Blofeld" w:date="2024-07-31T17:37:00Z" w16du:dateUtc="2024-07-31T16:37:00Z">
        <w:r>
          <w:rPr>
            <w:rFonts w:asciiTheme="minorHAnsi" w:hAnsiTheme="minorHAnsi" w:cstheme="minorHAnsi"/>
            <w:bCs/>
            <w:sz w:val="22"/>
            <w:szCs w:val="22"/>
          </w:rPr>
          <w:t xml:space="preserve">d to make sure </w:t>
        </w:r>
      </w:ins>
      <w:ins w:id="1157" w:author="Nick Blofeld" w:date="2024-07-31T17:38:00Z" w16du:dateUtc="2024-07-31T16:38:00Z">
        <w:r w:rsidR="00281204">
          <w:rPr>
            <w:rFonts w:asciiTheme="minorHAnsi" w:hAnsiTheme="minorHAnsi" w:cstheme="minorHAnsi"/>
            <w:bCs/>
            <w:sz w:val="22"/>
            <w:szCs w:val="22"/>
          </w:rPr>
          <w:t>everyone knows the rules and are briefed on this</w:t>
        </w:r>
      </w:ins>
    </w:p>
    <w:p w14:paraId="5A2373D1" w14:textId="77777777" w:rsidR="00805162" w:rsidRDefault="00EE791D">
      <w:pPr>
        <w:pStyle w:val="NormalWeb"/>
        <w:numPr>
          <w:ilvl w:val="0"/>
          <w:numId w:val="30"/>
        </w:numPr>
        <w:tabs>
          <w:tab w:val="left" w:pos="567"/>
          <w:tab w:val="left" w:pos="1701"/>
        </w:tabs>
        <w:spacing w:before="0" w:beforeAutospacing="0" w:after="0" w:afterAutospacing="0"/>
        <w:ind w:left="360"/>
        <w:jc w:val="both"/>
        <w:rPr>
          <w:ins w:id="1158" w:author="Nick Blofeld" w:date="2024-07-31T17:40:00Z" w16du:dateUtc="2024-07-31T16:40:00Z"/>
          <w:rFonts w:asciiTheme="minorHAnsi" w:hAnsiTheme="minorHAnsi" w:cstheme="minorHAnsi"/>
          <w:bCs/>
          <w:sz w:val="22"/>
          <w:szCs w:val="22"/>
        </w:rPr>
      </w:pPr>
      <w:ins w:id="1159" w:author="Nick Blofeld" w:date="2024-07-31T17:39:00Z" w16du:dateUtc="2024-07-31T16:39:00Z">
        <w:r>
          <w:rPr>
            <w:rFonts w:asciiTheme="minorHAnsi" w:hAnsiTheme="minorHAnsi" w:cstheme="minorHAnsi"/>
            <w:bCs/>
            <w:sz w:val="22"/>
            <w:szCs w:val="22"/>
          </w:rPr>
          <w:t xml:space="preserve">Safeguarding – with Jane picking this up, she is keen to get the correct info up on the website and </w:t>
        </w:r>
      </w:ins>
      <w:ins w:id="1160" w:author="Nick Blofeld" w:date="2024-07-31T17:40:00Z" w16du:dateUtc="2024-07-31T16:40:00Z">
        <w:r>
          <w:rPr>
            <w:rFonts w:asciiTheme="minorHAnsi" w:hAnsiTheme="minorHAnsi" w:cstheme="minorHAnsi"/>
            <w:bCs/>
            <w:sz w:val="22"/>
            <w:szCs w:val="22"/>
          </w:rPr>
          <w:t xml:space="preserve">also </w:t>
        </w:r>
      </w:ins>
      <w:ins w:id="1161" w:author="Nick Blofeld" w:date="2024-07-31T17:39:00Z" w16du:dateUtc="2024-07-31T16:39:00Z">
        <w:r>
          <w:rPr>
            <w:rFonts w:asciiTheme="minorHAnsi" w:hAnsiTheme="minorHAnsi" w:cstheme="minorHAnsi"/>
            <w:bCs/>
            <w:sz w:val="22"/>
            <w:szCs w:val="22"/>
          </w:rPr>
          <w:t>announce it</w:t>
        </w:r>
      </w:ins>
    </w:p>
    <w:p w14:paraId="4DF1FE93" w14:textId="77777777" w:rsidR="00805162" w:rsidRDefault="00805162">
      <w:pPr>
        <w:pStyle w:val="NormalWeb"/>
        <w:numPr>
          <w:ilvl w:val="0"/>
          <w:numId w:val="30"/>
        </w:numPr>
        <w:tabs>
          <w:tab w:val="left" w:pos="567"/>
          <w:tab w:val="left" w:pos="1701"/>
        </w:tabs>
        <w:spacing w:before="0" w:beforeAutospacing="0" w:after="0" w:afterAutospacing="0"/>
        <w:ind w:left="360"/>
        <w:jc w:val="both"/>
        <w:rPr>
          <w:ins w:id="1162" w:author="Nick Blofeld" w:date="2024-07-31T17:41:00Z" w16du:dateUtc="2024-07-31T16:41:00Z"/>
          <w:rFonts w:asciiTheme="minorHAnsi" w:hAnsiTheme="minorHAnsi" w:cstheme="minorHAnsi"/>
          <w:bCs/>
          <w:sz w:val="22"/>
          <w:szCs w:val="22"/>
        </w:rPr>
      </w:pPr>
      <w:ins w:id="1163" w:author="Nick Blofeld" w:date="2024-07-31T17:40:00Z" w16du:dateUtc="2024-07-31T16:40:00Z">
        <w:r>
          <w:rPr>
            <w:rFonts w:asciiTheme="minorHAnsi" w:hAnsiTheme="minorHAnsi" w:cstheme="minorHAnsi"/>
            <w:bCs/>
            <w:sz w:val="22"/>
            <w:szCs w:val="22"/>
          </w:rPr>
          <w:t xml:space="preserve">We are still working through </w:t>
        </w:r>
      </w:ins>
      <w:ins w:id="1164" w:author="Nick Blofeld" w:date="2024-07-31T17:41:00Z" w16du:dateUtc="2024-07-31T16:41:00Z">
        <w:r>
          <w:rPr>
            <w:rFonts w:asciiTheme="minorHAnsi" w:hAnsiTheme="minorHAnsi" w:cstheme="minorHAnsi"/>
            <w:bCs/>
            <w:sz w:val="22"/>
            <w:szCs w:val="22"/>
          </w:rPr>
          <w:t xml:space="preserve">the </w:t>
        </w:r>
      </w:ins>
      <w:ins w:id="1165" w:author="Nick Blofeld" w:date="2024-07-31T17:40:00Z" w16du:dateUtc="2024-07-31T16:40:00Z">
        <w:r>
          <w:rPr>
            <w:rFonts w:asciiTheme="minorHAnsi" w:hAnsiTheme="minorHAnsi" w:cstheme="minorHAnsi"/>
            <w:bCs/>
            <w:sz w:val="22"/>
            <w:szCs w:val="22"/>
          </w:rPr>
          <w:t>d</w:t>
        </w:r>
      </w:ins>
      <w:ins w:id="1166" w:author="Nick Blofeld" w:date="2024-07-31T17:41:00Z" w16du:dateUtc="2024-07-31T16:41:00Z">
        <w:r>
          <w:rPr>
            <w:rFonts w:asciiTheme="minorHAnsi" w:hAnsiTheme="minorHAnsi" w:cstheme="minorHAnsi"/>
            <w:bCs/>
            <w:sz w:val="22"/>
            <w:szCs w:val="22"/>
          </w:rPr>
          <w:t>e</w:t>
        </w:r>
      </w:ins>
      <w:ins w:id="1167" w:author="Nick Blofeld" w:date="2024-07-31T17:40:00Z" w16du:dateUtc="2024-07-31T16:40:00Z">
        <w:r>
          <w:rPr>
            <w:rFonts w:asciiTheme="minorHAnsi" w:hAnsiTheme="minorHAnsi" w:cstheme="minorHAnsi"/>
            <w:bCs/>
            <w:sz w:val="22"/>
            <w:szCs w:val="22"/>
          </w:rPr>
          <w:t>tai</w:t>
        </w:r>
      </w:ins>
      <w:ins w:id="1168" w:author="Nick Blofeld" w:date="2024-07-31T17:41:00Z" w16du:dateUtc="2024-07-31T16:41:00Z">
        <w:r>
          <w:rPr>
            <w:rFonts w:asciiTheme="minorHAnsi" w:hAnsiTheme="minorHAnsi" w:cstheme="minorHAnsi"/>
            <w:bCs/>
            <w:sz w:val="22"/>
            <w:szCs w:val="22"/>
          </w:rPr>
          <w:t>l</w:t>
        </w:r>
      </w:ins>
      <w:ins w:id="1169" w:author="Nick Blofeld" w:date="2024-07-31T17:40:00Z" w16du:dateUtc="2024-07-31T16:40:00Z">
        <w:r>
          <w:rPr>
            <w:rFonts w:asciiTheme="minorHAnsi" w:hAnsiTheme="minorHAnsi" w:cstheme="minorHAnsi"/>
            <w:bCs/>
            <w:sz w:val="22"/>
            <w:szCs w:val="22"/>
          </w:rPr>
          <w:t>s of expanding Roman’s Boxing space</w:t>
        </w:r>
      </w:ins>
    </w:p>
    <w:p w14:paraId="334EC945" w14:textId="6CDFB25A" w:rsidR="00F82490" w:rsidRDefault="00F82490">
      <w:pPr>
        <w:pStyle w:val="NormalWeb"/>
        <w:numPr>
          <w:ilvl w:val="0"/>
          <w:numId w:val="30"/>
        </w:numPr>
        <w:tabs>
          <w:tab w:val="left" w:pos="567"/>
          <w:tab w:val="left" w:pos="1701"/>
        </w:tabs>
        <w:spacing w:before="0" w:beforeAutospacing="0" w:after="0" w:afterAutospacing="0"/>
        <w:ind w:left="360"/>
        <w:jc w:val="both"/>
        <w:rPr>
          <w:ins w:id="1170" w:author="Nick Blofeld" w:date="2024-07-31T17:42:00Z" w16du:dateUtc="2024-07-31T16:42:00Z"/>
          <w:rFonts w:asciiTheme="minorHAnsi" w:hAnsiTheme="minorHAnsi" w:cstheme="minorHAnsi"/>
          <w:bCs/>
          <w:sz w:val="22"/>
          <w:szCs w:val="22"/>
        </w:rPr>
      </w:pPr>
      <w:ins w:id="1171" w:author="Nick Blofeld" w:date="2024-07-31T17:41:00Z" w16du:dateUtc="2024-07-31T16:41:00Z">
        <w:r>
          <w:rPr>
            <w:rFonts w:asciiTheme="minorHAnsi" w:hAnsiTheme="minorHAnsi" w:cstheme="minorHAnsi"/>
            <w:bCs/>
            <w:sz w:val="22"/>
            <w:szCs w:val="22"/>
          </w:rPr>
          <w:t xml:space="preserve">The Twerton Lush event (31 Aug/1 Sept) may need some Board/volunteer help to make this work </w:t>
        </w:r>
        <w:del w:id="1172" w:author="Paul Williams" w:date="2024-12-05T15:34:00Z" w16du:dateUtc="2024-12-05T15:34:00Z">
          <w:r w:rsidDel="00BB05F0">
            <w:rPr>
              <w:rFonts w:asciiTheme="minorHAnsi" w:hAnsiTheme="minorHAnsi" w:cstheme="minorHAnsi"/>
              <w:bCs/>
              <w:sz w:val="22"/>
              <w:szCs w:val="22"/>
            </w:rPr>
            <w:delText xml:space="preserve">and </w:delText>
          </w:r>
        </w:del>
      </w:ins>
      <w:ins w:id="1173" w:author="Nick Blofeld" w:date="2024-07-31T17:42:00Z" w16du:dateUtc="2024-07-31T16:42:00Z">
        <w:del w:id="1174" w:author="Paul Williams" w:date="2024-12-05T15:34:00Z" w16du:dateUtc="2024-12-05T15:34:00Z">
          <w:r w:rsidDel="00BB05F0">
            <w:rPr>
              <w:rFonts w:asciiTheme="minorHAnsi" w:hAnsiTheme="minorHAnsi" w:cstheme="minorHAnsi"/>
              <w:bCs/>
              <w:sz w:val="22"/>
              <w:szCs w:val="22"/>
            </w:rPr>
            <w:delText>n</w:delText>
          </w:r>
        </w:del>
      </w:ins>
      <w:ins w:id="1175" w:author="Nick Blofeld" w:date="2024-07-31T17:41:00Z" w16du:dateUtc="2024-07-31T16:41:00Z">
        <w:del w:id="1176" w:author="Paul Williams" w:date="2024-12-05T15:34:00Z" w16du:dateUtc="2024-12-05T15:34:00Z">
          <w:r w:rsidDel="00BB05F0">
            <w:rPr>
              <w:rFonts w:asciiTheme="minorHAnsi" w:hAnsiTheme="minorHAnsi" w:cstheme="minorHAnsi"/>
              <w:bCs/>
              <w:sz w:val="22"/>
              <w:szCs w:val="22"/>
            </w:rPr>
            <w:delText>ot cost the club mon</w:delText>
          </w:r>
        </w:del>
      </w:ins>
      <w:ins w:id="1177" w:author="Nick Blofeld" w:date="2024-07-31T17:42:00Z" w16du:dateUtc="2024-07-31T16:42:00Z">
        <w:del w:id="1178" w:author="Paul Williams" w:date="2024-12-05T15:34:00Z" w16du:dateUtc="2024-12-05T15:34:00Z">
          <w:r w:rsidDel="00BB05F0">
            <w:rPr>
              <w:rFonts w:asciiTheme="minorHAnsi" w:hAnsiTheme="minorHAnsi" w:cstheme="minorHAnsi"/>
              <w:bCs/>
              <w:sz w:val="22"/>
              <w:szCs w:val="22"/>
            </w:rPr>
            <w:delText>e</w:delText>
          </w:r>
        </w:del>
      </w:ins>
      <w:ins w:id="1179" w:author="Nick Blofeld" w:date="2024-07-31T17:41:00Z" w16du:dateUtc="2024-07-31T16:41:00Z">
        <w:del w:id="1180" w:author="Paul Williams" w:date="2024-12-05T15:34:00Z" w16du:dateUtc="2024-12-05T15:34:00Z">
          <w:r w:rsidDel="00BB05F0">
            <w:rPr>
              <w:rFonts w:asciiTheme="minorHAnsi" w:hAnsiTheme="minorHAnsi" w:cstheme="minorHAnsi"/>
              <w:bCs/>
              <w:sz w:val="22"/>
              <w:szCs w:val="22"/>
            </w:rPr>
            <w:delText>y!</w:delText>
          </w:r>
        </w:del>
      </w:ins>
      <w:ins w:id="1181" w:author="Nick Blofeld" w:date="2024-07-31T17:43:00Z" w16du:dateUtc="2024-07-31T16:43:00Z">
        <w:del w:id="1182" w:author="Paul Williams" w:date="2024-12-05T15:34:00Z" w16du:dateUtc="2024-12-05T15:34:00Z">
          <w:r w:rsidR="00912665" w:rsidDel="00BB05F0">
            <w:rPr>
              <w:rFonts w:asciiTheme="minorHAnsi" w:hAnsiTheme="minorHAnsi" w:cstheme="minorHAnsi"/>
              <w:bCs/>
              <w:sz w:val="22"/>
              <w:szCs w:val="22"/>
            </w:rPr>
            <w:delText xml:space="preserve">  </w:delText>
          </w:r>
        </w:del>
        <w:r w:rsidR="00912665">
          <w:rPr>
            <w:rFonts w:asciiTheme="minorHAnsi" w:hAnsiTheme="minorHAnsi" w:cstheme="minorHAnsi"/>
            <w:bCs/>
            <w:sz w:val="22"/>
            <w:szCs w:val="22"/>
          </w:rPr>
          <w:t xml:space="preserve">We also need to check insurance and see </w:t>
        </w:r>
        <w:r w:rsidR="00631F6F">
          <w:rPr>
            <w:rFonts w:asciiTheme="minorHAnsi" w:hAnsiTheme="minorHAnsi" w:cstheme="minorHAnsi"/>
            <w:bCs/>
            <w:sz w:val="22"/>
            <w:szCs w:val="22"/>
          </w:rPr>
          <w:t>i</w:t>
        </w:r>
        <w:r w:rsidR="00912665">
          <w:rPr>
            <w:rFonts w:asciiTheme="minorHAnsi" w:hAnsiTheme="minorHAnsi" w:cstheme="minorHAnsi"/>
            <w:bCs/>
            <w:sz w:val="22"/>
            <w:szCs w:val="22"/>
          </w:rPr>
          <w:t>f it</w:t>
        </w:r>
        <w:r w:rsidR="00631F6F">
          <w:rPr>
            <w:rFonts w:asciiTheme="minorHAnsi" w:hAnsiTheme="minorHAnsi" w:cstheme="minorHAnsi"/>
            <w:bCs/>
            <w:sz w:val="22"/>
            <w:szCs w:val="22"/>
          </w:rPr>
          <w:t xml:space="preserve"> is worth doing any soft drinks sales ourselves?</w:t>
        </w:r>
        <w:r w:rsidR="00912665">
          <w:rPr>
            <w:rFonts w:asciiTheme="minorHAnsi" w:hAnsiTheme="minorHAnsi" w:cstheme="minorHAnsi"/>
            <w:bCs/>
            <w:sz w:val="22"/>
            <w:szCs w:val="22"/>
          </w:rPr>
          <w:t xml:space="preserve"> </w:t>
        </w:r>
      </w:ins>
    </w:p>
    <w:p w14:paraId="1C99B413" w14:textId="4EB71C0B" w:rsidR="00AD32CE" w:rsidRDefault="00D458E3">
      <w:pPr>
        <w:pStyle w:val="NormalWeb"/>
        <w:numPr>
          <w:ilvl w:val="0"/>
          <w:numId w:val="30"/>
        </w:numPr>
        <w:tabs>
          <w:tab w:val="left" w:pos="567"/>
          <w:tab w:val="left" w:pos="1701"/>
        </w:tabs>
        <w:spacing w:before="0" w:beforeAutospacing="0" w:after="0" w:afterAutospacing="0"/>
        <w:ind w:left="360"/>
        <w:jc w:val="both"/>
        <w:rPr>
          <w:ins w:id="1183" w:author="Nick Blofeld" w:date="2024-07-31T17:43:00Z" w16du:dateUtc="2024-07-31T16:43:00Z"/>
          <w:rFonts w:asciiTheme="minorHAnsi" w:hAnsiTheme="minorHAnsi" w:cstheme="minorHAnsi"/>
          <w:bCs/>
          <w:sz w:val="22"/>
          <w:szCs w:val="22"/>
        </w:rPr>
      </w:pPr>
      <w:ins w:id="1184" w:author="Nick Blofeld" w:date="2024-07-31T17:42:00Z" w16du:dateUtc="2024-07-31T16:42:00Z">
        <w:r>
          <w:rPr>
            <w:rFonts w:asciiTheme="minorHAnsi" w:hAnsiTheme="minorHAnsi" w:cstheme="minorHAnsi"/>
            <w:bCs/>
            <w:sz w:val="22"/>
            <w:szCs w:val="22"/>
          </w:rPr>
          <w:t>The clashes w</w:t>
        </w:r>
        <w:r w:rsidR="00912665">
          <w:rPr>
            <w:rFonts w:asciiTheme="minorHAnsi" w:hAnsiTheme="minorHAnsi" w:cstheme="minorHAnsi"/>
            <w:bCs/>
            <w:sz w:val="22"/>
            <w:szCs w:val="22"/>
          </w:rPr>
          <w:t>i</w:t>
        </w:r>
        <w:r>
          <w:rPr>
            <w:rFonts w:asciiTheme="minorHAnsi" w:hAnsiTheme="minorHAnsi" w:cstheme="minorHAnsi"/>
            <w:bCs/>
            <w:sz w:val="22"/>
            <w:szCs w:val="22"/>
          </w:rPr>
          <w:t xml:space="preserve">th rugby games do not have an impact </w:t>
        </w:r>
      </w:ins>
      <w:ins w:id="1185" w:author="Nick Blofeld" w:date="2024-07-31T17:43:00Z" w16du:dateUtc="2024-07-31T16:43:00Z">
        <w:r w:rsidR="00631F6F">
          <w:rPr>
            <w:rFonts w:asciiTheme="minorHAnsi" w:hAnsiTheme="minorHAnsi" w:cstheme="minorHAnsi"/>
            <w:bCs/>
            <w:sz w:val="22"/>
            <w:szCs w:val="22"/>
          </w:rPr>
          <w:t xml:space="preserve">on our </w:t>
        </w:r>
      </w:ins>
      <w:ins w:id="1186" w:author="Nick Blofeld" w:date="2024-07-31T17:42:00Z" w16du:dateUtc="2024-07-31T16:42:00Z">
        <w:r>
          <w:rPr>
            <w:rFonts w:asciiTheme="minorHAnsi" w:hAnsiTheme="minorHAnsi" w:cstheme="minorHAnsi"/>
            <w:bCs/>
            <w:sz w:val="22"/>
            <w:szCs w:val="22"/>
          </w:rPr>
          <w:t xml:space="preserve">attendances, having reviewed last season’s data </w:t>
        </w:r>
      </w:ins>
      <w:ins w:id="1187" w:author="Nick Blofeld" w:date="2024-07-31T17:40:00Z" w16du:dateUtc="2024-07-31T16:40:00Z">
        <w:r w:rsidR="00805162">
          <w:rPr>
            <w:rFonts w:asciiTheme="minorHAnsi" w:hAnsiTheme="minorHAnsi" w:cstheme="minorHAnsi"/>
            <w:bCs/>
            <w:sz w:val="22"/>
            <w:szCs w:val="22"/>
          </w:rPr>
          <w:t xml:space="preserve"> </w:t>
        </w:r>
      </w:ins>
      <w:ins w:id="1188" w:author="Nick Blofeld" w:date="2024-07-31T17:39:00Z" w16du:dateUtc="2024-07-31T16:39:00Z">
        <w:r w:rsidR="00EE791D">
          <w:rPr>
            <w:rFonts w:asciiTheme="minorHAnsi" w:hAnsiTheme="minorHAnsi" w:cstheme="minorHAnsi"/>
            <w:bCs/>
            <w:sz w:val="22"/>
            <w:szCs w:val="22"/>
          </w:rPr>
          <w:t xml:space="preserve"> </w:t>
        </w:r>
      </w:ins>
      <w:ins w:id="1189" w:author="Nick Blofeld" w:date="2024-07-31T17:37:00Z" w16du:dateUtc="2024-07-31T16:37:00Z">
        <w:r w:rsidR="00304A63">
          <w:rPr>
            <w:rFonts w:asciiTheme="minorHAnsi" w:hAnsiTheme="minorHAnsi" w:cstheme="minorHAnsi"/>
            <w:bCs/>
            <w:sz w:val="22"/>
            <w:szCs w:val="22"/>
          </w:rPr>
          <w:t xml:space="preserve"> </w:t>
        </w:r>
      </w:ins>
    </w:p>
    <w:p w14:paraId="5AD3E1A7" w14:textId="279351D2" w:rsidR="00631F6F" w:rsidRDefault="00845466">
      <w:pPr>
        <w:pStyle w:val="NormalWeb"/>
        <w:numPr>
          <w:ilvl w:val="0"/>
          <w:numId w:val="30"/>
        </w:numPr>
        <w:tabs>
          <w:tab w:val="left" w:pos="567"/>
          <w:tab w:val="left" w:pos="1701"/>
        </w:tabs>
        <w:spacing w:before="0" w:beforeAutospacing="0" w:after="0" w:afterAutospacing="0"/>
        <w:ind w:left="360"/>
        <w:jc w:val="both"/>
        <w:rPr>
          <w:ins w:id="1190" w:author="Nick Blofeld" w:date="2024-07-31T17:42:00Z" w16du:dateUtc="2024-07-31T16:42:00Z"/>
          <w:rFonts w:asciiTheme="minorHAnsi" w:hAnsiTheme="minorHAnsi" w:cstheme="minorHAnsi"/>
          <w:bCs/>
          <w:sz w:val="22"/>
          <w:szCs w:val="22"/>
        </w:rPr>
      </w:pPr>
      <w:ins w:id="1191" w:author="Nick Blofeld" w:date="2024-07-31T17:44:00Z" w16du:dateUtc="2024-07-31T16:44:00Z">
        <w:r>
          <w:rPr>
            <w:rFonts w:asciiTheme="minorHAnsi" w:hAnsiTheme="minorHAnsi" w:cstheme="minorHAnsi"/>
            <w:bCs/>
            <w:sz w:val="22"/>
            <w:szCs w:val="22"/>
          </w:rPr>
          <w:t>W</w:t>
        </w:r>
        <w:r w:rsidR="005F6303">
          <w:rPr>
            <w:rFonts w:asciiTheme="minorHAnsi" w:hAnsiTheme="minorHAnsi" w:cstheme="minorHAnsi"/>
            <w:bCs/>
            <w:sz w:val="22"/>
            <w:szCs w:val="22"/>
          </w:rPr>
          <w:t>e</w:t>
        </w:r>
        <w:r>
          <w:rPr>
            <w:rFonts w:asciiTheme="minorHAnsi" w:hAnsiTheme="minorHAnsi" w:cstheme="minorHAnsi"/>
            <w:bCs/>
            <w:sz w:val="22"/>
            <w:szCs w:val="22"/>
          </w:rPr>
          <w:t xml:space="preserve"> were rem</w:t>
        </w:r>
        <w:r w:rsidR="005F6303">
          <w:rPr>
            <w:rFonts w:asciiTheme="minorHAnsi" w:hAnsiTheme="minorHAnsi" w:cstheme="minorHAnsi"/>
            <w:bCs/>
            <w:sz w:val="22"/>
            <w:szCs w:val="22"/>
          </w:rPr>
          <w:t>in</w:t>
        </w:r>
        <w:r>
          <w:rPr>
            <w:rFonts w:asciiTheme="minorHAnsi" w:hAnsiTheme="minorHAnsi" w:cstheme="minorHAnsi"/>
            <w:bCs/>
            <w:sz w:val="22"/>
            <w:szCs w:val="22"/>
          </w:rPr>
          <w:t>ded that the enth</w:t>
        </w:r>
        <w:r w:rsidR="005F6303">
          <w:rPr>
            <w:rFonts w:asciiTheme="minorHAnsi" w:hAnsiTheme="minorHAnsi" w:cstheme="minorHAnsi"/>
            <w:bCs/>
            <w:sz w:val="22"/>
            <w:szCs w:val="22"/>
          </w:rPr>
          <w:t>u</w:t>
        </w:r>
        <w:r>
          <w:rPr>
            <w:rFonts w:asciiTheme="minorHAnsi" w:hAnsiTheme="minorHAnsi" w:cstheme="minorHAnsi"/>
            <w:bCs/>
            <w:sz w:val="22"/>
            <w:szCs w:val="22"/>
          </w:rPr>
          <w:t>sia</w:t>
        </w:r>
        <w:r w:rsidR="005F6303">
          <w:rPr>
            <w:rFonts w:asciiTheme="minorHAnsi" w:hAnsiTheme="minorHAnsi" w:cstheme="minorHAnsi"/>
            <w:bCs/>
            <w:sz w:val="22"/>
            <w:szCs w:val="22"/>
          </w:rPr>
          <w:t>s</w:t>
        </w:r>
        <w:r>
          <w:rPr>
            <w:rFonts w:asciiTheme="minorHAnsi" w:hAnsiTheme="minorHAnsi" w:cstheme="minorHAnsi"/>
            <w:bCs/>
            <w:sz w:val="22"/>
            <w:szCs w:val="22"/>
          </w:rPr>
          <w:t>m of painting on a</w:t>
        </w:r>
        <w:r w:rsidR="005F6303">
          <w:rPr>
            <w:rFonts w:asciiTheme="minorHAnsi" w:hAnsiTheme="minorHAnsi" w:cstheme="minorHAnsi"/>
            <w:bCs/>
            <w:sz w:val="22"/>
            <w:szCs w:val="22"/>
          </w:rPr>
          <w:t xml:space="preserve"> </w:t>
        </w:r>
        <w:r>
          <w:rPr>
            <w:rFonts w:asciiTheme="minorHAnsi" w:hAnsiTheme="minorHAnsi" w:cstheme="minorHAnsi"/>
            <w:bCs/>
            <w:sz w:val="22"/>
            <w:szCs w:val="22"/>
          </w:rPr>
          <w:t>ma</w:t>
        </w:r>
        <w:r w:rsidR="005F6303">
          <w:rPr>
            <w:rFonts w:asciiTheme="minorHAnsi" w:hAnsiTheme="minorHAnsi" w:cstheme="minorHAnsi"/>
            <w:bCs/>
            <w:sz w:val="22"/>
            <w:szCs w:val="22"/>
          </w:rPr>
          <w:t>tc</w:t>
        </w:r>
      </w:ins>
      <w:ins w:id="1192" w:author="Nick Blofeld" w:date="2024-07-31T17:45:00Z" w16du:dateUtc="2024-07-31T16:45:00Z">
        <w:r w:rsidR="005F6303">
          <w:rPr>
            <w:rFonts w:asciiTheme="minorHAnsi" w:hAnsiTheme="minorHAnsi" w:cstheme="minorHAnsi"/>
            <w:bCs/>
            <w:sz w:val="22"/>
            <w:szCs w:val="22"/>
          </w:rPr>
          <w:t xml:space="preserve">h </w:t>
        </w:r>
      </w:ins>
      <w:ins w:id="1193" w:author="Nick Blofeld" w:date="2024-07-31T17:44:00Z" w16du:dateUtc="2024-07-31T16:44:00Z">
        <w:r>
          <w:rPr>
            <w:rFonts w:asciiTheme="minorHAnsi" w:hAnsiTheme="minorHAnsi" w:cstheme="minorHAnsi"/>
            <w:bCs/>
            <w:sz w:val="22"/>
            <w:szCs w:val="22"/>
          </w:rPr>
          <w:t>day doesn</w:t>
        </w:r>
      </w:ins>
      <w:ins w:id="1194" w:author="Nick Blofeld" w:date="2024-07-31T17:45:00Z" w16du:dateUtc="2024-07-31T16:45:00Z">
        <w:r w:rsidR="005F6303">
          <w:rPr>
            <w:rFonts w:asciiTheme="minorHAnsi" w:hAnsiTheme="minorHAnsi" w:cstheme="minorHAnsi"/>
            <w:bCs/>
            <w:sz w:val="22"/>
            <w:szCs w:val="22"/>
          </w:rPr>
          <w:t>’</w:t>
        </w:r>
      </w:ins>
      <w:ins w:id="1195" w:author="Nick Blofeld" w:date="2024-07-31T17:44:00Z" w16du:dateUtc="2024-07-31T16:44:00Z">
        <w:r>
          <w:rPr>
            <w:rFonts w:asciiTheme="minorHAnsi" w:hAnsiTheme="minorHAnsi" w:cstheme="minorHAnsi"/>
            <w:bCs/>
            <w:sz w:val="22"/>
            <w:szCs w:val="22"/>
          </w:rPr>
          <w:t>t work well as su</w:t>
        </w:r>
      </w:ins>
      <w:ins w:id="1196" w:author="Nick Blofeld" w:date="2024-07-31T17:45:00Z" w16du:dateUtc="2024-07-31T16:45:00Z">
        <w:r w:rsidR="005F6303">
          <w:rPr>
            <w:rFonts w:asciiTheme="minorHAnsi" w:hAnsiTheme="minorHAnsi" w:cstheme="minorHAnsi"/>
            <w:bCs/>
            <w:sz w:val="22"/>
            <w:szCs w:val="22"/>
          </w:rPr>
          <w:t>p</w:t>
        </w:r>
      </w:ins>
      <w:ins w:id="1197" w:author="Nick Blofeld" w:date="2024-07-31T17:44:00Z" w16du:dateUtc="2024-07-31T16:44:00Z">
        <w:r>
          <w:rPr>
            <w:rFonts w:asciiTheme="minorHAnsi" w:hAnsiTheme="minorHAnsi" w:cstheme="minorHAnsi"/>
            <w:bCs/>
            <w:sz w:val="22"/>
            <w:szCs w:val="22"/>
          </w:rPr>
          <w:t>port</w:t>
        </w:r>
      </w:ins>
      <w:ins w:id="1198" w:author="Nick Blofeld" w:date="2024-07-31T17:45:00Z" w16du:dateUtc="2024-07-31T16:45:00Z">
        <w:r w:rsidR="005F6303">
          <w:rPr>
            <w:rFonts w:asciiTheme="minorHAnsi" w:hAnsiTheme="minorHAnsi" w:cstheme="minorHAnsi"/>
            <w:bCs/>
            <w:sz w:val="22"/>
            <w:szCs w:val="22"/>
          </w:rPr>
          <w:t>e</w:t>
        </w:r>
      </w:ins>
      <w:ins w:id="1199" w:author="Nick Blofeld" w:date="2024-07-31T17:44:00Z" w16du:dateUtc="2024-07-31T16:44:00Z">
        <w:r>
          <w:rPr>
            <w:rFonts w:asciiTheme="minorHAnsi" w:hAnsiTheme="minorHAnsi" w:cstheme="minorHAnsi"/>
            <w:bCs/>
            <w:sz w:val="22"/>
            <w:szCs w:val="22"/>
          </w:rPr>
          <w:t xml:space="preserve">rs end up with </w:t>
        </w:r>
      </w:ins>
      <w:ins w:id="1200" w:author="Nick Blofeld" w:date="2024-07-31T17:45:00Z" w16du:dateUtc="2024-07-31T16:45:00Z">
        <w:r w:rsidR="005F6303">
          <w:rPr>
            <w:rFonts w:asciiTheme="minorHAnsi" w:hAnsiTheme="minorHAnsi" w:cstheme="minorHAnsi"/>
            <w:bCs/>
            <w:sz w:val="22"/>
            <w:szCs w:val="22"/>
          </w:rPr>
          <w:t>pai</w:t>
        </w:r>
      </w:ins>
      <w:ins w:id="1201" w:author="Nick Blofeld" w:date="2024-07-31T17:44:00Z" w16du:dateUtc="2024-07-31T16:44:00Z">
        <w:r>
          <w:rPr>
            <w:rFonts w:asciiTheme="minorHAnsi" w:hAnsiTheme="minorHAnsi" w:cstheme="minorHAnsi"/>
            <w:bCs/>
            <w:sz w:val="22"/>
            <w:szCs w:val="22"/>
          </w:rPr>
          <w:t>nt on them</w:t>
        </w:r>
        <w:r w:rsidR="005F6303">
          <w:rPr>
            <w:rFonts w:asciiTheme="minorHAnsi" w:hAnsiTheme="minorHAnsi" w:cstheme="minorHAnsi"/>
            <w:bCs/>
            <w:sz w:val="22"/>
            <w:szCs w:val="22"/>
          </w:rPr>
          <w:t>/their clothes!</w:t>
        </w:r>
      </w:ins>
    </w:p>
    <w:p w14:paraId="7E1320DC" w14:textId="67FB64EE" w:rsidR="00912665" w:rsidRDefault="00D13AC9">
      <w:pPr>
        <w:pStyle w:val="NormalWeb"/>
        <w:numPr>
          <w:ilvl w:val="0"/>
          <w:numId w:val="30"/>
        </w:numPr>
        <w:tabs>
          <w:tab w:val="left" w:pos="567"/>
          <w:tab w:val="left" w:pos="1701"/>
        </w:tabs>
        <w:spacing w:before="0" w:beforeAutospacing="0" w:after="0" w:afterAutospacing="0"/>
        <w:ind w:left="360"/>
        <w:jc w:val="both"/>
        <w:rPr>
          <w:ins w:id="1202" w:author="Nick Blofeld" w:date="2024-07-31T17:47:00Z" w16du:dateUtc="2024-07-31T16:47:00Z"/>
          <w:rFonts w:asciiTheme="minorHAnsi" w:hAnsiTheme="minorHAnsi" w:cstheme="minorHAnsi"/>
          <w:bCs/>
          <w:sz w:val="22"/>
          <w:szCs w:val="22"/>
        </w:rPr>
      </w:pPr>
      <w:ins w:id="1203" w:author="Nick Blofeld" w:date="2024-07-31T17:47:00Z" w16du:dateUtc="2024-07-31T16:47:00Z">
        <w:r>
          <w:rPr>
            <w:rFonts w:asciiTheme="minorHAnsi" w:hAnsiTheme="minorHAnsi" w:cstheme="minorHAnsi"/>
            <w:bCs/>
            <w:sz w:val="22"/>
            <w:szCs w:val="22"/>
          </w:rPr>
          <w:t>W</w:t>
        </w:r>
        <w:r w:rsidR="00A40B0B">
          <w:rPr>
            <w:rFonts w:asciiTheme="minorHAnsi" w:hAnsiTheme="minorHAnsi" w:cstheme="minorHAnsi"/>
            <w:bCs/>
            <w:sz w:val="22"/>
            <w:szCs w:val="22"/>
          </w:rPr>
          <w:t>e</w:t>
        </w:r>
        <w:r>
          <w:rPr>
            <w:rFonts w:asciiTheme="minorHAnsi" w:hAnsiTheme="minorHAnsi" w:cstheme="minorHAnsi"/>
            <w:bCs/>
            <w:sz w:val="22"/>
            <w:szCs w:val="22"/>
          </w:rPr>
          <w:t xml:space="preserve"> agreed we were happy to pr a runner </w:t>
        </w:r>
      </w:ins>
      <w:ins w:id="1204" w:author="Nick Blofeld" w:date="2024-07-31T17:46:00Z" w16du:dateUtc="2024-07-31T16:46:00Z">
        <w:r w:rsidR="00C21470">
          <w:rPr>
            <w:rFonts w:asciiTheme="minorHAnsi" w:hAnsiTheme="minorHAnsi" w:cstheme="minorHAnsi"/>
            <w:bCs/>
            <w:sz w:val="22"/>
            <w:szCs w:val="22"/>
          </w:rPr>
          <w:t>supporting Tommy Saunders F</w:t>
        </w:r>
      </w:ins>
      <w:ins w:id="1205" w:author="Nick Blofeld" w:date="2024-07-31T17:47:00Z" w16du:dateUtc="2024-07-31T16:47:00Z">
        <w:r>
          <w:rPr>
            <w:rFonts w:asciiTheme="minorHAnsi" w:hAnsiTheme="minorHAnsi" w:cstheme="minorHAnsi"/>
            <w:bCs/>
            <w:sz w:val="22"/>
            <w:szCs w:val="22"/>
          </w:rPr>
          <w:t>o</w:t>
        </w:r>
        <w:r w:rsidR="00C21470">
          <w:rPr>
            <w:rFonts w:asciiTheme="minorHAnsi" w:hAnsiTheme="minorHAnsi" w:cstheme="minorHAnsi"/>
            <w:bCs/>
            <w:sz w:val="22"/>
            <w:szCs w:val="22"/>
          </w:rPr>
          <w:t xml:space="preserve">undation </w:t>
        </w:r>
      </w:ins>
      <w:ins w:id="1206" w:author="Nick Blofeld" w:date="2024-07-31T17:46:00Z" w16du:dateUtc="2024-07-31T16:46:00Z">
        <w:r w:rsidR="00C21470">
          <w:rPr>
            <w:rFonts w:asciiTheme="minorHAnsi" w:hAnsiTheme="minorHAnsi" w:cstheme="minorHAnsi"/>
            <w:bCs/>
            <w:sz w:val="22"/>
            <w:szCs w:val="22"/>
          </w:rPr>
          <w:t>(</w:t>
        </w:r>
      </w:ins>
      <w:ins w:id="1207" w:author="Nick Blofeld" w:date="2024-07-31T17:47:00Z" w16du:dateUtc="2024-07-31T16:47:00Z">
        <w:r>
          <w:rPr>
            <w:rFonts w:asciiTheme="minorHAnsi" w:hAnsiTheme="minorHAnsi" w:cstheme="minorHAnsi"/>
            <w:bCs/>
            <w:sz w:val="22"/>
            <w:szCs w:val="22"/>
          </w:rPr>
          <w:t>Anfield to Twerton!)</w:t>
        </w:r>
      </w:ins>
    </w:p>
    <w:p w14:paraId="73E000DB" w14:textId="7D14956F" w:rsidR="00A40B0B" w:rsidRDefault="00A40B0B">
      <w:pPr>
        <w:pStyle w:val="NormalWeb"/>
        <w:numPr>
          <w:ilvl w:val="0"/>
          <w:numId w:val="30"/>
        </w:numPr>
        <w:tabs>
          <w:tab w:val="left" w:pos="567"/>
          <w:tab w:val="left" w:pos="1701"/>
        </w:tabs>
        <w:spacing w:before="0" w:beforeAutospacing="0" w:after="0" w:afterAutospacing="0"/>
        <w:ind w:left="360"/>
        <w:jc w:val="both"/>
        <w:rPr>
          <w:ins w:id="1208" w:author="Nick Blofeld" w:date="2024-07-31T17:49:00Z" w16du:dateUtc="2024-07-31T16:49:00Z"/>
          <w:rFonts w:asciiTheme="minorHAnsi" w:hAnsiTheme="minorHAnsi" w:cstheme="minorHAnsi"/>
          <w:bCs/>
          <w:sz w:val="22"/>
          <w:szCs w:val="22"/>
        </w:rPr>
      </w:pPr>
      <w:ins w:id="1209" w:author="Nick Blofeld" w:date="2024-07-31T17:48:00Z" w16du:dateUtc="2024-07-31T16:48:00Z">
        <w:r>
          <w:rPr>
            <w:rFonts w:asciiTheme="minorHAnsi" w:hAnsiTheme="minorHAnsi" w:cstheme="minorHAnsi"/>
            <w:bCs/>
            <w:sz w:val="22"/>
            <w:szCs w:val="22"/>
          </w:rPr>
          <w:t>Vandalism</w:t>
        </w:r>
      </w:ins>
      <w:ins w:id="1210" w:author="Nick Blofeld" w:date="2024-07-31T17:47:00Z" w16du:dateUtc="2024-07-31T16:47:00Z">
        <w:r>
          <w:rPr>
            <w:rFonts w:asciiTheme="minorHAnsi" w:hAnsiTheme="minorHAnsi" w:cstheme="minorHAnsi"/>
            <w:bCs/>
            <w:sz w:val="22"/>
            <w:szCs w:val="22"/>
          </w:rPr>
          <w:t xml:space="preserve"> – the new nets have been </w:t>
        </w:r>
      </w:ins>
      <w:ins w:id="1211" w:author="Nick Blofeld" w:date="2024-07-31T17:48:00Z" w16du:dateUtc="2024-07-31T16:48:00Z">
        <w:r>
          <w:rPr>
            <w:rFonts w:asciiTheme="minorHAnsi" w:hAnsiTheme="minorHAnsi" w:cstheme="minorHAnsi"/>
            <w:bCs/>
            <w:sz w:val="22"/>
            <w:szCs w:val="22"/>
          </w:rPr>
          <w:t xml:space="preserve">cut already. Brief </w:t>
        </w:r>
        <w:r w:rsidR="002A008E">
          <w:rPr>
            <w:rFonts w:asciiTheme="minorHAnsi" w:hAnsiTheme="minorHAnsi" w:cstheme="minorHAnsi"/>
            <w:bCs/>
            <w:sz w:val="22"/>
            <w:szCs w:val="22"/>
          </w:rPr>
          <w:t>discussion</w:t>
        </w:r>
        <w:r>
          <w:rPr>
            <w:rFonts w:asciiTheme="minorHAnsi" w:hAnsiTheme="minorHAnsi" w:cstheme="minorHAnsi"/>
            <w:bCs/>
            <w:sz w:val="22"/>
            <w:szCs w:val="22"/>
          </w:rPr>
          <w:t xml:space="preserve"> about how to try and </w:t>
        </w:r>
        <w:r w:rsidR="002A008E">
          <w:rPr>
            <w:rFonts w:asciiTheme="minorHAnsi" w:hAnsiTheme="minorHAnsi" w:cstheme="minorHAnsi"/>
            <w:bCs/>
            <w:sz w:val="22"/>
            <w:szCs w:val="22"/>
          </w:rPr>
          <w:t>prevent</w:t>
        </w:r>
        <w:r>
          <w:rPr>
            <w:rFonts w:asciiTheme="minorHAnsi" w:hAnsiTheme="minorHAnsi" w:cstheme="minorHAnsi"/>
            <w:bCs/>
            <w:sz w:val="22"/>
            <w:szCs w:val="22"/>
          </w:rPr>
          <w:t xml:space="preserve"> this – mo</w:t>
        </w:r>
        <w:r w:rsidR="002A008E">
          <w:rPr>
            <w:rFonts w:asciiTheme="minorHAnsi" w:hAnsiTheme="minorHAnsi" w:cstheme="minorHAnsi"/>
            <w:bCs/>
            <w:sz w:val="22"/>
            <w:szCs w:val="22"/>
          </w:rPr>
          <w:t>t</w:t>
        </w:r>
        <w:r>
          <w:rPr>
            <w:rFonts w:asciiTheme="minorHAnsi" w:hAnsiTheme="minorHAnsi" w:cstheme="minorHAnsi"/>
            <w:bCs/>
            <w:sz w:val="22"/>
            <w:szCs w:val="22"/>
          </w:rPr>
          <w:t>ion sensitive lights and/or CCTV</w:t>
        </w:r>
        <w:r w:rsidR="002A008E">
          <w:rPr>
            <w:rFonts w:asciiTheme="minorHAnsi" w:hAnsiTheme="minorHAnsi" w:cstheme="minorHAnsi"/>
            <w:bCs/>
            <w:sz w:val="22"/>
            <w:szCs w:val="22"/>
          </w:rPr>
          <w:t>?</w:t>
        </w:r>
        <w:r>
          <w:rPr>
            <w:rFonts w:asciiTheme="minorHAnsi" w:hAnsiTheme="minorHAnsi" w:cstheme="minorHAnsi"/>
            <w:bCs/>
            <w:sz w:val="22"/>
            <w:szCs w:val="22"/>
          </w:rPr>
          <w:t xml:space="preserve">  </w:t>
        </w:r>
      </w:ins>
    </w:p>
    <w:p w14:paraId="78BFE8C9" w14:textId="519CA961" w:rsidR="002A008E" w:rsidRDefault="00967CBC">
      <w:pPr>
        <w:pStyle w:val="NormalWeb"/>
        <w:numPr>
          <w:ilvl w:val="0"/>
          <w:numId w:val="30"/>
        </w:numPr>
        <w:tabs>
          <w:tab w:val="left" w:pos="567"/>
          <w:tab w:val="left" w:pos="1701"/>
        </w:tabs>
        <w:spacing w:before="0" w:beforeAutospacing="0" w:after="0" w:afterAutospacing="0"/>
        <w:ind w:left="360"/>
        <w:jc w:val="both"/>
        <w:rPr>
          <w:ins w:id="1212" w:author="Nick Blofeld" w:date="2024-07-31T17:49:00Z" w16du:dateUtc="2024-07-31T16:49:00Z"/>
          <w:rFonts w:asciiTheme="minorHAnsi" w:hAnsiTheme="minorHAnsi" w:cstheme="minorHAnsi"/>
          <w:bCs/>
          <w:sz w:val="22"/>
          <w:szCs w:val="22"/>
        </w:rPr>
      </w:pPr>
      <w:ins w:id="1213" w:author="Nick Blofeld" w:date="2024-07-31T17:49:00Z" w16du:dateUtc="2024-07-31T16:49:00Z">
        <w:r>
          <w:rPr>
            <w:rFonts w:asciiTheme="minorHAnsi" w:hAnsiTheme="minorHAnsi" w:cstheme="minorHAnsi"/>
            <w:bCs/>
            <w:sz w:val="22"/>
            <w:szCs w:val="22"/>
          </w:rPr>
          <w:t xml:space="preserve">We need to replace the “fire exit” sign and ensure they are safe/fit for purpose </w:t>
        </w:r>
      </w:ins>
    </w:p>
    <w:p w14:paraId="212C3DF0" w14:textId="29A9564B" w:rsidR="00967CBC" w:rsidRDefault="000C58F9">
      <w:pPr>
        <w:pStyle w:val="NormalWeb"/>
        <w:numPr>
          <w:ilvl w:val="0"/>
          <w:numId w:val="30"/>
        </w:numPr>
        <w:tabs>
          <w:tab w:val="left" w:pos="567"/>
          <w:tab w:val="left" w:pos="1701"/>
        </w:tabs>
        <w:spacing w:before="0" w:beforeAutospacing="0" w:after="0" w:afterAutospacing="0"/>
        <w:ind w:left="360"/>
        <w:jc w:val="both"/>
        <w:rPr>
          <w:ins w:id="1214" w:author="Nick Blofeld" w:date="2024-07-31T17:50:00Z" w16du:dateUtc="2024-07-31T16:50:00Z"/>
          <w:rFonts w:asciiTheme="minorHAnsi" w:hAnsiTheme="minorHAnsi" w:cstheme="minorHAnsi"/>
          <w:bCs/>
          <w:sz w:val="22"/>
          <w:szCs w:val="22"/>
        </w:rPr>
      </w:pPr>
      <w:ins w:id="1215" w:author="Nick Blofeld" w:date="2024-07-31T17:50:00Z" w16du:dateUtc="2024-07-31T16:50:00Z">
        <w:r>
          <w:rPr>
            <w:rFonts w:asciiTheme="minorHAnsi" w:hAnsiTheme="minorHAnsi" w:cstheme="minorHAnsi"/>
            <w:bCs/>
            <w:sz w:val="22"/>
            <w:szCs w:val="22"/>
          </w:rPr>
          <w:t>Women</w:t>
        </w:r>
        <w:r w:rsidR="004F1897">
          <w:rPr>
            <w:rFonts w:asciiTheme="minorHAnsi" w:hAnsiTheme="minorHAnsi" w:cstheme="minorHAnsi"/>
            <w:bCs/>
            <w:sz w:val="22"/>
            <w:szCs w:val="22"/>
          </w:rPr>
          <w:t xml:space="preserve">’s </w:t>
        </w:r>
      </w:ins>
      <w:ins w:id="1216" w:author="Nick Blofeld" w:date="2024-07-31T17:49:00Z" w16du:dateUtc="2024-07-31T16:49:00Z">
        <w:r>
          <w:rPr>
            <w:rFonts w:asciiTheme="minorHAnsi" w:hAnsiTheme="minorHAnsi" w:cstheme="minorHAnsi"/>
            <w:bCs/>
            <w:sz w:val="22"/>
            <w:szCs w:val="22"/>
          </w:rPr>
          <w:t>t</w:t>
        </w:r>
      </w:ins>
      <w:ins w:id="1217" w:author="Nick Blofeld" w:date="2024-07-31T17:50:00Z" w16du:dateUtc="2024-07-31T16:50:00Z">
        <w:r w:rsidR="004F1897">
          <w:rPr>
            <w:rFonts w:asciiTheme="minorHAnsi" w:hAnsiTheme="minorHAnsi" w:cstheme="minorHAnsi"/>
            <w:bCs/>
            <w:sz w:val="22"/>
            <w:szCs w:val="22"/>
          </w:rPr>
          <w:t>o</w:t>
        </w:r>
      </w:ins>
      <w:ins w:id="1218" w:author="Nick Blofeld" w:date="2024-07-31T17:49:00Z" w16du:dateUtc="2024-07-31T16:49:00Z">
        <w:r>
          <w:rPr>
            <w:rFonts w:asciiTheme="minorHAnsi" w:hAnsiTheme="minorHAnsi" w:cstheme="minorHAnsi"/>
            <w:bCs/>
            <w:sz w:val="22"/>
            <w:szCs w:val="22"/>
          </w:rPr>
          <w:t xml:space="preserve">ilets were again </w:t>
        </w:r>
      </w:ins>
      <w:ins w:id="1219" w:author="Nick Blofeld" w:date="2024-07-31T17:50:00Z" w16du:dateUtc="2024-07-31T16:50:00Z">
        <w:r w:rsidR="004F1897">
          <w:rPr>
            <w:rFonts w:asciiTheme="minorHAnsi" w:hAnsiTheme="minorHAnsi" w:cstheme="minorHAnsi"/>
            <w:bCs/>
            <w:sz w:val="22"/>
            <w:szCs w:val="22"/>
          </w:rPr>
          <w:t>discussed</w:t>
        </w:r>
      </w:ins>
      <w:ins w:id="1220" w:author="Nick Blofeld" w:date="2024-07-31T17:49:00Z" w16du:dateUtc="2024-07-31T16:49:00Z">
        <w:r>
          <w:rPr>
            <w:rFonts w:asciiTheme="minorHAnsi" w:hAnsiTheme="minorHAnsi" w:cstheme="minorHAnsi"/>
            <w:bCs/>
            <w:sz w:val="22"/>
            <w:szCs w:val="22"/>
          </w:rPr>
          <w:t>, and post the effort at Paint the Park</w:t>
        </w:r>
      </w:ins>
      <w:ins w:id="1221" w:author="Nick Blofeld" w:date="2024-07-31T17:50:00Z" w16du:dateUtc="2024-07-31T16:50:00Z">
        <w:r w:rsidR="004F1897">
          <w:rPr>
            <w:rFonts w:asciiTheme="minorHAnsi" w:hAnsiTheme="minorHAnsi" w:cstheme="minorHAnsi"/>
            <w:bCs/>
            <w:sz w:val="22"/>
            <w:szCs w:val="22"/>
          </w:rPr>
          <w:t>, we n</w:t>
        </w:r>
      </w:ins>
      <w:ins w:id="1222" w:author="Nick Blofeld" w:date="2024-07-31T17:49:00Z" w16du:dateUtc="2024-07-31T16:49:00Z">
        <w:r>
          <w:rPr>
            <w:rFonts w:asciiTheme="minorHAnsi" w:hAnsiTheme="minorHAnsi" w:cstheme="minorHAnsi"/>
            <w:bCs/>
            <w:sz w:val="22"/>
            <w:szCs w:val="22"/>
          </w:rPr>
          <w:t xml:space="preserve">eed to see what </w:t>
        </w:r>
      </w:ins>
      <w:ins w:id="1223" w:author="Nick Blofeld" w:date="2024-07-31T17:50:00Z" w16du:dateUtc="2024-07-31T16:50:00Z">
        <w:r>
          <w:rPr>
            <w:rFonts w:asciiTheme="minorHAnsi" w:hAnsiTheme="minorHAnsi" w:cstheme="minorHAnsi"/>
            <w:bCs/>
            <w:sz w:val="22"/>
            <w:szCs w:val="22"/>
          </w:rPr>
          <w:t>else needs to be don</w:t>
        </w:r>
        <w:r w:rsidR="004F1897">
          <w:rPr>
            <w:rFonts w:asciiTheme="minorHAnsi" w:hAnsiTheme="minorHAnsi" w:cstheme="minorHAnsi"/>
            <w:bCs/>
            <w:sz w:val="22"/>
            <w:szCs w:val="22"/>
          </w:rPr>
          <w:t>e</w:t>
        </w:r>
      </w:ins>
    </w:p>
    <w:p w14:paraId="6497977F" w14:textId="5ABD30C8" w:rsidR="004F1897" w:rsidRDefault="004F1897">
      <w:pPr>
        <w:pStyle w:val="NormalWeb"/>
        <w:numPr>
          <w:ilvl w:val="0"/>
          <w:numId w:val="30"/>
        </w:numPr>
        <w:tabs>
          <w:tab w:val="left" w:pos="567"/>
          <w:tab w:val="left" w:pos="1701"/>
        </w:tabs>
        <w:spacing w:before="0" w:beforeAutospacing="0" w:after="0" w:afterAutospacing="0"/>
        <w:ind w:left="360"/>
        <w:jc w:val="both"/>
        <w:rPr>
          <w:ins w:id="1224" w:author="Nick Blofeld" w:date="2024-06-05T14:01:00Z" w16du:dateUtc="2024-06-05T13:01:00Z"/>
          <w:rFonts w:asciiTheme="minorHAnsi" w:hAnsiTheme="minorHAnsi" w:cstheme="minorHAnsi"/>
          <w:bCs/>
          <w:sz w:val="22"/>
          <w:szCs w:val="22"/>
        </w:rPr>
        <w:pPrChange w:id="1225" w:author="Nick Blofeld" w:date="2024-07-07T22:40:00Z" w16du:dateUtc="2024-07-07T21:40:00Z">
          <w:pPr>
            <w:pStyle w:val="NormalWeb"/>
            <w:numPr>
              <w:numId w:val="28"/>
            </w:numPr>
            <w:tabs>
              <w:tab w:val="left" w:pos="567"/>
              <w:tab w:val="left" w:pos="1701"/>
            </w:tabs>
            <w:spacing w:before="0" w:beforeAutospacing="0" w:after="0" w:afterAutospacing="0"/>
            <w:ind w:left="1287" w:hanging="720"/>
          </w:pPr>
        </w:pPrChange>
      </w:pPr>
      <w:ins w:id="1226" w:author="Nick Blofeld" w:date="2024-07-31T17:50:00Z" w16du:dateUtc="2024-07-31T16:50:00Z">
        <w:r>
          <w:rPr>
            <w:rFonts w:asciiTheme="minorHAnsi" w:hAnsiTheme="minorHAnsi" w:cstheme="minorHAnsi"/>
            <w:bCs/>
            <w:sz w:val="22"/>
            <w:szCs w:val="22"/>
          </w:rPr>
          <w:t xml:space="preserve">Donna </w:t>
        </w:r>
      </w:ins>
      <w:ins w:id="1227" w:author="Nick Blofeld" w:date="2024-07-31T17:51:00Z" w16du:dateUtc="2024-07-31T16:51:00Z">
        <w:r>
          <w:rPr>
            <w:rFonts w:asciiTheme="minorHAnsi" w:hAnsiTheme="minorHAnsi" w:cstheme="minorHAnsi"/>
            <w:bCs/>
            <w:sz w:val="22"/>
            <w:szCs w:val="22"/>
          </w:rPr>
          <w:t xml:space="preserve">and the bar team </w:t>
        </w:r>
      </w:ins>
      <w:ins w:id="1228" w:author="Nick Blofeld" w:date="2024-07-31T17:50:00Z" w16du:dateUtc="2024-07-31T16:50:00Z">
        <w:r>
          <w:rPr>
            <w:rFonts w:asciiTheme="minorHAnsi" w:hAnsiTheme="minorHAnsi" w:cstheme="minorHAnsi"/>
            <w:bCs/>
            <w:sz w:val="22"/>
            <w:szCs w:val="22"/>
          </w:rPr>
          <w:t>need some new bar and glass cleaning kit!</w:t>
        </w:r>
      </w:ins>
    </w:p>
    <w:p w14:paraId="128EEB7F" w14:textId="17B9F35C" w:rsidR="00A20BCE" w:rsidRPr="00640AFB" w:rsidRDefault="005A4D3E">
      <w:pPr>
        <w:pStyle w:val="NormalWeb"/>
        <w:tabs>
          <w:tab w:val="left" w:pos="567"/>
          <w:tab w:val="left" w:pos="1701"/>
        </w:tabs>
        <w:spacing w:before="0" w:beforeAutospacing="0" w:after="0" w:afterAutospacing="0"/>
        <w:jc w:val="both"/>
        <w:rPr>
          <w:ins w:id="1229" w:author="Nick Blofeld" w:date="2024-04-21T11:34:00Z"/>
          <w:rFonts w:asciiTheme="minorHAnsi" w:hAnsiTheme="minorHAnsi" w:cstheme="minorHAnsi"/>
          <w:bCs/>
          <w:sz w:val="22"/>
          <w:szCs w:val="22"/>
        </w:rPr>
        <w:pPrChange w:id="1230" w:author="Nick Blofeld" w:date="2024-07-07T22:40:00Z" w16du:dateUtc="2024-07-07T21:40:00Z">
          <w:pPr>
            <w:pStyle w:val="NormalWeb"/>
            <w:tabs>
              <w:tab w:val="left" w:pos="567"/>
              <w:tab w:val="left" w:pos="1701"/>
            </w:tabs>
            <w:spacing w:before="0" w:beforeAutospacing="0" w:after="0" w:afterAutospacing="0"/>
            <w:ind w:left="473"/>
          </w:pPr>
        </w:pPrChange>
      </w:pPr>
      <w:ins w:id="1231" w:author="Nick Blofeld" w:date="2024-06-05T14:35:00Z" w16du:dateUtc="2024-06-05T13:35:00Z">
        <w:r>
          <w:rPr>
            <w:rFonts w:asciiTheme="minorHAnsi" w:hAnsiTheme="minorHAnsi" w:cstheme="minorHAnsi"/>
            <w:bCs/>
            <w:sz w:val="22"/>
            <w:szCs w:val="22"/>
          </w:rPr>
          <w:t xml:space="preserve"> </w:t>
        </w:r>
      </w:ins>
      <w:ins w:id="1232" w:author="Nick Blofeld" w:date="2024-06-05T14:00:00Z" w16du:dateUtc="2024-06-05T13:00:00Z">
        <w:r w:rsidR="00A20BCE" w:rsidRPr="00640AFB">
          <w:rPr>
            <w:rFonts w:asciiTheme="minorHAnsi" w:hAnsiTheme="minorHAnsi" w:cstheme="minorHAnsi"/>
            <w:bCs/>
            <w:sz w:val="22"/>
            <w:szCs w:val="22"/>
            <w:rPrChange w:id="1233" w:author="Nick Blofeld" w:date="2024-06-05T14:01:00Z" w16du:dateUtc="2024-06-05T13:01:00Z">
              <w:rPr>
                <w:rFonts w:asciiTheme="minorHAnsi" w:hAnsiTheme="minorHAnsi" w:cstheme="minorHAnsi"/>
                <w:b/>
                <w:sz w:val="22"/>
                <w:szCs w:val="22"/>
              </w:rPr>
            </w:rPrChange>
          </w:rPr>
          <w:t xml:space="preserve">  </w:t>
        </w:r>
      </w:ins>
    </w:p>
    <w:p w14:paraId="4C03B4A3" w14:textId="127CB18F" w:rsidR="00637B2C" w:rsidRDefault="008941D1">
      <w:pPr>
        <w:pStyle w:val="NormalWeb"/>
        <w:tabs>
          <w:tab w:val="left" w:pos="567"/>
          <w:tab w:val="left" w:pos="1701"/>
        </w:tabs>
        <w:spacing w:before="0" w:beforeAutospacing="0" w:after="0" w:afterAutospacing="0" w:line="360" w:lineRule="auto"/>
        <w:rPr>
          <w:ins w:id="1234" w:author="Nick Blofeld" w:date="2024-06-05T13:17:00Z" w16du:dateUtc="2024-06-05T12:17:00Z"/>
          <w:rFonts w:asciiTheme="minorHAnsi" w:eastAsiaTheme="minorHAnsi" w:hAnsiTheme="minorHAnsi" w:cstheme="minorHAnsi"/>
          <w:b/>
          <w:sz w:val="22"/>
          <w:szCs w:val="22"/>
          <w:lang w:eastAsia="en-US"/>
        </w:rPr>
        <w:pPrChange w:id="1235" w:author="Nick Blofeld" w:date="2024-07-07T22:43:00Z" w16du:dateUtc="2024-07-07T21:43:00Z">
          <w:pPr>
            <w:pStyle w:val="NormalWeb"/>
            <w:numPr>
              <w:numId w:val="18"/>
            </w:numPr>
            <w:tabs>
              <w:tab w:val="left" w:pos="567"/>
              <w:tab w:val="left" w:pos="1701"/>
            </w:tabs>
            <w:spacing w:before="0" w:beforeAutospacing="0" w:after="0" w:afterAutospacing="0" w:line="360" w:lineRule="auto"/>
            <w:ind w:left="473" w:hanging="360"/>
          </w:pPr>
        </w:pPrChange>
      </w:pPr>
      <w:ins w:id="1236" w:author="Nick Blofeld" w:date="2024-04-20T11:09:00Z">
        <w:r w:rsidRPr="00616B57">
          <w:rPr>
            <w:rFonts w:asciiTheme="minorHAnsi" w:eastAsiaTheme="minorHAnsi" w:hAnsiTheme="minorHAnsi" w:cstheme="minorHAnsi"/>
            <w:b/>
            <w:sz w:val="22"/>
            <w:szCs w:val="22"/>
            <w:lang w:eastAsia="en-US"/>
          </w:rPr>
          <w:t xml:space="preserve">Date of next </w:t>
        </w:r>
        <w:r>
          <w:rPr>
            <w:rFonts w:asciiTheme="minorHAnsi" w:eastAsiaTheme="minorHAnsi" w:hAnsiTheme="minorHAnsi" w:cstheme="minorHAnsi"/>
            <w:b/>
            <w:sz w:val="22"/>
            <w:szCs w:val="22"/>
            <w:lang w:eastAsia="en-US"/>
          </w:rPr>
          <w:t xml:space="preserve">Board </w:t>
        </w:r>
        <w:r w:rsidRPr="00616B57">
          <w:rPr>
            <w:rFonts w:asciiTheme="minorHAnsi" w:eastAsiaTheme="minorHAnsi" w:hAnsiTheme="minorHAnsi" w:cstheme="minorHAnsi"/>
            <w:b/>
            <w:sz w:val="22"/>
            <w:szCs w:val="22"/>
            <w:lang w:eastAsia="en-US"/>
          </w:rPr>
          <w:t>meeting</w:t>
        </w:r>
        <w:r>
          <w:rPr>
            <w:rFonts w:asciiTheme="minorHAnsi" w:eastAsiaTheme="minorHAnsi" w:hAnsiTheme="minorHAnsi" w:cstheme="minorHAnsi"/>
            <w:b/>
            <w:sz w:val="22"/>
            <w:szCs w:val="22"/>
            <w:lang w:eastAsia="en-US"/>
          </w:rPr>
          <w:t>s</w:t>
        </w:r>
      </w:ins>
      <w:ins w:id="1237" w:author="Nick Blofeld" w:date="2024-07-31T16:50:00Z" w16du:dateUtc="2024-07-31T15:50:00Z">
        <w:r w:rsidR="00E93AB8">
          <w:rPr>
            <w:rFonts w:asciiTheme="minorHAnsi" w:eastAsiaTheme="minorHAnsi" w:hAnsiTheme="minorHAnsi" w:cstheme="minorHAnsi"/>
            <w:b/>
            <w:sz w:val="22"/>
            <w:szCs w:val="22"/>
            <w:lang w:eastAsia="en-US"/>
          </w:rPr>
          <w:t xml:space="preserve">: </w:t>
        </w:r>
        <w:r w:rsidR="00247307" w:rsidRPr="00247307">
          <w:rPr>
            <w:rFonts w:asciiTheme="minorHAnsi" w:eastAsiaTheme="minorHAnsi" w:hAnsiTheme="minorHAnsi" w:cstheme="minorHAnsi"/>
            <w:bCs/>
            <w:sz w:val="22"/>
            <w:szCs w:val="22"/>
            <w:lang w:eastAsia="en-US"/>
            <w:rPrChange w:id="1238" w:author="Nick Blofeld" w:date="2024-07-31T16:51:00Z" w16du:dateUtc="2024-07-31T15:51:00Z">
              <w:rPr>
                <w:rFonts w:asciiTheme="minorHAnsi" w:eastAsiaTheme="minorHAnsi" w:hAnsiTheme="minorHAnsi" w:cstheme="minorHAnsi"/>
                <w:b/>
                <w:sz w:val="22"/>
                <w:szCs w:val="22"/>
                <w:lang w:eastAsia="en-US"/>
              </w:rPr>
            </w:rPrChange>
          </w:rPr>
          <w:t>will now be 3</w:t>
        </w:r>
        <w:r w:rsidR="00247307" w:rsidRPr="00247307">
          <w:rPr>
            <w:rFonts w:asciiTheme="minorHAnsi" w:eastAsiaTheme="minorHAnsi" w:hAnsiTheme="minorHAnsi" w:cstheme="minorHAnsi"/>
            <w:bCs/>
            <w:sz w:val="22"/>
            <w:szCs w:val="22"/>
            <w:vertAlign w:val="superscript"/>
            <w:lang w:eastAsia="en-US"/>
            <w:rPrChange w:id="1239" w:author="Nick Blofeld" w:date="2024-07-31T16:51:00Z" w16du:dateUtc="2024-07-31T15:51:00Z">
              <w:rPr>
                <w:rFonts w:asciiTheme="minorHAnsi" w:eastAsiaTheme="minorHAnsi" w:hAnsiTheme="minorHAnsi" w:cstheme="minorHAnsi"/>
                <w:b/>
                <w:sz w:val="22"/>
                <w:szCs w:val="22"/>
                <w:lang w:eastAsia="en-US"/>
              </w:rPr>
            </w:rPrChange>
          </w:rPr>
          <w:t>rd</w:t>
        </w:r>
        <w:r w:rsidR="00247307" w:rsidRPr="00247307">
          <w:rPr>
            <w:rFonts w:asciiTheme="minorHAnsi" w:eastAsiaTheme="minorHAnsi" w:hAnsiTheme="minorHAnsi" w:cstheme="minorHAnsi"/>
            <w:bCs/>
            <w:sz w:val="22"/>
            <w:szCs w:val="22"/>
            <w:lang w:eastAsia="en-US"/>
            <w:rPrChange w:id="1240" w:author="Nick Blofeld" w:date="2024-07-31T16:51:00Z" w16du:dateUtc="2024-07-31T15:51:00Z">
              <w:rPr>
                <w:rFonts w:asciiTheme="minorHAnsi" w:eastAsiaTheme="minorHAnsi" w:hAnsiTheme="minorHAnsi" w:cstheme="minorHAnsi"/>
                <w:b/>
                <w:sz w:val="22"/>
                <w:szCs w:val="22"/>
                <w:lang w:eastAsia="en-US"/>
              </w:rPr>
            </w:rPrChange>
          </w:rPr>
          <w:t xml:space="preserve"> Mondays of each month</w:t>
        </w:r>
      </w:ins>
      <w:ins w:id="1241" w:author="Nick Blofeld" w:date="2024-07-31T16:51:00Z" w16du:dateUtc="2024-07-31T15:51:00Z">
        <w:r w:rsidR="00914D4B">
          <w:rPr>
            <w:rFonts w:asciiTheme="minorHAnsi" w:eastAsiaTheme="minorHAnsi" w:hAnsiTheme="minorHAnsi" w:cstheme="minorHAnsi"/>
            <w:b/>
            <w:sz w:val="22"/>
            <w:szCs w:val="22"/>
            <w:lang w:eastAsia="en-US"/>
          </w:rPr>
          <w:t xml:space="preserve"> </w:t>
        </w:r>
      </w:ins>
      <w:ins w:id="1242" w:author="Nick Blofeld" w:date="2024-07-31T16:52:00Z" w16du:dateUtc="2024-07-31T15:52:00Z">
        <w:r w:rsidR="00C429EC">
          <w:rPr>
            <w:rFonts w:asciiTheme="minorHAnsi" w:eastAsiaTheme="minorHAnsi" w:hAnsiTheme="minorHAnsi" w:cstheme="minorHAnsi"/>
            <w:b/>
            <w:sz w:val="22"/>
            <w:szCs w:val="22"/>
            <w:lang w:eastAsia="en-US"/>
          </w:rPr>
          <w:t>–</w:t>
        </w:r>
      </w:ins>
      <w:ins w:id="1243" w:author="Nick Blofeld" w:date="2024-07-31T16:51:00Z" w16du:dateUtc="2024-07-31T15:51:00Z">
        <w:r w:rsidR="00914D4B">
          <w:rPr>
            <w:rFonts w:asciiTheme="minorHAnsi" w:eastAsiaTheme="minorHAnsi" w:hAnsiTheme="minorHAnsi" w:cstheme="minorHAnsi"/>
            <w:b/>
            <w:sz w:val="22"/>
            <w:szCs w:val="22"/>
            <w:lang w:eastAsia="en-US"/>
          </w:rPr>
          <w:t xml:space="preserve"> </w:t>
        </w:r>
      </w:ins>
      <w:ins w:id="1244" w:author="Nick Blofeld" w:date="2024-07-31T16:52:00Z" w16du:dateUtc="2024-07-31T15:52:00Z">
        <w:r w:rsidR="00C429EC" w:rsidRPr="00C429EC">
          <w:rPr>
            <w:rFonts w:asciiTheme="minorHAnsi" w:eastAsiaTheme="minorHAnsi" w:hAnsiTheme="minorHAnsi" w:cstheme="minorHAnsi"/>
            <w:bCs/>
            <w:sz w:val="22"/>
            <w:szCs w:val="22"/>
            <w:lang w:eastAsia="en-US"/>
            <w:rPrChange w:id="1245" w:author="Nick Blofeld" w:date="2024-07-31T16:52:00Z" w16du:dateUtc="2024-07-31T15:52:00Z">
              <w:rPr>
                <w:rFonts w:asciiTheme="minorHAnsi" w:eastAsiaTheme="minorHAnsi" w:hAnsiTheme="minorHAnsi" w:cstheme="minorHAnsi"/>
                <w:b/>
                <w:sz w:val="22"/>
                <w:szCs w:val="22"/>
                <w:lang w:eastAsia="en-US"/>
              </w:rPr>
            </w:rPrChange>
          </w:rPr>
          <w:t>19 Aug</w:t>
        </w:r>
        <w:r w:rsidR="00C429EC">
          <w:rPr>
            <w:rFonts w:asciiTheme="minorHAnsi" w:eastAsiaTheme="minorHAnsi" w:hAnsiTheme="minorHAnsi" w:cstheme="minorHAnsi"/>
            <w:bCs/>
            <w:sz w:val="22"/>
            <w:szCs w:val="22"/>
            <w:lang w:eastAsia="en-US"/>
          </w:rPr>
          <w:t xml:space="preserve">, </w:t>
        </w:r>
        <w:r w:rsidR="000B709E">
          <w:rPr>
            <w:rFonts w:asciiTheme="minorHAnsi" w:eastAsiaTheme="minorHAnsi" w:hAnsiTheme="minorHAnsi" w:cstheme="minorHAnsi"/>
            <w:bCs/>
            <w:sz w:val="22"/>
            <w:szCs w:val="22"/>
            <w:lang w:eastAsia="en-US"/>
          </w:rPr>
          <w:t xml:space="preserve">16 Sept, </w:t>
        </w:r>
      </w:ins>
      <w:ins w:id="1246" w:author="Nick Blofeld" w:date="2024-07-31T16:53:00Z" w16du:dateUtc="2024-07-31T15:53:00Z">
        <w:r w:rsidR="009944B8">
          <w:rPr>
            <w:rFonts w:asciiTheme="minorHAnsi" w:eastAsiaTheme="minorHAnsi" w:hAnsiTheme="minorHAnsi" w:cstheme="minorHAnsi"/>
            <w:bCs/>
            <w:sz w:val="22"/>
            <w:szCs w:val="22"/>
            <w:lang w:eastAsia="en-US"/>
          </w:rPr>
          <w:t>21 Oct</w:t>
        </w:r>
      </w:ins>
      <w:ins w:id="1247" w:author="Nick Blofeld" w:date="2024-07-31T16:52:00Z" w16du:dateUtc="2024-07-31T15:52:00Z">
        <w:r w:rsidR="00C429EC">
          <w:rPr>
            <w:rFonts w:asciiTheme="minorHAnsi" w:eastAsiaTheme="minorHAnsi" w:hAnsiTheme="minorHAnsi" w:cstheme="minorHAnsi"/>
            <w:b/>
            <w:sz w:val="22"/>
            <w:szCs w:val="22"/>
            <w:lang w:eastAsia="en-US"/>
          </w:rPr>
          <w:t xml:space="preserve"> </w:t>
        </w:r>
      </w:ins>
      <w:ins w:id="1248" w:author="Nick Blofeld" w:date="2024-04-20T11:09:00Z">
        <w:r>
          <w:rPr>
            <w:rFonts w:asciiTheme="minorHAnsi" w:eastAsiaTheme="minorHAnsi" w:hAnsiTheme="minorHAnsi" w:cstheme="minorHAnsi"/>
            <w:b/>
            <w:sz w:val="22"/>
            <w:szCs w:val="22"/>
            <w:lang w:eastAsia="en-US"/>
          </w:rPr>
          <w:t xml:space="preserve"> </w:t>
        </w:r>
      </w:ins>
    </w:p>
    <w:p w14:paraId="28723625" w14:textId="1B6F669E" w:rsidR="008941D1" w:rsidRPr="00616B57" w:rsidRDefault="008941D1">
      <w:pPr>
        <w:pStyle w:val="NormalWeb"/>
        <w:tabs>
          <w:tab w:val="left" w:pos="567"/>
          <w:tab w:val="left" w:pos="1701"/>
        </w:tabs>
        <w:spacing w:before="0" w:beforeAutospacing="0" w:after="0" w:afterAutospacing="0" w:line="360" w:lineRule="auto"/>
        <w:ind w:left="473"/>
        <w:rPr>
          <w:ins w:id="1249" w:author="Nick Blofeld" w:date="2024-04-20T11:09:00Z"/>
          <w:rFonts w:asciiTheme="minorHAnsi" w:eastAsiaTheme="minorHAnsi" w:hAnsiTheme="minorHAnsi" w:cstheme="minorHAnsi"/>
          <w:b/>
          <w:sz w:val="22"/>
          <w:szCs w:val="22"/>
          <w:lang w:eastAsia="en-US"/>
        </w:rPr>
        <w:pPrChange w:id="1250" w:author="Nick Blofeld" w:date="2024-06-05T13:17:00Z" w16du:dateUtc="2024-06-05T12:17:00Z">
          <w:pPr>
            <w:pStyle w:val="NormalWeb"/>
            <w:numPr>
              <w:numId w:val="9"/>
            </w:numPr>
            <w:tabs>
              <w:tab w:val="left" w:pos="567"/>
              <w:tab w:val="left" w:pos="1701"/>
            </w:tabs>
            <w:spacing w:before="0" w:beforeAutospacing="0" w:after="0" w:afterAutospacing="0" w:line="360" w:lineRule="auto"/>
            <w:ind w:left="570" w:hanging="570"/>
          </w:pPr>
        </w:pPrChange>
      </w:pPr>
    </w:p>
    <w:p w14:paraId="0F3A433F" w14:textId="3DC38486" w:rsidR="00D96AF2" w:rsidRPr="00D42AF8" w:rsidDel="00032587" w:rsidRDefault="00145E50">
      <w:pPr>
        <w:rPr>
          <w:del w:id="1251" w:author="Nick Blofeld" w:date="2024-04-21T11:34:00Z"/>
          <w:b/>
          <w:bCs/>
        </w:rPr>
      </w:pPr>
      <w:del w:id="1252" w:author="Nick Blofeld" w:date="2023-09-24T21:59:00Z">
        <w:r w:rsidRPr="003F56E6" w:rsidDel="006712E8">
          <w:delText xml:space="preserve"> </w:delText>
        </w:r>
      </w:del>
      <w:del w:id="1253" w:author="Nick Blofeld" w:date="2024-03-05T14:16:00Z">
        <w:r w:rsidR="00D96AF2" w:rsidRPr="00D42AF8" w:rsidDel="00841650">
          <w:rPr>
            <w:b/>
            <w:bCs/>
          </w:rPr>
          <w:delText>Redevelopment</w:delText>
        </w:r>
      </w:del>
      <w:del w:id="1254" w:author="Nick Blofeld" w:date="2024-04-21T11:34:00Z">
        <w:r w:rsidR="00D96AF2" w:rsidRPr="00D42AF8" w:rsidDel="00032587">
          <w:rPr>
            <w:b/>
            <w:bCs/>
          </w:rPr>
          <w:delText xml:space="preserve">  </w:delText>
        </w:r>
      </w:del>
    </w:p>
    <w:p w14:paraId="22804D6E" w14:textId="0BDC913E" w:rsidR="00E32B6A" w:rsidDel="000B41E1" w:rsidRDefault="00EB6647">
      <w:pPr>
        <w:rPr>
          <w:del w:id="1255" w:author="Nick Blofeld" w:date="2023-09-27T22:40:00Z"/>
        </w:rPr>
      </w:pPr>
      <w:del w:id="1256" w:author="Nick Blofeld" w:date="2023-09-27T22:38:00Z">
        <w:r w:rsidRPr="00311A5A" w:rsidDel="008C7580">
          <w:delText>1</w:delText>
        </w:r>
      </w:del>
      <w:del w:id="1257" w:author="Nick Blofeld" w:date="2024-03-05T14:16:00Z">
        <w:r w:rsidRPr="00311A5A" w:rsidDel="00841650">
          <w:delText>.1</w:delText>
        </w:r>
        <w:r w:rsidR="00D96AF2" w:rsidRPr="00311A5A" w:rsidDel="00841650">
          <w:delText xml:space="preserve"> </w:delText>
        </w:r>
        <w:r w:rsidR="00D96AF2" w:rsidRPr="00311A5A" w:rsidDel="00453D7C">
          <w:delText xml:space="preserve">Redevelopment </w:delText>
        </w:r>
        <w:r w:rsidR="00D916FE" w:rsidRPr="00311A5A" w:rsidDel="00453D7C">
          <w:delText>–</w:delText>
        </w:r>
        <w:r w:rsidR="00E32B6A" w:rsidRPr="00311A5A" w:rsidDel="00453D7C">
          <w:delText xml:space="preserve"> </w:delText>
        </w:r>
      </w:del>
      <w:del w:id="1258" w:author="Nick Blofeld" w:date="2023-10-22T21:40:00Z">
        <w:r w:rsidR="006D4405" w:rsidRPr="00311A5A" w:rsidDel="00865953">
          <w:delText>J</w:delText>
        </w:r>
        <w:r w:rsidR="00D916FE" w:rsidRPr="00311A5A" w:rsidDel="00865953">
          <w:delText xml:space="preserve">oy’s earlier note had updated </w:delText>
        </w:r>
      </w:del>
      <w:del w:id="1259" w:author="Nick Blofeld" w:date="2023-09-27T22:40:00Z">
        <w:r w:rsidR="00D916FE" w:rsidRPr="00311A5A" w:rsidDel="005A52FB">
          <w:delText xml:space="preserve">the Board effectively and our </w:delText>
        </w:r>
        <w:r w:rsidR="003736CA" w:rsidRPr="00311A5A" w:rsidDel="005A52FB">
          <w:delText xml:space="preserve">previous </w:delText>
        </w:r>
        <w:r w:rsidR="00D916FE" w:rsidRPr="00311A5A" w:rsidDel="005A52FB">
          <w:delText xml:space="preserve">call with Rengen was productive.  </w:delText>
        </w:r>
        <w:r w:rsidR="00180431" w:rsidRPr="00311A5A" w:rsidDel="005A52FB">
          <w:delText>The fi</w:delText>
        </w:r>
        <w:r w:rsidR="0000574A" w:rsidRPr="00311A5A" w:rsidDel="005A52FB">
          <w:delText>n</w:delText>
        </w:r>
        <w:r w:rsidR="00180431" w:rsidRPr="00311A5A" w:rsidDel="005A52FB">
          <w:delText>ancials seem to work</w:delText>
        </w:r>
        <w:r w:rsidR="0000574A" w:rsidRPr="00311A5A" w:rsidDel="005A52FB">
          <w:delText>,</w:delText>
        </w:r>
        <w:r w:rsidR="00180431" w:rsidRPr="00311A5A" w:rsidDel="005A52FB">
          <w:delText xml:space="preserve"> with £2.6m being l</w:delText>
        </w:r>
        <w:r w:rsidR="0000574A" w:rsidRPr="00311A5A" w:rsidDel="005A52FB">
          <w:delText>ike</w:delText>
        </w:r>
        <w:r w:rsidR="00180431" w:rsidRPr="00311A5A" w:rsidDel="005A52FB">
          <w:delText xml:space="preserve">ly to </w:delText>
        </w:r>
        <w:r w:rsidR="0000574A" w:rsidRPr="00311A5A" w:rsidDel="005A52FB">
          <w:delText xml:space="preserve">come </w:delText>
        </w:r>
        <w:r w:rsidR="00180431" w:rsidRPr="00311A5A" w:rsidDel="005A52FB">
          <w:delText>to th</w:delText>
        </w:r>
        <w:r w:rsidR="0000574A" w:rsidRPr="00311A5A" w:rsidDel="005A52FB">
          <w:delText>e</w:delText>
        </w:r>
        <w:r w:rsidR="00180431" w:rsidRPr="00311A5A" w:rsidDel="005A52FB">
          <w:delText xml:space="preserve"> Club with a successful rede</w:delText>
        </w:r>
        <w:r w:rsidR="0000574A" w:rsidRPr="00311A5A" w:rsidDel="005A52FB">
          <w:delText>ve</w:delText>
        </w:r>
        <w:r w:rsidR="00180431" w:rsidRPr="00311A5A" w:rsidDel="005A52FB">
          <w:delText>lopment.  We a</w:delText>
        </w:r>
        <w:r w:rsidR="0000574A" w:rsidRPr="00311A5A" w:rsidDel="005A52FB">
          <w:delText>g</w:delText>
        </w:r>
        <w:r w:rsidR="00180431" w:rsidRPr="00311A5A" w:rsidDel="005A52FB">
          <w:delText>reed we need to sense check th</w:delText>
        </w:r>
        <w:r w:rsidR="0000574A" w:rsidRPr="00311A5A" w:rsidDel="005A52FB">
          <w:delText xml:space="preserve">at number </w:delText>
        </w:r>
        <w:r w:rsidR="00180431" w:rsidRPr="00311A5A" w:rsidDel="005A52FB">
          <w:delText xml:space="preserve">in some way, most likely with </w:delText>
        </w:r>
        <w:r w:rsidR="0000574A" w:rsidRPr="00311A5A" w:rsidDel="005A52FB">
          <w:delText>S</w:delText>
        </w:r>
        <w:r w:rsidR="00180431" w:rsidRPr="00311A5A" w:rsidDel="005A52FB">
          <w:delText>avills who worked with us previously o</w:delText>
        </w:r>
        <w:r w:rsidR="003B020D" w:rsidRPr="00311A5A" w:rsidDel="005A52FB">
          <w:delText>n</w:delText>
        </w:r>
        <w:r w:rsidR="00180431" w:rsidRPr="00311A5A" w:rsidDel="005A52FB">
          <w:delText xml:space="preserve"> a grou</w:delText>
        </w:r>
        <w:r w:rsidR="003B020D" w:rsidRPr="00311A5A" w:rsidDel="005A52FB">
          <w:delText>n</w:delText>
        </w:r>
        <w:r w:rsidR="00180431" w:rsidRPr="00311A5A" w:rsidDel="005A52FB">
          <w:delText>d valuation</w:delText>
        </w:r>
        <w:r w:rsidRPr="00311A5A" w:rsidDel="005A52FB">
          <w:delText xml:space="preserve">. </w:delText>
        </w:r>
      </w:del>
    </w:p>
    <w:p w14:paraId="61F75234" w14:textId="66CAD368" w:rsidR="00A322B5" w:rsidRPr="00311A5A" w:rsidDel="005A52FB" w:rsidRDefault="00C6674B">
      <w:pPr>
        <w:rPr>
          <w:del w:id="1260" w:author="Nick Blofeld" w:date="2023-09-27T22:40:00Z"/>
        </w:rPr>
      </w:pPr>
      <w:del w:id="1261" w:author="Nick Blofeld" w:date="2023-09-27T22:40:00Z">
        <w:r w:rsidRPr="00311A5A" w:rsidDel="005A52FB">
          <w:delText xml:space="preserve">A key focus now needs to be on the </w:delText>
        </w:r>
        <w:r w:rsidR="004A6107" w:rsidRPr="00311A5A" w:rsidDel="005A52FB">
          <w:delText xml:space="preserve">clarifying </w:delText>
        </w:r>
        <w:r w:rsidRPr="00311A5A" w:rsidDel="005A52FB">
          <w:delText>cost of refurbishing</w:delText>
        </w:r>
        <w:r w:rsidR="004A6107" w:rsidRPr="00311A5A" w:rsidDel="005A52FB">
          <w:delText xml:space="preserve"> the grandstand and on the likelihood of getting planning permission.</w:delText>
        </w:r>
        <w:r w:rsidR="000F5291" w:rsidRPr="00311A5A" w:rsidDel="005A52FB">
          <w:delText xml:space="preserve">  The pre app will be</w:delText>
        </w:r>
        <w:r w:rsidR="00FE6245" w:rsidRPr="00311A5A" w:rsidDel="005A52FB">
          <w:delText xml:space="preserve"> </w:delText>
        </w:r>
        <w:r w:rsidR="00CA1522" w:rsidRPr="00311A5A" w:rsidDel="005A52FB">
          <w:delText xml:space="preserve">vital </w:delText>
        </w:r>
        <w:r w:rsidR="00A25715" w:rsidRPr="00311A5A" w:rsidDel="005A52FB">
          <w:delText>a</w:delText>
        </w:r>
        <w:r w:rsidR="00CA1522" w:rsidRPr="00311A5A" w:rsidDel="005A52FB">
          <w:delText>nd th</w:delText>
        </w:r>
        <w:r w:rsidR="00A25715" w:rsidRPr="00311A5A" w:rsidDel="005A52FB">
          <w:delText>e</w:delText>
        </w:r>
        <w:r w:rsidR="00CA1522" w:rsidRPr="00311A5A" w:rsidDel="005A52FB">
          <w:delText xml:space="preserve"> Club needs t</w:delText>
        </w:r>
        <w:r w:rsidR="00C31E93" w:rsidRPr="00311A5A" w:rsidDel="005A52FB">
          <w:delText xml:space="preserve">o be </w:delText>
        </w:r>
        <w:r w:rsidR="00CA1522" w:rsidRPr="00311A5A" w:rsidDel="005A52FB">
          <w:delText>close to Rengen on this.</w:delText>
        </w:r>
      </w:del>
    </w:p>
    <w:p w14:paraId="43EA5D27" w14:textId="421F0F03" w:rsidR="00706EB0" w:rsidRPr="00311A5A" w:rsidDel="005A52FB" w:rsidRDefault="00A322B5">
      <w:pPr>
        <w:rPr>
          <w:del w:id="1262" w:author="Nick Blofeld" w:date="2023-09-27T22:40:00Z"/>
          <w:rPrChange w:id="1263" w:author="Nick Blofeld" w:date="2024-03-05T14:23:00Z">
            <w:rPr>
              <w:del w:id="1264" w:author="Nick Blofeld" w:date="2023-09-27T22:40:00Z"/>
              <w:b/>
              <w:bCs/>
            </w:rPr>
          </w:rPrChange>
        </w:rPr>
      </w:pPr>
      <w:del w:id="1265" w:author="Nick Blofeld" w:date="2023-09-27T22:40:00Z">
        <w:r w:rsidRPr="00311A5A" w:rsidDel="005A52FB">
          <w:delText xml:space="preserve">We also agreed to revisit the “wishlist” for what the Club needs/wants from the redevelopment, as </w:delText>
        </w:r>
        <w:r w:rsidR="00A263DB" w:rsidRPr="00311A5A" w:rsidDel="005A52FB">
          <w:delText xml:space="preserve">with 3G pulled </w:delText>
        </w:r>
        <w:r w:rsidRPr="00311A5A" w:rsidDel="005A52FB">
          <w:delText>forward the</w:delText>
        </w:r>
        <w:r w:rsidR="00A263DB" w:rsidRPr="00311A5A" w:rsidDel="005A52FB">
          <w:delText xml:space="preserve"> priorities may have changed.</w:delText>
        </w:r>
        <w:r w:rsidR="0002679F" w:rsidRPr="00311A5A" w:rsidDel="005A52FB">
          <w:delText xml:space="preserve">  We </w:delText>
        </w:r>
        <w:r w:rsidR="00C31E93" w:rsidRPr="00311A5A" w:rsidDel="005A52FB">
          <w:delText xml:space="preserve">also </w:delText>
        </w:r>
        <w:r w:rsidR="0002679F" w:rsidRPr="00311A5A" w:rsidDel="005A52FB">
          <w:delText>need to check in again with the Foundation and BCY as t</w:delText>
        </w:r>
        <w:r w:rsidR="00C31E93" w:rsidRPr="00311A5A" w:rsidDel="005A52FB">
          <w:delText>h</w:delText>
        </w:r>
        <w:r w:rsidR="0002679F" w:rsidRPr="00311A5A" w:rsidDel="005A52FB">
          <w:delText>ing</w:delText>
        </w:r>
        <w:r w:rsidR="00C31E93" w:rsidRPr="00311A5A" w:rsidDel="005A52FB">
          <w:delText xml:space="preserve">s may </w:delText>
        </w:r>
        <w:r w:rsidR="0002679F" w:rsidRPr="00311A5A" w:rsidDel="005A52FB">
          <w:delText>have changed.</w:delText>
        </w:r>
        <w:r w:rsidRPr="00311A5A" w:rsidDel="005A52FB">
          <w:delText xml:space="preserve"> </w:delText>
        </w:r>
        <w:r w:rsidR="000F5291" w:rsidRPr="00311A5A" w:rsidDel="005A52FB">
          <w:delText xml:space="preserve"> </w:delText>
        </w:r>
        <w:r w:rsidR="004A6107" w:rsidRPr="00311A5A" w:rsidDel="005A52FB">
          <w:delText xml:space="preserve"> </w:delText>
        </w:r>
        <w:r w:rsidR="00C6674B" w:rsidRPr="00311A5A" w:rsidDel="005A52FB">
          <w:delText xml:space="preserve">  </w:delText>
        </w:r>
        <w:r w:rsidR="00DC7715" w:rsidRPr="00311A5A" w:rsidDel="005A52FB">
          <w:rPr>
            <w:rPrChange w:id="1266" w:author="Nick Blofeld" w:date="2024-03-05T14:23:00Z">
              <w:rPr>
                <w:b/>
                <w:bCs/>
              </w:rPr>
            </w:rPrChange>
          </w:rPr>
          <w:delText xml:space="preserve"> </w:delText>
        </w:r>
      </w:del>
    </w:p>
    <w:p w14:paraId="76820FC8" w14:textId="2EF80D9A" w:rsidR="00706EB0" w:rsidRPr="00311A5A" w:rsidDel="005A52FB" w:rsidRDefault="00AE7387">
      <w:pPr>
        <w:rPr>
          <w:del w:id="1267" w:author="Nick Blofeld" w:date="2023-09-27T22:40:00Z"/>
        </w:rPr>
      </w:pPr>
      <w:del w:id="1268" w:author="Nick Blofeld" w:date="2023-09-27T22:40:00Z">
        <w:r w:rsidRPr="00311A5A" w:rsidDel="005A52FB">
          <w:delText xml:space="preserve">There was </w:delText>
        </w:r>
        <w:r w:rsidR="00A846C7" w:rsidRPr="00311A5A" w:rsidDel="005A52FB">
          <w:delText xml:space="preserve">also a </w:delText>
        </w:r>
        <w:r w:rsidRPr="00311A5A" w:rsidDel="005A52FB">
          <w:delText>discu</w:delText>
        </w:r>
        <w:r w:rsidR="00A846C7" w:rsidRPr="00311A5A" w:rsidDel="005A52FB">
          <w:delText>s</w:delText>
        </w:r>
        <w:r w:rsidRPr="00311A5A" w:rsidDel="005A52FB">
          <w:delText>sio</w:delText>
        </w:r>
        <w:r w:rsidR="00A846C7" w:rsidRPr="00311A5A" w:rsidDel="005A52FB">
          <w:delText xml:space="preserve">n on </w:delText>
        </w:r>
        <w:r w:rsidRPr="00311A5A" w:rsidDel="005A52FB">
          <w:delText>co-optin</w:delText>
        </w:r>
        <w:r w:rsidR="00A846C7" w:rsidRPr="00311A5A" w:rsidDel="005A52FB">
          <w:delText>g</w:delText>
        </w:r>
        <w:r w:rsidRPr="00311A5A" w:rsidDel="005A52FB">
          <w:delText xml:space="preserve"> project managem</w:delText>
        </w:r>
        <w:r w:rsidR="00A846C7" w:rsidRPr="00311A5A" w:rsidDel="005A52FB">
          <w:delText>en</w:delText>
        </w:r>
        <w:r w:rsidRPr="00311A5A" w:rsidDel="005A52FB">
          <w:delText>t and property skills on to the Board</w:delText>
        </w:r>
        <w:r w:rsidR="00A846C7" w:rsidRPr="00311A5A" w:rsidDel="005A52FB">
          <w:delText xml:space="preserve"> as the </w:delText>
        </w:r>
        <w:r w:rsidR="007418C9" w:rsidRPr="00311A5A" w:rsidDel="005A52FB">
          <w:delText>redevelopment</w:delText>
        </w:r>
        <w:r w:rsidR="00A846C7" w:rsidRPr="00311A5A" w:rsidDel="005A52FB">
          <w:delText xml:space="preserve"> ta</w:delText>
        </w:r>
        <w:r w:rsidR="007418C9" w:rsidRPr="00311A5A" w:rsidDel="005A52FB">
          <w:delText>k</w:delText>
        </w:r>
        <w:r w:rsidR="00A846C7" w:rsidRPr="00311A5A" w:rsidDel="005A52FB">
          <w:delText>es shape, wh</w:delText>
        </w:r>
        <w:r w:rsidR="007418C9" w:rsidRPr="00311A5A" w:rsidDel="005A52FB">
          <w:delText>ich w</w:delText>
        </w:r>
        <w:r w:rsidR="00A846C7" w:rsidRPr="00311A5A" w:rsidDel="005A52FB">
          <w:delText>as agreed as a good idea.  We a</w:delText>
        </w:r>
        <w:r w:rsidR="007418C9" w:rsidRPr="00311A5A" w:rsidDel="005A52FB">
          <w:delText xml:space="preserve">ll </w:delText>
        </w:r>
        <w:r w:rsidR="00A846C7" w:rsidRPr="00311A5A" w:rsidDel="005A52FB">
          <w:delText>need to think ab</w:delText>
        </w:r>
        <w:r w:rsidR="007418C9" w:rsidRPr="00311A5A" w:rsidDel="005A52FB">
          <w:delText>o</w:delText>
        </w:r>
        <w:r w:rsidR="00A846C7" w:rsidRPr="00311A5A" w:rsidDel="005A52FB">
          <w:delText xml:space="preserve">ut our networks and </w:delText>
        </w:r>
        <w:r w:rsidR="00A15D39" w:rsidRPr="00311A5A" w:rsidDel="005A52FB">
          <w:delText>w</w:delText>
        </w:r>
        <w:r w:rsidR="00A846C7" w:rsidRPr="00311A5A" w:rsidDel="005A52FB">
          <w:delText xml:space="preserve">ho might be </w:delText>
        </w:r>
        <w:r w:rsidR="00A15D39" w:rsidRPr="00311A5A" w:rsidDel="005A52FB">
          <w:delText>a</w:delText>
        </w:r>
        <w:r w:rsidR="00A846C7" w:rsidRPr="00311A5A" w:rsidDel="005A52FB">
          <w:delText>ble to step up or introduce us to relevant people.  Nick suggested Alista</w:delText>
        </w:r>
        <w:r w:rsidR="00A15D39" w:rsidRPr="00311A5A" w:rsidDel="005A52FB">
          <w:delText>i</w:delText>
        </w:r>
        <w:r w:rsidR="00A846C7" w:rsidRPr="00311A5A" w:rsidDel="005A52FB">
          <w:delText xml:space="preserve">r Colston would be a good </w:delText>
        </w:r>
        <w:r w:rsidR="00A15D39" w:rsidRPr="00311A5A" w:rsidDel="005A52FB">
          <w:delText xml:space="preserve">starting </w:delText>
        </w:r>
        <w:r w:rsidR="00A846C7" w:rsidRPr="00311A5A" w:rsidDel="005A52FB">
          <w:delText>p</w:delText>
        </w:r>
        <w:r w:rsidR="00A15D39" w:rsidRPr="00311A5A" w:rsidDel="005A52FB">
          <w:delText>o</w:delText>
        </w:r>
        <w:r w:rsidR="00A846C7" w:rsidRPr="00311A5A" w:rsidDel="005A52FB">
          <w:delText>int, as he has helped th</w:delText>
        </w:r>
        <w:r w:rsidR="00A15D39" w:rsidRPr="00311A5A" w:rsidDel="005A52FB">
          <w:delText>e</w:delText>
        </w:r>
        <w:r w:rsidR="00A846C7" w:rsidRPr="00311A5A" w:rsidDel="005A52FB">
          <w:delText xml:space="preserve"> Club previously and is rece</w:delText>
        </w:r>
        <w:r w:rsidR="00A15D39" w:rsidRPr="00311A5A" w:rsidDel="005A52FB">
          <w:delText xml:space="preserve">ntly </w:delText>
        </w:r>
        <w:r w:rsidR="00A846C7" w:rsidRPr="00311A5A" w:rsidDel="005A52FB">
          <w:delText>ret</w:delText>
        </w:r>
        <w:r w:rsidR="00A15D39" w:rsidRPr="00311A5A" w:rsidDel="005A52FB">
          <w:delText>i</w:delText>
        </w:r>
        <w:r w:rsidR="00A846C7" w:rsidRPr="00311A5A" w:rsidDel="005A52FB">
          <w:delText>r</w:delText>
        </w:r>
        <w:r w:rsidR="00A15D39" w:rsidRPr="00311A5A" w:rsidDel="005A52FB">
          <w:delText>e</w:delText>
        </w:r>
        <w:r w:rsidR="00A846C7" w:rsidRPr="00311A5A" w:rsidDel="005A52FB">
          <w:delText>d</w:delText>
        </w:r>
        <w:r w:rsidR="00A15D39" w:rsidRPr="00311A5A" w:rsidDel="005A52FB">
          <w:delText>.</w:delText>
        </w:r>
        <w:r w:rsidRPr="00311A5A" w:rsidDel="005A52FB">
          <w:delText xml:space="preserve"> </w:delText>
        </w:r>
      </w:del>
    </w:p>
    <w:p w14:paraId="66E96D75" w14:textId="22633A35" w:rsidR="005E64D1" w:rsidRPr="00311A5A" w:rsidDel="00453D7C" w:rsidRDefault="005E64D1">
      <w:pPr>
        <w:rPr>
          <w:del w:id="1269" w:author="Nick Blofeld" w:date="2024-03-05T14:16:00Z"/>
        </w:rPr>
      </w:pPr>
      <w:del w:id="1270" w:author="Nick Blofeld" w:date="2024-03-05T14:16:00Z">
        <w:r w:rsidRPr="00311A5A" w:rsidDel="00453D7C">
          <w:rPr>
            <w:rPrChange w:id="1271" w:author="Nick Blofeld" w:date="2024-03-05T14:23:00Z">
              <w:rPr>
                <w:b/>
                <w:bCs/>
              </w:rPr>
            </w:rPrChange>
          </w:rPr>
          <w:delText>Action</w:delText>
        </w:r>
        <w:r w:rsidRPr="00311A5A" w:rsidDel="00453D7C">
          <w:delText>:</w:delText>
        </w:r>
        <w:r w:rsidR="00895490" w:rsidRPr="00311A5A" w:rsidDel="00453D7C">
          <w:delText xml:space="preserve"> </w:delText>
        </w:r>
      </w:del>
      <w:del w:id="1272" w:author="Nick Blofeld" w:date="2024-01-22T21:37:00Z">
        <w:r w:rsidR="00895490" w:rsidRPr="00311A5A" w:rsidDel="006D0F08">
          <w:delText xml:space="preserve">Nick </w:delText>
        </w:r>
      </w:del>
      <w:del w:id="1273" w:author="Nick Blofeld" w:date="2023-11-28T22:00:00Z">
        <w:r w:rsidR="00895490" w:rsidRPr="00311A5A" w:rsidDel="00A81E14">
          <w:delText xml:space="preserve">to </w:delText>
        </w:r>
      </w:del>
      <w:del w:id="1274" w:author="Nick Blofeld" w:date="2023-10-22T21:57:00Z">
        <w:r w:rsidR="00895490" w:rsidRPr="00311A5A" w:rsidDel="00FA1046">
          <w:delText xml:space="preserve">ask </w:delText>
        </w:r>
      </w:del>
      <w:del w:id="1275" w:author="Nick Blofeld" w:date="2023-11-28T22:18:00Z">
        <w:r w:rsidR="00895490" w:rsidRPr="00311A5A" w:rsidDel="00EE7285">
          <w:delText>Savills to sense check the land valuatio</w:delText>
        </w:r>
      </w:del>
      <w:del w:id="1276" w:author="Nick Blofeld" w:date="2023-10-22T21:58:00Z">
        <w:r w:rsidR="00895490" w:rsidRPr="00311A5A" w:rsidDel="00FA1046">
          <w:delText>n</w:delText>
        </w:r>
        <w:r w:rsidR="007B42B1" w:rsidRPr="00311A5A" w:rsidDel="00FA1046">
          <w:delText xml:space="preserve"> and get in touch with Alistair Colston</w:delText>
        </w:r>
      </w:del>
      <w:del w:id="1277" w:author="Nick Blofeld" w:date="2024-01-22T21:37:00Z">
        <w:r w:rsidR="00AD61B9" w:rsidRPr="00311A5A" w:rsidDel="006D0F08">
          <w:delText xml:space="preserve">; </w:delText>
        </w:r>
      </w:del>
      <w:del w:id="1278" w:author="Nick Blofeld" w:date="2023-09-27T22:41:00Z">
        <w:r w:rsidR="007B42B1" w:rsidRPr="00311A5A" w:rsidDel="00E7214A">
          <w:delText xml:space="preserve">all to </w:delText>
        </w:r>
        <w:r w:rsidR="00AD61B9" w:rsidRPr="00311A5A" w:rsidDel="00E7214A">
          <w:delText xml:space="preserve">review the old </w:delText>
        </w:r>
        <w:r w:rsidR="0083598B" w:rsidRPr="00311A5A" w:rsidDel="00E7214A">
          <w:delText>“</w:delText>
        </w:r>
        <w:r w:rsidR="00AD61B9" w:rsidRPr="00311A5A" w:rsidDel="00E7214A">
          <w:delText>wishlis</w:delText>
        </w:r>
      </w:del>
      <w:del w:id="1279" w:author="Nick Blofeld" w:date="2023-09-27T22:42:00Z">
        <w:r w:rsidR="00AD61B9" w:rsidRPr="00311A5A" w:rsidDel="00E7214A">
          <w:delText>t</w:delText>
        </w:r>
        <w:r w:rsidR="0083598B" w:rsidRPr="00311A5A" w:rsidDel="00E7214A">
          <w:delText>”</w:delText>
        </w:r>
        <w:r w:rsidR="00AD61B9" w:rsidRPr="00311A5A" w:rsidDel="00757C4A">
          <w:delText xml:space="preserve"> to ensure it is still accurate</w:delText>
        </w:r>
        <w:r w:rsidR="007B42B1" w:rsidRPr="00311A5A" w:rsidDel="00757C4A">
          <w:delText>, especially the football department</w:delText>
        </w:r>
        <w:r w:rsidR="007418C9" w:rsidRPr="00311A5A" w:rsidDel="00757C4A">
          <w:delText xml:space="preserve">, </w:delText>
        </w:r>
      </w:del>
      <w:del w:id="1280" w:author="Nick Blofeld" w:date="2024-01-22T21:37:00Z">
        <w:r w:rsidR="007418C9" w:rsidRPr="00311A5A" w:rsidDel="006D0F08">
          <w:delText>Foundation and BCY</w:delText>
        </w:r>
      </w:del>
      <w:del w:id="1281" w:author="Nick Blofeld" w:date="2024-03-05T14:16:00Z">
        <w:r w:rsidR="00AD61B9" w:rsidRPr="00311A5A" w:rsidDel="00453D7C">
          <w:delText xml:space="preserve"> </w:delText>
        </w:r>
        <w:r w:rsidRPr="00311A5A" w:rsidDel="00453D7C">
          <w:delText xml:space="preserve"> </w:delText>
        </w:r>
      </w:del>
    </w:p>
    <w:p w14:paraId="6F12DDC2" w14:textId="6A182537" w:rsidR="005E64D1" w:rsidRPr="00311A5A" w:rsidDel="00967375" w:rsidRDefault="00DA5865">
      <w:pPr>
        <w:rPr>
          <w:del w:id="1282" w:author="Nick Blofeld" w:date="2023-09-27T22:44:00Z"/>
        </w:rPr>
      </w:pPr>
      <w:del w:id="1283" w:author="Nick Blofeld" w:date="2023-09-27T22:44:00Z">
        <w:r w:rsidRPr="00311A5A" w:rsidDel="00967375">
          <w:delText>Th</w:delText>
        </w:r>
        <w:r w:rsidR="00F93B45" w:rsidRPr="00311A5A" w:rsidDel="00967375">
          <w:delText>e</w:delText>
        </w:r>
        <w:r w:rsidRPr="00311A5A" w:rsidDel="00967375">
          <w:delText xml:space="preserve"> new owner of the ranso</w:delText>
        </w:r>
        <w:r w:rsidR="00B42968" w:rsidRPr="00311A5A" w:rsidDel="00967375">
          <w:delText>m</w:delText>
        </w:r>
        <w:r w:rsidRPr="00311A5A" w:rsidDel="00967375">
          <w:delText xml:space="preserve"> strip did “take a punt” </w:delText>
        </w:r>
        <w:r w:rsidR="00F93B45" w:rsidRPr="00311A5A" w:rsidDel="00967375">
          <w:delText>o</w:delText>
        </w:r>
        <w:r w:rsidRPr="00311A5A" w:rsidDel="00967375">
          <w:delText>n it and looks</w:delText>
        </w:r>
        <w:r w:rsidR="00F93B45" w:rsidRPr="00311A5A" w:rsidDel="00967375">
          <w:delText xml:space="preserve"> </w:delText>
        </w:r>
        <w:r w:rsidRPr="00311A5A" w:rsidDel="00967375">
          <w:delText>lik</w:delText>
        </w:r>
        <w:r w:rsidR="00F93B45" w:rsidRPr="00311A5A" w:rsidDel="00967375">
          <w:delText>e</w:delText>
        </w:r>
        <w:r w:rsidRPr="00311A5A" w:rsidDel="00967375">
          <w:delText>ly to wa</w:delText>
        </w:r>
        <w:r w:rsidR="00F93B45" w:rsidRPr="00311A5A" w:rsidDel="00967375">
          <w:delText>n</w:delText>
        </w:r>
        <w:r w:rsidRPr="00311A5A" w:rsidDel="00967375">
          <w:delText>t to se</w:delText>
        </w:r>
        <w:r w:rsidR="00F93B45" w:rsidRPr="00311A5A" w:rsidDel="00967375">
          <w:delText>l</w:delText>
        </w:r>
        <w:r w:rsidRPr="00311A5A" w:rsidDel="00967375">
          <w:delText>l it on quite qui</w:delText>
        </w:r>
        <w:r w:rsidR="00B42968" w:rsidRPr="00311A5A" w:rsidDel="00967375">
          <w:delText>c</w:delText>
        </w:r>
        <w:r w:rsidRPr="00311A5A" w:rsidDel="00967375">
          <w:delText>kly</w:delText>
        </w:r>
        <w:r w:rsidR="00B42968" w:rsidRPr="00311A5A" w:rsidDel="00967375">
          <w:delText>.  I</w:delText>
        </w:r>
        <w:r w:rsidR="00F93B45" w:rsidRPr="00311A5A" w:rsidDel="00967375">
          <w:delText>n</w:delText>
        </w:r>
        <w:r w:rsidR="00B42968" w:rsidRPr="00311A5A" w:rsidDel="00967375">
          <w:delText xml:space="preserve"> the </w:delText>
        </w:r>
        <w:r w:rsidR="00F93B45" w:rsidRPr="00311A5A" w:rsidDel="00967375">
          <w:delText xml:space="preserve">meantime </w:delText>
        </w:r>
        <w:r w:rsidR="00B42968" w:rsidRPr="00311A5A" w:rsidDel="00967375">
          <w:delText>he pla</w:delText>
        </w:r>
        <w:r w:rsidR="00F93B45" w:rsidRPr="00311A5A" w:rsidDel="00967375">
          <w:delText>n</w:delText>
        </w:r>
        <w:r w:rsidR="00B42968" w:rsidRPr="00311A5A" w:rsidDel="00967375">
          <w:delText>s to fen</w:delText>
        </w:r>
        <w:r w:rsidR="00F93B45" w:rsidRPr="00311A5A" w:rsidDel="00967375">
          <w:delText>c</w:delText>
        </w:r>
        <w:r w:rsidR="00B42968" w:rsidRPr="00311A5A" w:rsidDel="00967375">
          <w:delText>e it off and se</w:delText>
        </w:r>
        <w:r w:rsidR="00F93B45" w:rsidRPr="00311A5A" w:rsidDel="00967375">
          <w:delText>l</w:delText>
        </w:r>
        <w:r w:rsidR="00B42968" w:rsidRPr="00311A5A" w:rsidDel="00967375">
          <w:delText>l p</w:delText>
        </w:r>
        <w:r w:rsidR="00F93B45" w:rsidRPr="00311A5A" w:rsidDel="00967375">
          <w:delText>a</w:delText>
        </w:r>
        <w:r w:rsidR="00B42968" w:rsidRPr="00311A5A" w:rsidDel="00967375">
          <w:delText>rking spaces on it.</w:delText>
        </w:r>
        <w:r w:rsidR="00F93B45" w:rsidRPr="00311A5A" w:rsidDel="00967375">
          <w:delText xml:space="preserve">  This will cause us a </w:delText>
        </w:r>
        <w:r w:rsidR="00DE12EE" w:rsidRPr="00311A5A" w:rsidDel="00967375">
          <w:delText>problem</w:delText>
        </w:r>
        <w:r w:rsidR="00F93B45" w:rsidRPr="00311A5A" w:rsidDel="00967375">
          <w:delText xml:space="preserve"> </w:delText>
        </w:r>
        <w:r w:rsidR="00DE12EE" w:rsidRPr="00311A5A" w:rsidDel="00967375">
          <w:delText>o</w:delText>
        </w:r>
        <w:r w:rsidR="00F93B45" w:rsidRPr="00311A5A" w:rsidDel="00967375">
          <w:delText xml:space="preserve">n </w:delText>
        </w:r>
        <w:r w:rsidR="00DE12EE" w:rsidRPr="00311A5A" w:rsidDel="00967375">
          <w:delText>matchdays</w:delText>
        </w:r>
        <w:r w:rsidR="00F93B45" w:rsidRPr="00311A5A" w:rsidDel="00967375">
          <w:delText xml:space="preserve">, and it was agreed we will now ask </w:delText>
        </w:r>
        <w:r w:rsidR="00DE12EE" w:rsidRPr="00311A5A" w:rsidDel="00967375">
          <w:delText>players</w:delText>
        </w:r>
        <w:r w:rsidR="00F93B45" w:rsidRPr="00311A5A" w:rsidDel="00967375">
          <w:delText xml:space="preserve"> and staff to park </w:delText>
        </w:r>
        <w:r w:rsidR="00DE12EE" w:rsidRPr="00311A5A" w:rsidDel="00967375">
          <w:delText>o</w:delText>
        </w:r>
        <w:r w:rsidR="00F93B45" w:rsidRPr="00311A5A" w:rsidDel="00967375">
          <w:delText>n ou</w:delText>
        </w:r>
        <w:r w:rsidR="00DE12EE" w:rsidRPr="00311A5A" w:rsidDel="00967375">
          <w:delText xml:space="preserve">r owned car park </w:delText>
        </w:r>
        <w:r w:rsidR="00F93B45" w:rsidRPr="00311A5A" w:rsidDel="00967375">
          <w:delText xml:space="preserve">and he can sell </w:delText>
        </w:r>
        <w:r w:rsidR="00DE12EE" w:rsidRPr="00311A5A" w:rsidDel="00967375">
          <w:delText>s</w:delText>
        </w:r>
        <w:r w:rsidR="00F93B45" w:rsidRPr="00311A5A" w:rsidDel="00967375">
          <w:delText>p</w:delText>
        </w:r>
        <w:r w:rsidR="00DE12EE" w:rsidRPr="00311A5A" w:rsidDel="00967375">
          <w:delText>ac</w:delText>
        </w:r>
        <w:r w:rsidR="00F93B45" w:rsidRPr="00311A5A" w:rsidDel="00967375">
          <w:delText>es to anyone else</w:delText>
        </w:r>
        <w:r w:rsidR="00D44517" w:rsidRPr="00311A5A" w:rsidDel="00967375">
          <w:delText>.  A</w:delText>
        </w:r>
        <w:r w:rsidR="00DE12EE" w:rsidRPr="00311A5A" w:rsidDel="00967375">
          <w:delText xml:space="preserve"> message needs to go out quickly to su</w:delText>
        </w:r>
        <w:r w:rsidR="00D44517" w:rsidRPr="00311A5A" w:rsidDel="00967375">
          <w:delText>p</w:delText>
        </w:r>
        <w:r w:rsidR="00DE12EE" w:rsidRPr="00311A5A" w:rsidDel="00967375">
          <w:delText>porters and staff on this</w:delText>
        </w:r>
        <w:r w:rsidR="00D44517" w:rsidRPr="00311A5A" w:rsidDel="00967375">
          <w:delText xml:space="preserve"> as the fencing is likely to be in place in early September</w:delText>
        </w:r>
        <w:r w:rsidR="00F93B45" w:rsidRPr="00311A5A" w:rsidDel="00967375">
          <w:delText xml:space="preserve">.    </w:delText>
        </w:r>
        <w:r w:rsidR="00B42968" w:rsidRPr="00311A5A" w:rsidDel="00967375">
          <w:delText xml:space="preserve"> </w:delText>
        </w:r>
      </w:del>
    </w:p>
    <w:p w14:paraId="04887473" w14:textId="54519C27" w:rsidR="00C15353" w:rsidRPr="00311A5A" w:rsidDel="00967375" w:rsidRDefault="00C15353">
      <w:pPr>
        <w:rPr>
          <w:del w:id="1284" w:author="Nick Blofeld" w:date="2023-09-27T22:44:00Z"/>
        </w:rPr>
      </w:pPr>
      <w:del w:id="1285" w:author="Nick Blofeld" w:date="2023-09-27T22:44:00Z">
        <w:r w:rsidRPr="00311A5A" w:rsidDel="00967375">
          <w:delText>There was some discussion able whether we could have a simple app to try and charge for parking during the week. A barrier etc was reviewed before and was too costly.</w:delText>
        </w:r>
      </w:del>
    </w:p>
    <w:p w14:paraId="1A36443B" w14:textId="459885F2" w:rsidR="00C15353" w:rsidRPr="00311A5A" w:rsidDel="00967375" w:rsidRDefault="00C15353">
      <w:pPr>
        <w:rPr>
          <w:del w:id="1286" w:author="Nick Blofeld" w:date="2023-09-27T22:44:00Z"/>
        </w:rPr>
      </w:pPr>
      <w:del w:id="1287" w:author="Nick Blofeld" w:date="2023-09-27T22:44:00Z">
        <w:r w:rsidRPr="00311A5A" w:rsidDel="00967375">
          <w:delText>The new owners would happ</w:delText>
        </w:r>
        <w:r w:rsidR="006D7273" w:rsidRPr="00311A5A" w:rsidDel="00967375">
          <w:delText>il</w:delText>
        </w:r>
        <w:r w:rsidRPr="00311A5A" w:rsidDel="00967375">
          <w:delText>y buy th</w:delText>
        </w:r>
        <w:r w:rsidR="006D7273" w:rsidRPr="00311A5A" w:rsidDel="00967375">
          <w:delText>e</w:delText>
        </w:r>
        <w:r w:rsidRPr="00311A5A" w:rsidDel="00967375">
          <w:delText xml:space="preserve"> container, but we don’t know who owns it!  Bristol City stopped paying for it some years ago. We will see if we can track down a contact via markings on it! </w:delText>
        </w:r>
      </w:del>
    </w:p>
    <w:p w14:paraId="3A14A200" w14:textId="722610A5" w:rsidR="005E64D1" w:rsidRPr="00311A5A" w:rsidDel="00967375" w:rsidRDefault="00D44517">
      <w:pPr>
        <w:rPr>
          <w:del w:id="1288" w:author="Nick Blofeld" w:date="2023-09-27T22:44:00Z"/>
        </w:rPr>
      </w:pPr>
      <w:del w:id="1289" w:author="Nick Blofeld" w:date="2023-09-27T22:44:00Z">
        <w:r w:rsidRPr="00311A5A" w:rsidDel="00967375">
          <w:rPr>
            <w:rPrChange w:id="1290" w:author="Nick Blofeld" w:date="2024-03-05T14:23:00Z">
              <w:rPr>
                <w:b/>
                <w:bCs/>
              </w:rPr>
            </w:rPrChange>
          </w:rPr>
          <w:delText xml:space="preserve">Action: </w:delText>
        </w:r>
        <w:r w:rsidRPr="00311A5A" w:rsidDel="00967375">
          <w:delText xml:space="preserve">Paul to let Jerry and the </w:delText>
        </w:r>
        <w:r w:rsidR="006D34D8" w:rsidRPr="00311A5A" w:rsidDel="00967375">
          <w:delText>squad and support team</w:delText>
        </w:r>
        <w:r w:rsidRPr="00311A5A" w:rsidDel="00967375">
          <w:delText xml:space="preserve"> kno</w:delText>
        </w:r>
        <w:r w:rsidR="006D34D8" w:rsidRPr="00311A5A" w:rsidDel="00967375">
          <w:delText>w</w:delText>
        </w:r>
        <w:r w:rsidRPr="00311A5A" w:rsidDel="00967375">
          <w:delText xml:space="preserve"> about the new parking set up</w:delText>
        </w:r>
        <w:r w:rsidR="00B93BA0" w:rsidRPr="00311A5A" w:rsidDel="00967375">
          <w:delText xml:space="preserve"> and marketing to put out social media/web/newsletter </w:delText>
        </w:r>
        <w:r w:rsidR="00CD7BDA" w:rsidRPr="00311A5A" w:rsidDel="00967375">
          <w:delText>saying we expect only staff/players to be able to park at the ground now</w:delText>
        </w:r>
        <w:r w:rsidR="006D7273" w:rsidRPr="00311A5A" w:rsidDel="00967375">
          <w:delText xml:space="preserve">; we need to put out the message </w:delText>
        </w:r>
        <w:r w:rsidR="00841D41" w:rsidRPr="00311A5A" w:rsidDel="00967375">
          <w:delText xml:space="preserve">asap </w:delText>
        </w:r>
        <w:r w:rsidR="006D7273" w:rsidRPr="00311A5A" w:rsidDel="00967375">
          <w:delText>that we did bid for the strip!</w:delText>
        </w:r>
        <w:r w:rsidR="00CD7BDA" w:rsidRPr="00311A5A" w:rsidDel="00967375">
          <w:delText xml:space="preserve"> </w:delText>
        </w:r>
        <w:r w:rsidR="00B93BA0" w:rsidRPr="00311A5A" w:rsidDel="00967375">
          <w:delText xml:space="preserve">  </w:delText>
        </w:r>
        <w:r w:rsidR="006D34D8" w:rsidRPr="00311A5A" w:rsidDel="00967375">
          <w:delText xml:space="preserve"> </w:delText>
        </w:r>
      </w:del>
    </w:p>
    <w:p w14:paraId="1FA20566" w14:textId="1F200685" w:rsidR="00A86B44" w:rsidRPr="00311A5A" w:rsidDel="00552999" w:rsidRDefault="002557B1">
      <w:pPr>
        <w:rPr>
          <w:ins w:id="1291" w:author="Nick Blofeld [2]" w:date="2023-05-26T16:53:00Z"/>
          <w:del w:id="1292" w:author="Nick Blofeld" w:date="2023-07-02T14:03:00Z"/>
          <w:rPrChange w:id="1293" w:author="Nick Blofeld" w:date="2024-03-05T14:23:00Z">
            <w:rPr>
              <w:ins w:id="1294" w:author="Nick Blofeld [2]" w:date="2023-05-26T16:53:00Z"/>
              <w:del w:id="1295" w:author="Nick Blofeld" w:date="2023-07-02T14:03:00Z"/>
              <w:b/>
              <w:bCs/>
            </w:rPr>
          </w:rPrChange>
        </w:rPr>
      </w:pPr>
      <w:ins w:id="1296" w:author="Nick Blofeld [2]" w:date="2023-05-26T16:49:00Z">
        <w:del w:id="1297" w:author="Nick Blofeld" w:date="2023-07-02T14:03:00Z">
          <w:r w:rsidRPr="00311A5A" w:rsidDel="00552999">
            <w:rPr>
              <w:rPrChange w:id="1298" w:author="Nick Blofeld" w:date="2024-03-05T14:23:00Z">
                <w:rPr>
                  <w:b/>
                  <w:bCs/>
                </w:rPr>
              </w:rPrChange>
            </w:rPr>
            <w:delText>and re</w:delText>
          </w:r>
        </w:del>
      </w:ins>
      <w:ins w:id="1299" w:author="Nick Blofeld [2]" w:date="2023-05-26T16:50:00Z">
        <w:del w:id="1300" w:author="Nick Blofeld" w:date="2023-07-02T14:03:00Z">
          <w:r w:rsidRPr="00311A5A" w:rsidDel="00552999">
            <w:rPr>
              <w:rPrChange w:id="1301" w:author="Nick Blofeld" w:date="2024-03-05T14:23:00Z">
                <w:rPr>
                  <w:b/>
                  <w:bCs/>
                </w:rPr>
              </w:rPrChange>
            </w:rPr>
            <w:delText>l</w:delText>
          </w:r>
        </w:del>
      </w:ins>
      <w:ins w:id="1302" w:author="Nick Blofeld [2]" w:date="2023-05-26T16:49:00Z">
        <w:del w:id="1303" w:author="Nick Blofeld" w:date="2023-07-02T14:03:00Z">
          <w:r w:rsidRPr="00311A5A" w:rsidDel="00552999">
            <w:rPr>
              <w:rPrChange w:id="1304" w:author="Nick Blofeld" w:date="2024-03-05T14:23:00Z">
                <w:rPr>
                  <w:b/>
                  <w:bCs/>
                </w:rPr>
              </w:rPrChange>
            </w:rPr>
            <w:delText xml:space="preserve">ations with </w:delText>
          </w:r>
        </w:del>
      </w:ins>
      <w:ins w:id="1305" w:author="Nick Blofeld [2]" w:date="2023-05-26T16:50:00Z">
        <w:del w:id="1306" w:author="Nick Blofeld" w:date="2023-07-02T14:03:00Z">
          <w:r w:rsidRPr="00311A5A" w:rsidDel="00552999">
            <w:rPr>
              <w:rPrChange w:id="1307" w:author="Nick Blofeld" w:date="2024-03-05T14:23:00Z">
                <w:rPr>
                  <w:b/>
                  <w:bCs/>
                </w:rPr>
              </w:rPrChange>
            </w:rPr>
            <w:delText>Ren</w:delText>
          </w:r>
        </w:del>
      </w:ins>
      <w:ins w:id="1308" w:author="Nick Blofeld [2]" w:date="2023-05-26T16:49:00Z">
        <w:del w:id="1309" w:author="Nick Blofeld" w:date="2023-07-02T14:03:00Z">
          <w:r w:rsidRPr="00311A5A" w:rsidDel="00552999">
            <w:rPr>
              <w:rPrChange w:id="1310" w:author="Nick Blofeld" w:date="2024-03-05T14:23:00Z">
                <w:rPr>
                  <w:b/>
                  <w:bCs/>
                </w:rPr>
              </w:rPrChange>
            </w:rPr>
            <w:delText xml:space="preserve">gen </w:delText>
          </w:r>
        </w:del>
      </w:ins>
      <w:ins w:id="1311" w:author="Nick Blofeld [2]" w:date="2023-05-26T16:50:00Z">
        <w:del w:id="1312" w:author="Nick Blofeld" w:date="2023-07-02T14:03:00Z">
          <w:r w:rsidRPr="00311A5A" w:rsidDel="00552999">
            <w:rPr>
              <w:rPrChange w:id="1313" w:author="Nick Blofeld" w:date="2024-03-05T14:23:00Z">
                <w:rPr>
                  <w:b/>
                  <w:bCs/>
                </w:rPr>
              </w:rPrChange>
            </w:rPr>
            <w:delText xml:space="preserve">good </w:delText>
          </w:r>
        </w:del>
      </w:ins>
      <w:ins w:id="1314" w:author="Nick Blofeld [2]" w:date="2023-05-26T16:54:00Z">
        <w:del w:id="1315" w:author="Nick Blofeld" w:date="2023-07-02T14:03:00Z">
          <w:r w:rsidR="00DF5427" w:rsidRPr="00311A5A" w:rsidDel="00552999">
            <w:rPr>
              <w:rPrChange w:id="1316" w:author="Nick Blofeld" w:date="2024-03-05T14:23:00Z">
                <w:rPr>
                  <w:b/>
                  <w:bCs/>
                </w:rPr>
              </w:rPrChange>
            </w:rPr>
            <w:delText>(</w:delText>
          </w:r>
        </w:del>
      </w:ins>
      <w:ins w:id="1317" w:author="Nick Blofeld [2]" w:date="2023-05-26T16:55:00Z">
        <w:del w:id="1318" w:author="Nick Blofeld" w:date="2023-07-02T14:03:00Z">
          <w:r w:rsidR="00DF5427" w:rsidRPr="00311A5A" w:rsidDel="00552999">
            <w:rPr>
              <w:rPrChange w:id="1319" w:author="Nick Blofeld" w:date="2024-03-05T14:23:00Z">
                <w:rPr>
                  <w:b/>
                  <w:bCs/>
                </w:rPr>
              </w:rPrChange>
            </w:rPr>
            <w:delText xml:space="preserve">usually weekly catch up calls between Joy and Darren) </w:delText>
          </w:r>
        </w:del>
      </w:ins>
      <w:ins w:id="1320" w:author="Nick Blofeld [2]" w:date="2023-05-26T16:50:00Z">
        <w:del w:id="1321" w:author="Nick Blofeld" w:date="2023-07-02T14:03:00Z">
          <w:r w:rsidRPr="00311A5A" w:rsidDel="00552999">
            <w:rPr>
              <w:rPrChange w:id="1322" w:author="Nick Blofeld" w:date="2024-03-05T14:23:00Z">
                <w:rPr>
                  <w:b/>
                  <w:bCs/>
                </w:rPr>
              </w:rPrChange>
            </w:rPr>
            <w:delText xml:space="preserve">and plans </w:delText>
          </w:r>
        </w:del>
      </w:ins>
      <w:ins w:id="1323" w:author="Nick Blofeld [2]" w:date="2023-05-26T16:55:00Z">
        <w:del w:id="1324" w:author="Nick Blofeld" w:date="2023-07-02T14:03:00Z">
          <w:r w:rsidR="00DF5427" w:rsidRPr="00311A5A" w:rsidDel="00552999">
            <w:rPr>
              <w:rPrChange w:id="1325" w:author="Nick Blofeld" w:date="2024-03-05T14:23:00Z">
                <w:rPr>
                  <w:b/>
                  <w:bCs/>
                </w:rPr>
              </w:rPrChange>
            </w:rPr>
            <w:delText xml:space="preserve">are </w:delText>
          </w:r>
        </w:del>
      </w:ins>
      <w:ins w:id="1326" w:author="Nick Blofeld [2]" w:date="2023-05-26T16:50:00Z">
        <w:del w:id="1327" w:author="Nick Blofeld" w:date="2023-07-02T14:03:00Z">
          <w:r w:rsidRPr="00311A5A" w:rsidDel="00552999">
            <w:rPr>
              <w:rPrChange w:id="1328" w:author="Nick Blofeld" w:date="2024-03-05T14:23:00Z">
                <w:rPr>
                  <w:b/>
                  <w:bCs/>
                </w:rPr>
              </w:rPrChange>
            </w:rPr>
            <w:delText>progressing pretty well, although we have yet to see the financials</w:delText>
          </w:r>
        </w:del>
      </w:ins>
      <w:del w:id="1329" w:author="Nick Blofeld" w:date="2023-07-02T14:03:00Z">
        <w:r w:rsidR="00C1627C" w:rsidRPr="00311A5A" w:rsidDel="00552999">
          <w:rPr>
            <w:rPrChange w:id="1330" w:author="Nick Blofeld" w:date="2024-03-05T14:23:00Z">
              <w:rPr>
                <w:b/>
                <w:bCs/>
              </w:rPr>
            </w:rPrChange>
          </w:rPr>
          <w:delText xml:space="preserve">. </w:delText>
        </w:r>
      </w:del>
      <w:ins w:id="1331" w:author="Nick Blofeld [2]" w:date="2023-05-26T16:50:00Z">
        <w:del w:id="1332" w:author="Nick Blofeld" w:date="2023-07-02T14:03:00Z">
          <w:r w:rsidRPr="00311A5A" w:rsidDel="00552999">
            <w:rPr>
              <w:rPrChange w:id="1333" w:author="Nick Blofeld" w:date="2024-03-05T14:23:00Z">
                <w:rPr>
                  <w:b/>
                  <w:bCs/>
                </w:rPr>
              </w:rPrChange>
            </w:rPr>
            <w:delText>There are a</w:delText>
          </w:r>
        </w:del>
      </w:ins>
      <w:ins w:id="1334" w:author="Nick Blofeld [2]" w:date="2023-05-26T16:51:00Z">
        <w:del w:id="1335" w:author="Nick Blofeld" w:date="2023-07-02T14:03:00Z">
          <w:r w:rsidRPr="00311A5A" w:rsidDel="00552999">
            <w:rPr>
              <w:rPrChange w:id="1336" w:author="Nick Blofeld" w:date="2024-03-05T14:23:00Z">
                <w:rPr>
                  <w:b/>
                  <w:bCs/>
                </w:rPr>
              </w:rPrChange>
            </w:rPr>
            <w:delText xml:space="preserve"> </w:delText>
          </w:r>
        </w:del>
      </w:ins>
      <w:ins w:id="1337" w:author="Nick Blofeld [2]" w:date="2023-05-26T16:50:00Z">
        <w:del w:id="1338" w:author="Nick Blofeld" w:date="2023-07-02T14:03:00Z">
          <w:r w:rsidRPr="00311A5A" w:rsidDel="00552999">
            <w:rPr>
              <w:rPrChange w:id="1339" w:author="Nick Blofeld" w:date="2024-03-05T14:23:00Z">
                <w:rPr>
                  <w:b/>
                  <w:bCs/>
                </w:rPr>
              </w:rPrChange>
            </w:rPr>
            <w:delText>number of opti</w:delText>
          </w:r>
        </w:del>
      </w:ins>
      <w:ins w:id="1340" w:author="Nick Blofeld [2]" w:date="2023-05-26T16:51:00Z">
        <w:del w:id="1341" w:author="Nick Blofeld" w:date="2023-07-02T14:03:00Z">
          <w:r w:rsidRPr="00311A5A" w:rsidDel="00552999">
            <w:rPr>
              <w:rPrChange w:id="1342" w:author="Nick Blofeld" w:date="2024-03-05T14:23:00Z">
                <w:rPr>
                  <w:b/>
                  <w:bCs/>
                </w:rPr>
              </w:rPrChange>
            </w:rPr>
            <w:delText>o</w:delText>
          </w:r>
        </w:del>
      </w:ins>
      <w:ins w:id="1343" w:author="Nick Blofeld [2]" w:date="2023-05-26T16:50:00Z">
        <w:del w:id="1344" w:author="Nick Blofeld" w:date="2023-07-02T14:03:00Z">
          <w:r w:rsidRPr="00311A5A" w:rsidDel="00552999">
            <w:rPr>
              <w:rPrChange w:id="1345" w:author="Nick Blofeld" w:date="2024-03-05T14:23:00Z">
                <w:rPr>
                  <w:b/>
                  <w:bCs/>
                </w:rPr>
              </w:rPrChange>
            </w:rPr>
            <w:delText>ns</w:delText>
          </w:r>
        </w:del>
      </w:ins>
      <w:ins w:id="1346" w:author="Nick Blofeld [2]" w:date="2023-05-26T16:55:00Z">
        <w:del w:id="1347" w:author="Nick Blofeld" w:date="2023-07-02T14:03:00Z">
          <w:r w:rsidR="00DF5427" w:rsidRPr="00311A5A" w:rsidDel="00552999">
            <w:rPr>
              <w:rPrChange w:id="1348" w:author="Nick Blofeld" w:date="2024-03-05T14:23:00Z">
                <w:rPr>
                  <w:b/>
                  <w:bCs/>
                </w:rPr>
              </w:rPrChange>
            </w:rPr>
            <w:delText>,</w:delText>
          </w:r>
        </w:del>
      </w:ins>
      <w:ins w:id="1349" w:author="Nick Blofeld [2]" w:date="2023-05-26T16:50:00Z">
        <w:del w:id="1350" w:author="Nick Blofeld" w:date="2023-07-02T14:03:00Z">
          <w:r w:rsidRPr="00311A5A" w:rsidDel="00552999">
            <w:rPr>
              <w:rPrChange w:id="1351" w:author="Nick Blofeld" w:date="2024-03-05T14:23:00Z">
                <w:rPr>
                  <w:b/>
                  <w:bCs/>
                </w:rPr>
              </w:rPrChange>
            </w:rPr>
            <w:delText xml:space="preserve"> but f</w:delText>
          </w:r>
        </w:del>
      </w:ins>
      <w:ins w:id="1352" w:author="Nick Blofeld [2]" w:date="2023-05-26T16:51:00Z">
        <w:del w:id="1353" w:author="Nick Blofeld" w:date="2023-07-02T14:03:00Z">
          <w:r w:rsidRPr="00311A5A" w:rsidDel="00552999">
            <w:rPr>
              <w:rPrChange w:id="1354" w:author="Nick Blofeld" w:date="2024-03-05T14:23:00Z">
                <w:rPr>
                  <w:b/>
                  <w:bCs/>
                </w:rPr>
              </w:rPrChange>
            </w:rPr>
            <w:delText>unda</w:delText>
          </w:r>
        </w:del>
      </w:ins>
      <w:ins w:id="1355" w:author="Nick Blofeld [2]" w:date="2023-05-26T16:50:00Z">
        <w:del w:id="1356" w:author="Nick Blofeld" w:date="2023-07-02T14:03:00Z">
          <w:r w:rsidRPr="00311A5A" w:rsidDel="00552999">
            <w:rPr>
              <w:rPrChange w:id="1357" w:author="Nick Blofeld" w:date="2024-03-05T14:23:00Z">
                <w:rPr>
                  <w:b/>
                  <w:bCs/>
                </w:rPr>
              </w:rPrChange>
            </w:rPr>
            <w:delText>m</w:delText>
          </w:r>
        </w:del>
      </w:ins>
      <w:ins w:id="1358" w:author="Nick Blofeld [2]" w:date="2023-05-26T16:51:00Z">
        <w:del w:id="1359" w:author="Nick Blofeld" w:date="2023-07-02T14:03:00Z">
          <w:r w:rsidRPr="00311A5A" w:rsidDel="00552999">
            <w:rPr>
              <w:rPrChange w:id="1360" w:author="Nick Blofeld" w:date="2024-03-05T14:23:00Z">
                <w:rPr>
                  <w:b/>
                  <w:bCs/>
                </w:rPr>
              </w:rPrChange>
            </w:rPr>
            <w:delText>e</w:delText>
          </w:r>
        </w:del>
      </w:ins>
      <w:ins w:id="1361" w:author="Nick Blofeld [2]" w:date="2023-05-26T16:50:00Z">
        <w:del w:id="1362" w:author="Nick Blofeld" w:date="2023-07-02T14:03:00Z">
          <w:r w:rsidRPr="00311A5A" w:rsidDel="00552999">
            <w:rPr>
              <w:rPrChange w:id="1363" w:author="Nick Blofeld" w:date="2024-03-05T14:23:00Z">
                <w:rPr>
                  <w:b/>
                  <w:bCs/>
                </w:rPr>
              </w:rPrChange>
            </w:rPr>
            <w:delText xml:space="preserve">ntally </w:delText>
          </w:r>
        </w:del>
      </w:ins>
      <w:ins w:id="1364" w:author="Nick Blofeld [2]" w:date="2023-05-26T16:51:00Z">
        <w:del w:id="1365" w:author="Nick Blofeld" w:date="2023-07-02T14:03:00Z">
          <w:r w:rsidRPr="00311A5A" w:rsidDel="00552999">
            <w:rPr>
              <w:rPrChange w:id="1366" w:author="Nick Blofeld" w:date="2024-03-05T14:23:00Z">
                <w:rPr>
                  <w:b/>
                  <w:bCs/>
                </w:rPr>
              </w:rPrChange>
            </w:rPr>
            <w:delText xml:space="preserve">based around renovating the grandstand and residential properties to the side </w:delText>
          </w:r>
        </w:del>
      </w:ins>
      <w:ins w:id="1367" w:author="Nick Blofeld [2]" w:date="2023-05-26T16:52:00Z">
        <w:del w:id="1368" w:author="Nick Blofeld" w:date="2023-07-02T14:03:00Z">
          <w:r w:rsidRPr="00311A5A" w:rsidDel="00552999">
            <w:rPr>
              <w:rPrChange w:id="1369" w:author="Nick Blofeld" w:date="2024-03-05T14:23:00Z">
                <w:rPr>
                  <w:b/>
                  <w:bCs/>
                </w:rPr>
              </w:rPrChange>
            </w:rPr>
            <w:delText xml:space="preserve">for the Club.  </w:delText>
          </w:r>
        </w:del>
      </w:ins>
      <w:ins w:id="1370" w:author="Nick Blofeld [2]" w:date="2023-05-26T16:56:00Z">
        <w:del w:id="1371" w:author="Nick Blofeld" w:date="2023-07-02T14:03:00Z">
          <w:r w:rsidR="00DF5427" w:rsidRPr="00311A5A" w:rsidDel="00552999">
            <w:rPr>
              <w:rPrChange w:id="1372" w:author="Nick Blofeld" w:date="2024-03-05T14:23:00Z">
                <w:rPr>
                  <w:b/>
                  <w:bCs/>
                </w:rPr>
              </w:rPrChange>
            </w:rPr>
            <w:delText>I</w:delText>
          </w:r>
        </w:del>
      </w:ins>
      <w:ins w:id="1373" w:author="Nick Blofeld [2]" w:date="2023-05-26T16:52:00Z">
        <w:del w:id="1374" w:author="Nick Blofeld" w:date="2023-07-02T14:03:00Z">
          <w:r w:rsidRPr="00311A5A" w:rsidDel="00552999">
            <w:rPr>
              <w:rPrChange w:id="1375" w:author="Nick Blofeld" w:date="2024-03-05T14:23:00Z">
                <w:rPr>
                  <w:b/>
                  <w:bCs/>
                </w:rPr>
              </w:rPrChange>
            </w:rPr>
            <w:delText>nitial financial modelling has been done</w:delText>
          </w:r>
        </w:del>
      </w:ins>
      <w:ins w:id="1376" w:author="Nick Blofeld [2]" w:date="2023-05-26T16:56:00Z">
        <w:del w:id="1377" w:author="Nick Blofeld" w:date="2023-07-02T14:03:00Z">
          <w:r w:rsidR="00DF5427" w:rsidRPr="00311A5A" w:rsidDel="00552999">
            <w:rPr>
              <w:rPrChange w:id="1378" w:author="Nick Blofeld" w:date="2024-03-05T14:23:00Z">
                <w:rPr>
                  <w:b/>
                  <w:bCs/>
                </w:rPr>
              </w:rPrChange>
            </w:rPr>
            <w:delText>,</w:delText>
          </w:r>
        </w:del>
      </w:ins>
      <w:ins w:id="1379" w:author="Nick Blofeld [2]" w:date="2023-05-26T16:52:00Z">
        <w:del w:id="1380" w:author="Nick Blofeld" w:date="2023-07-02T14:03:00Z">
          <w:r w:rsidRPr="00311A5A" w:rsidDel="00552999">
            <w:rPr>
              <w:rPrChange w:id="1381" w:author="Nick Blofeld" w:date="2024-03-05T14:23:00Z">
                <w:rPr>
                  <w:b/>
                  <w:bCs/>
                </w:rPr>
              </w:rPrChange>
            </w:rPr>
            <w:delText xml:space="preserve"> but their CEO hasn’t seen th</w:delText>
          </w:r>
        </w:del>
      </w:ins>
      <w:ins w:id="1382" w:author="Nick Blofeld [2]" w:date="2023-05-26T16:56:00Z">
        <w:del w:id="1383" w:author="Nick Blofeld" w:date="2023-07-02T14:03:00Z">
          <w:r w:rsidR="00DF5427" w:rsidRPr="00311A5A" w:rsidDel="00552999">
            <w:rPr>
              <w:rPrChange w:id="1384" w:author="Nick Blofeld" w:date="2024-03-05T14:23:00Z">
                <w:rPr>
                  <w:b/>
                  <w:bCs/>
                </w:rPr>
              </w:rPrChange>
            </w:rPr>
            <w:delText xml:space="preserve">is </w:delText>
          </w:r>
        </w:del>
      </w:ins>
      <w:ins w:id="1385" w:author="Nick Blofeld [2]" w:date="2023-05-26T16:52:00Z">
        <w:del w:id="1386" w:author="Nick Blofeld" w:date="2023-07-02T14:03:00Z">
          <w:r w:rsidRPr="00311A5A" w:rsidDel="00552999">
            <w:rPr>
              <w:rPrChange w:id="1387" w:author="Nick Blofeld" w:date="2024-03-05T14:23:00Z">
                <w:rPr>
                  <w:b/>
                  <w:bCs/>
                </w:rPr>
              </w:rPrChange>
            </w:rPr>
            <w:delText>yet, so we wait to hear.  A mee</w:delText>
          </w:r>
        </w:del>
      </w:ins>
      <w:ins w:id="1388" w:author="Nick Blofeld [2]" w:date="2023-05-26T16:53:00Z">
        <w:del w:id="1389" w:author="Nick Blofeld" w:date="2023-07-02T14:03:00Z">
          <w:r w:rsidRPr="00311A5A" w:rsidDel="00552999">
            <w:rPr>
              <w:rPrChange w:id="1390" w:author="Nick Blofeld" w:date="2024-03-05T14:23:00Z">
                <w:rPr>
                  <w:b/>
                  <w:bCs/>
                </w:rPr>
              </w:rPrChange>
            </w:rPr>
            <w:delText>ting has been arranged for 26 May.</w:delText>
          </w:r>
        </w:del>
      </w:ins>
      <w:ins w:id="1391" w:author="Nick Blofeld [2]" w:date="2023-05-26T16:52:00Z">
        <w:del w:id="1392" w:author="Nick Blofeld" w:date="2023-07-02T14:03:00Z">
          <w:r w:rsidRPr="00311A5A" w:rsidDel="00552999">
            <w:rPr>
              <w:rPrChange w:id="1393" w:author="Nick Blofeld" w:date="2024-03-05T14:23:00Z">
                <w:rPr>
                  <w:b/>
                  <w:bCs/>
                </w:rPr>
              </w:rPrChange>
            </w:rPr>
            <w:delText xml:space="preserve"> </w:delText>
          </w:r>
        </w:del>
      </w:ins>
    </w:p>
    <w:p w14:paraId="16495348" w14:textId="50C65147" w:rsidR="00C1627C" w:rsidRPr="00311A5A" w:rsidDel="00552999" w:rsidRDefault="002557B1">
      <w:pPr>
        <w:rPr>
          <w:del w:id="1394" w:author="Nick Blofeld" w:date="2023-07-02T14:03:00Z"/>
          <w:rPrChange w:id="1395" w:author="Nick Blofeld" w:date="2024-03-05T14:23:00Z">
            <w:rPr>
              <w:del w:id="1396" w:author="Nick Blofeld" w:date="2023-07-02T14:03:00Z"/>
              <w:b/>
              <w:bCs/>
            </w:rPr>
          </w:rPrChange>
        </w:rPr>
      </w:pPr>
      <w:ins w:id="1397" w:author="Nick Blofeld [2]" w:date="2023-05-26T16:53:00Z">
        <w:del w:id="1398" w:author="Nick Blofeld" w:date="2023-07-02T14:03:00Z">
          <w:r w:rsidRPr="00311A5A" w:rsidDel="00552999">
            <w:rPr>
              <w:rPrChange w:id="1399" w:author="Nick Blofeld" w:date="2024-03-05T14:23:00Z">
                <w:rPr>
                  <w:b/>
                  <w:bCs/>
                </w:rPr>
              </w:rPrChange>
            </w:rPr>
            <w:delText xml:space="preserve">The RUH have also </w:delText>
          </w:r>
        </w:del>
      </w:ins>
      <w:ins w:id="1400" w:author="Nick Blofeld [2]" w:date="2023-05-26T16:54:00Z">
        <w:del w:id="1401" w:author="Nick Blofeld" w:date="2023-07-02T14:03:00Z">
          <w:r w:rsidR="00DF5427" w:rsidRPr="00311A5A" w:rsidDel="00552999">
            <w:rPr>
              <w:rPrChange w:id="1402" w:author="Nick Blofeld" w:date="2024-03-05T14:23:00Z">
                <w:rPr>
                  <w:b/>
                  <w:bCs/>
                </w:rPr>
              </w:rPrChange>
            </w:rPr>
            <w:delText xml:space="preserve">now </w:delText>
          </w:r>
        </w:del>
      </w:ins>
      <w:ins w:id="1403" w:author="Nick Blofeld [2]" w:date="2023-05-26T16:53:00Z">
        <w:del w:id="1404" w:author="Nick Blofeld" w:date="2023-07-02T14:03:00Z">
          <w:r w:rsidRPr="00311A5A" w:rsidDel="00552999">
            <w:rPr>
              <w:rPrChange w:id="1405" w:author="Nick Blofeld" w:date="2024-03-05T14:23:00Z">
                <w:rPr>
                  <w:b/>
                  <w:bCs/>
                </w:rPr>
              </w:rPrChange>
            </w:rPr>
            <w:delText>been involved in a join</w:delText>
          </w:r>
        </w:del>
      </w:ins>
      <w:ins w:id="1406" w:author="Nick Blofeld [2]" w:date="2023-05-26T16:54:00Z">
        <w:del w:id="1407" w:author="Nick Blofeld" w:date="2023-07-02T14:03:00Z">
          <w:r w:rsidR="00DF5427" w:rsidRPr="00311A5A" w:rsidDel="00552999">
            <w:rPr>
              <w:rPrChange w:id="1408" w:author="Nick Blofeld" w:date="2024-03-05T14:23:00Z">
                <w:rPr>
                  <w:b/>
                  <w:bCs/>
                </w:rPr>
              </w:rPrChange>
            </w:rPr>
            <w:delText>t</w:delText>
          </w:r>
        </w:del>
      </w:ins>
      <w:ins w:id="1409" w:author="Nick Blofeld [2]" w:date="2023-05-26T16:53:00Z">
        <w:del w:id="1410" w:author="Nick Blofeld" w:date="2023-07-02T14:03:00Z">
          <w:r w:rsidRPr="00311A5A" w:rsidDel="00552999">
            <w:rPr>
              <w:rPrChange w:id="1411" w:author="Nick Blofeld" w:date="2024-03-05T14:23:00Z">
                <w:rPr>
                  <w:b/>
                  <w:bCs/>
                </w:rPr>
              </w:rPrChange>
            </w:rPr>
            <w:delText xml:space="preserve"> meeting</w:delText>
          </w:r>
        </w:del>
      </w:ins>
      <w:ins w:id="1412" w:author="Nick Blofeld [2]" w:date="2023-05-26T16:54:00Z">
        <w:del w:id="1413" w:author="Nick Blofeld" w:date="2023-07-02T14:03:00Z">
          <w:r w:rsidR="00DF5427" w:rsidRPr="00311A5A" w:rsidDel="00552999">
            <w:rPr>
              <w:rPrChange w:id="1414" w:author="Nick Blofeld" w:date="2024-03-05T14:23:00Z">
                <w:rPr>
                  <w:b/>
                  <w:bCs/>
                </w:rPr>
              </w:rPrChange>
            </w:rPr>
            <w:delText xml:space="preserve"> with Rengen</w:delText>
          </w:r>
        </w:del>
      </w:ins>
      <w:ins w:id="1415" w:author="Nick Blofeld [2]" w:date="2023-05-26T16:53:00Z">
        <w:del w:id="1416" w:author="Nick Blofeld" w:date="2023-07-02T14:03:00Z">
          <w:r w:rsidRPr="00311A5A" w:rsidDel="00552999">
            <w:rPr>
              <w:rPrChange w:id="1417" w:author="Nick Blofeld" w:date="2024-03-05T14:23:00Z">
                <w:rPr>
                  <w:b/>
                  <w:bCs/>
                </w:rPr>
              </w:rPrChange>
            </w:rPr>
            <w:delText xml:space="preserve"> and having them as a core/cornerst</w:delText>
          </w:r>
        </w:del>
      </w:ins>
      <w:ins w:id="1418" w:author="Nick Blofeld [2]" w:date="2023-05-26T16:54:00Z">
        <w:del w:id="1419" w:author="Nick Blofeld" w:date="2023-07-02T14:03:00Z">
          <w:r w:rsidR="00DF5427" w:rsidRPr="00311A5A" w:rsidDel="00552999">
            <w:rPr>
              <w:rPrChange w:id="1420" w:author="Nick Blofeld" w:date="2024-03-05T14:23:00Z">
                <w:rPr>
                  <w:b/>
                  <w:bCs/>
                </w:rPr>
              </w:rPrChange>
            </w:rPr>
            <w:delText xml:space="preserve">one </w:delText>
          </w:r>
        </w:del>
      </w:ins>
      <w:ins w:id="1421" w:author="Nick Blofeld [2]" w:date="2023-05-26T16:53:00Z">
        <w:del w:id="1422" w:author="Nick Blofeld" w:date="2023-07-02T14:03:00Z">
          <w:r w:rsidRPr="00311A5A" w:rsidDel="00552999">
            <w:rPr>
              <w:rPrChange w:id="1423" w:author="Nick Blofeld" w:date="2024-03-05T14:23:00Z">
                <w:rPr>
                  <w:b/>
                  <w:bCs/>
                </w:rPr>
              </w:rPrChange>
            </w:rPr>
            <w:delText>tenant wou</w:delText>
          </w:r>
        </w:del>
      </w:ins>
      <w:ins w:id="1424" w:author="Nick Blofeld [2]" w:date="2023-05-26T16:54:00Z">
        <w:del w:id="1425" w:author="Nick Blofeld" w:date="2023-07-02T14:03:00Z">
          <w:r w:rsidR="00DF5427" w:rsidRPr="00311A5A" w:rsidDel="00552999">
            <w:rPr>
              <w:rPrChange w:id="1426" w:author="Nick Blofeld" w:date="2024-03-05T14:23:00Z">
                <w:rPr>
                  <w:b/>
                  <w:bCs/>
                </w:rPr>
              </w:rPrChange>
            </w:rPr>
            <w:delText>l</w:delText>
          </w:r>
        </w:del>
      </w:ins>
      <w:ins w:id="1427" w:author="Nick Blofeld [2]" w:date="2023-05-26T16:53:00Z">
        <w:del w:id="1428" w:author="Nick Blofeld" w:date="2023-07-02T14:03:00Z">
          <w:r w:rsidRPr="00311A5A" w:rsidDel="00552999">
            <w:rPr>
              <w:rPrChange w:id="1429" w:author="Nick Blofeld" w:date="2024-03-05T14:23:00Z">
                <w:rPr>
                  <w:b/>
                  <w:bCs/>
                </w:rPr>
              </w:rPrChange>
            </w:rPr>
            <w:delText>d be great</w:delText>
          </w:r>
          <w:r w:rsidR="00DF5427" w:rsidRPr="00311A5A" w:rsidDel="00552999">
            <w:rPr>
              <w:rPrChange w:id="1430" w:author="Nick Blofeld" w:date="2024-03-05T14:23:00Z">
                <w:rPr>
                  <w:b/>
                  <w:bCs/>
                </w:rPr>
              </w:rPrChange>
            </w:rPr>
            <w:delText>.  T</w:delText>
          </w:r>
        </w:del>
      </w:ins>
      <w:ins w:id="1431" w:author="Nick Blofeld [2]" w:date="2023-05-26T16:54:00Z">
        <w:del w:id="1432" w:author="Nick Blofeld" w:date="2023-07-02T14:03:00Z">
          <w:r w:rsidR="00DF5427" w:rsidRPr="00311A5A" w:rsidDel="00552999">
            <w:rPr>
              <w:rPrChange w:id="1433" w:author="Nick Blofeld" w:date="2024-03-05T14:23:00Z">
                <w:rPr>
                  <w:b/>
                  <w:bCs/>
                </w:rPr>
              </w:rPrChange>
            </w:rPr>
            <w:delText>he</w:delText>
          </w:r>
        </w:del>
      </w:ins>
      <w:ins w:id="1434" w:author="Nick Blofeld [2]" w:date="2023-05-26T16:53:00Z">
        <w:del w:id="1435" w:author="Nick Blofeld" w:date="2023-07-02T14:03:00Z">
          <w:r w:rsidR="00DF5427" w:rsidRPr="00311A5A" w:rsidDel="00552999">
            <w:rPr>
              <w:rPrChange w:id="1436" w:author="Nick Blofeld" w:date="2024-03-05T14:23:00Z">
                <w:rPr>
                  <w:b/>
                  <w:bCs/>
                </w:rPr>
              </w:rPrChange>
            </w:rPr>
            <w:delText xml:space="preserve">y are taking information to their Board </w:delText>
          </w:r>
        </w:del>
      </w:ins>
      <w:ins w:id="1437" w:author="Nick Blofeld [2]" w:date="2023-05-26T16:54:00Z">
        <w:del w:id="1438" w:author="Nick Blofeld" w:date="2023-07-02T14:03:00Z">
          <w:r w:rsidR="00DF5427" w:rsidRPr="00311A5A" w:rsidDel="00552999">
            <w:rPr>
              <w:rPrChange w:id="1439" w:author="Nick Blofeld" w:date="2024-03-05T14:23:00Z">
                <w:rPr>
                  <w:b/>
                  <w:bCs/>
                </w:rPr>
              </w:rPrChange>
            </w:rPr>
            <w:delText>in July.</w:delText>
          </w:r>
        </w:del>
      </w:ins>
      <w:ins w:id="1440" w:author="Nick Blofeld [2]" w:date="2023-05-26T16:53:00Z">
        <w:del w:id="1441" w:author="Nick Blofeld" w:date="2023-07-02T14:03:00Z">
          <w:r w:rsidR="00DF5427" w:rsidRPr="00311A5A" w:rsidDel="00552999">
            <w:rPr>
              <w:rPrChange w:id="1442" w:author="Nick Blofeld" w:date="2024-03-05T14:23:00Z">
                <w:rPr>
                  <w:b/>
                  <w:bCs/>
                </w:rPr>
              </w:rPrChange>
            </w:rPr>
            <w:delText xml:space="preserve"> </w:delText>
          </w:r>
          <w:r w:rsidRPr="00311A5A" w:rsidDel="00552999">
            <w:rPr>
              <w:rPrChange w:id="1443" w:author="Nick Blofeld" w:date="2024-03-05T14:23:00Z">
                <w:rPr>
                  <w:b/>
                  <w:bCs/>
                </w:rPr>
              </w:rPrChange>
            </w:rPr>
            <w:delText xml:space="preserve"> </w:delText>
          </w:r>
        </w:del>
      </w:ins>
      <w:ins w:id="1444" w:author="Nick Blofeld [2]" w:date="2023-05-26T16:52:00Z">
        <w:del w:id="1445" w:author="Nick Blofeld" w:date="2023-07-02T14:03:00Z">
          <w:r w:rsidRPr="00311A5A" w:rsidDel="00552999">
            <w:rPr>
              <w:rPrChange w:id="1446" w:author="Nick Blofeld" w:date="2024-03-05T14:23:00Z">
                <w:rPr>
                  <w:b/>
                  <w:bCs/>
                </w:rPr>
              </w:rPrChange>
            </w:rPr>
            <w:delText xml:space="preserve"> </w:delText>
          </w:r>
        </w:del>
      </w:ins>
      <w:ins w:id="1447" w:author="Nick Blofeld [2]" w:date="2023-05-26T16:51:00Z">
        <w:del w:id="1448" w:author="Nick Blofeld" w:date="2023-07-02T14:03:00Z">
          <w:r w:rsidRPr="00311A5A" w:rsidDel="00552999">
            <w:rPr>
              <w:rPrChange w:id="1449" w:author="Nick Blofeld" w:date="2024-03-05T14:23:00Z">
                <w:rPr>
                  <w:b/>
                  <w:bCs/>
                </w:rPr>
              </w:rPrChange>
            </w:rPr>
            <w:delText xml:space="preserve"> </w:delText>
          </w:r>
        </w:del>
      </w:ins>
    </w:p>
    <w:p w14:paraId="1D1DF06A" w14:textId="054B2513" w:rsidR="00DF5427" w:rsidRPr="00311A5A" w:rsidDel="00552999" w:rsidRDefault="00DF5427">
      <w:pPr>
        <w:rPr>
          <w:ins w:id="1450" w:author="Nick Blofeld [2]" w:date="2023-05-26T16:56:00Z"/>
          <w:del w:id="1451" w:author="Nick Blofeld" w:date="2023-07-02T14:03:00Z"/>
          <w:rPrChange w:id="1452" w:author="Nick Blofeld" w:date="2024-03-05T14:23:00Z">
            <w:rPr>
              <w:ins w:id="1453" w:author="Nick Blofeld [2]" w:date="2023-05-26T16:56:00Z"/>
              <w:del w:id="1454" w:author="Nick Blofeld" w:date="2023-07-02T14:03:00Z"/>
              <w:b/>
              <w:bCs/>
            </w:rPr>
          </w:rPrChange>
        </w:rPr>
      </w:pPr>
      <w:ins w:id="1455" w:author="Nick Blofeld [2]" w:date="2023-05-26T16:56:00Z">
        <w:del w:id="1456" w:author="Nick Blofeld" w:date="2023-07-02T14:03:00Z">
          <w:r w:rsidRPr="00311A5A" w:rsidDel="00552999">
            <w:rPr>
              <w:rPrChange w:id="1457" w:author="Nick Blofeld" w:date="2024-03-05T14:23:00Z">
                <w:rPr>
                  <w:b/>
                  <w:bCs/>
                </w:rPr>
              </w:rPrChange>
            </w:rPr>
            <w:delText xml:space="preserve">Rengen are keen to </w:delText>
          </w:r>
        </w:del>
      </w:ins>
      <w:ins w:id="1458" w:author="Nick Blofeld [2]" w:date="2023-05-26T16:57:00Z">
        <w:del w:id="1459" w:author="Nick Blofeld" w:date="2023-07-02T14:03:00Z">
          <w:r w:rsidRPr="00311A5A" w:rsidDel="00552999">
            <w:rPr>
              <w:rPrChange w:id="1460" w:author="Nick Blofeld" w:date="2024-03-05T14:23:00Z">
                <w:rPr>
                  <w:b/>
                  <w:bCs/>
                </w:rPr>
              </w:rPrChange>
            </w:rPr>
            <w:delText>go straight to the lender rather than to an auction to try and bu</w:delText>
          </w:r>
        </w:del>
      </w:ins>
      <w:ins w:id="1461" w:author="Nick Blofeld [2]" w:date="2023-06-11T16:59:00Z">
        <w:del w:id="1462" w:author="Nick Blofeld" w:date="2023-07-02T14:03:00Z">
          <w:r w:rsidR="00122AF4" w:rsidRPr="00311A5A" w:rsidDel="00552999">
            <w:rPr>
              <w:rPrChange w:id="1463" w:author="Nick Blofeld" w:date="2024-03-05T14:23:00Z">
                <w:rPr>
                  <w:b/>
                  <w:bCs/>
                </w:rPr>
              </w:rPrChange>
            </w:rPr>
            <w:delText>y</w:delText>
          </w:r>
        </w:del>
      </w:ins>
      <w:ins w:id="1464" w:author="Nick Blofeld [2]" w:date="2023-05-26T16:57:00Z">
        <w:del w:id="1465" w:author="Nick Blofeld" w:date="2023-07-02T14:03:00Z">
          <w:r w:rsidRPr="00311A5A" w:rsidDel="00552999">
            <w:rPr>
              <w:rPrChange w:id="1466" w:author="Nick Blofeld" w:date="2024-03-05T14:23:00Z">
                <w:rPr>
                  <w:b/>
                  <w:bCs/>
                </w:rPr>
              </w:rPrChange>
            </w:rPr>
            <w:delText xml:space="preserve"> the land and believe we should agree a</w:delText>
          </w:r>
        </w:del>
      </w:ins>
      <w:ins w:id="1467" w:author="Nick Blofeld [2]" w:date="2023-05-26T16:58:00Z">
        <w:del w:id="1468" w:author="Nick Blofeld" w:date="2023-07-02T14:03:00Z">
          <w:r w:rsidRPr="00311A5A" w:rsidDel="00552999">
            <w:rPr>
              <w:rPrChange w:id="1469" w:author="Nick Blofeld" w:date="2024-03-05T14:23:00Z">
                <w:rPr>
                  <w:b/>
                  <w:bCs/>
                </w:rPr>
              </w:rPrChange>
            </w:rPr>
            <w:delText xml:space="preserve"> </w:delText>
          </w:r>
        </w:del>
      </w:ins>
      <w:ins w:id="1470" w:author="Nick Blofeld [2]" w:date="2023-05-26T16:57:00Z">
        <w:del w:id="1471" w:author="Nick Blofeld" w:date="2023-07-02T14:03:00Z">
          <w:r w:rsidRPr="00311A5A" w:rsidDel="00552999">
            <w:rPr>
              <w:rPrChange w:id="1472" w:author="Nick Blofeld" w:date="2024-03-05T14:23:00Z">
                <w:rPr>
                  <w:b/>
                  <w:bCs/>
                </w:rPr>
              </w:rPrChange>
            </w:rPr>
            <w:delText>pr</w:delText>
          </w:r>
        </w:del>
      </w:ins>
      <w:ins w:id="1473" w:author="Nick Blofeld [2]" w:date="2023-05-26T16:58:00Z">
        <w:del w:id="1474" w:author="Nick Blofeld" w:date="2023-07-02T14:03:00Z">
          <w:r w:rsidRPr="00311A5A" w:rsidDel="00552999">
            <w:rPr>
              <w:rPrChange w:id="1475" w:author="Nick Blofeld" w:date="2024-03-05T14:23:00Z">
                <w:rPr>
                  <w:b/>
                  <w:bCs/>
                </w:rPr>
              </w:rPrChange>
            </w:rPr>
            <w:delText>i</w:delText>
          </w:r>
        </w:del>
      </w:ins>
      <w:ins w:id="1476" w:author="Nick Blofeld [2]" w:date="2023-05-26T16:57:00Z">
        <w:del w:id="1477" w:author="Nick Blofeld" w:date="2023-07-02T14:03:00Z">
          <w:r w:rsidRPr="00311A5A" w:rsidDel="00552999">
            <w:rPr>
              <w:rPrChange w:id="1478" w:author="Nick Blofeld" w:date="2024-03-05T14:23:00Z">
                <w:rPr>
                  <w:b/>
                  <w:bCs/>
                </w:rPr>
              </w:rPrChange>
            </w:rPr>
            <w:delText xml:space="preserve">ce </w:delText>
          </w:r>
        </w:del>
      </w:ins>
      <w:ins w:id="1479" w:author="Nick Blofeld [2]" w:date="2023-05-26T16:58:00Z">
        <w:del w:id="1480" w:author="Nick Blofeld" w:date="2023-07-02T14:03:00Z">
          <w:r w:rsidRPr="00311A5A" w:rsidDel="00552999">
            <w:rPr>
              <w:rPrChange w:id="1481" w:author="Nick Blofeld" w:date="2024-03-05T14:23:00Z">
                <w:rPr>
                  <w:b/>
                  <w:bCs/>
                </w:rPr>
              </w:rPrChange>
            </w:rPr>
            <w:delText>an</w:delText>
          </w:r>
        </w:del>
      </w:ins>
      <w:ins w:id="1482" w:author="Nick Blofeld [2]" w:date="2023-05-26T16:57:00Z">
        <w:del w:id="1483" w:author="Nick Blofeld" w:date="2023-07-02T14:03:00Z">
          <w:r w:rsidRPr="00311A5A" w:rsidDel="00552999">
            <w:rPr>
              <w:rPrChange w:id="1484" w:author="Nick Blofeld" w:date="2024-03-05T14:23:00Z">
                <w:rPr>
                  <w:b/>
                  <w:bCs/>
                </w:rPr>
              </w:rPrChange>
            </w:rPr>
            <w:delText xml:space="preserve">d </w:delText>
          </w:r>
        </w:del>
      </w:ins>
      <w:ins w:id="1485" w:author="Nick Blofeld [2]" w:date="2023-05-26T16:58:00Z">
        <w:del w:id="1486" w:author="Nick Blofeld" w:date="2023-07-02T14:03:00Z">
          <w:r w:rsidRPr="00311A5A" w:rsidDel="00552999">
            <w:rPr>
              <w:rPrChange w:id="1487" w:author="Nick Blofeld" w:date="2024-03-05T14:23:00Z">
                <w:rPr>
                  <w:b/>
                  <w:bCs/>
                </w:rPr>
              </w:rPrChange>
            </w:rPr>
            <w:delText xml:space="preserve">stick </w:delText>
          </w:r>
        </w:del>
      </w:ins>
      <w:ins w:id="1488" w:author="Nick Blofeld [2]" w:date="2023-05-26T16:57:00Z">
        <w:del w:id="1489" w:author="Nick Blofeld" w:date="2023-07-02T14:03:00Z">
          <w:r w:rsidRPr="00311A5A" w:rsidDel="00552999">
            <w:rPr>
              <w:rPrChange w:id="1490" w:author="Nick Blofeld" w:date="2024-03-05T14:23:00Z">
                <w:rPr>
                  <w:b/>
                  <w:bCs/>
                </w:rPr>
              </w:rPrChange>
            </w:rPr>
            <w:delText>to it.</w:delText>
          </w:r>
        </w:del>
      </w:ins>
      <w:ins w:id="1491" w:author="Nick Blofeld [2]" w:date="2023-05-26T16:58:00Z">
        <w:del w:id="1492" w:author="Nick Blofeld" w:date="2023-07-02T14:03:00Z">
          <w:r w:rsidRPr="00311A5A" w:rsidDel="00552999">
            <w:rPr>
              <w:rPrChange w:id="1493" w:author="Nick Blofeld" w:date="2024-03-05T14:23:00Z">
                <w:rPr>
                  <w:b/>
                  <w:bCs/>
                </w:rPr>
              </w:rPrChange>
            </w:rPr>
            <w:delText xml:space="preserve">  They think finance would be available and can see value in joining th</w:delText>
          </w:r>
        </w:del>
      </w:ins>
      <w:ins w:id="1494" w:author="Nick Blofeld [2]" w:date="2023-05-26T16:59:00Z">
        <w:del w:id="1495" w:author="Nick Blofeld" w:date="2023-07-02T14:03:00Z">
          <w:r w:rsidRPr="00311A5A" w:rsidDel="00552999">
            <w:rPr>
              <w:rPrChange w:id="1496" w:author="Nick Blofeld" w:date="2024-03-05T14:23:00Z">
                <w:rPr>
                  <w:b/>
                  <w:bCs/>
                </w:rPr>
              </w:rPrChange>
            </w:rPr>
            <w:delText>e</w:delText>
          </w:r>
        </w:del>
      </w:ins>
      <w:ins w:id="1497" w:author="Nick Blofeld [2]" w:date="2023-05-26T16:58:00Z">
        <w:del w:id="1498" w:author="Nick Blofeld" w:date="2023-07-02T14:03:00Z">
          <w:r w:rsidRPr="00311A5A" w:rsidDel="00552999">
            <w:rPr>
              <w:rPrChange w:id="1499" w:author="Nick Blofeld" w:date="2024-03-05T14:23:00Z">
                <w:rPr>
                  <w:b/>
                  <w:bCs/>
                </w:rPr>
              </w:rPrChange>
            </w:rPr>
            <w:delText xml:space="preserve"> 2</w:delText>
          </w:r>
        </w:del>
      </w:ins>
      <w:ins w:id="1500" w:author="Nick Blofeld [2]" w:date="2023-05-26T16:59:00Z">
        <w:del w:id="1501" w:author="Nick Blofeld" w:date="2023-07-02T14:03:00Z">
          <w:r w:rsidRPr="00311A5A" w:rsidDel="00552999">
            <w:rPr>
              <w:rPrChange w:id="1502" w:author="Nick Blofeld" w:date="2024-03-05T14:23:00Z">
                <w:rPr>
                  <w:b/>
                  <w:bCs/>
                </w:rPr>
              </w:rPrChange>
            </w:rPr>
            <w:delText xml:space="preserve"> </w:delText>
          </w:r>
        </w:del>
      </w:ins>
      <w:ins w:id="1503" w:author="Nick Blofeld [2]" w:date="2023-05-26T16:58:00Z">
        <w:del w:id="1504" w:author="Nick Blofeld" w:date="2023-07-02T14:03:00Z">
          <w:r w:rsidRPr="00311A5A" w:rsidDel="00552999">
            <w:rPr>
              <w:rPrChange w:id="1505" w:author="Nick Blofeld" w:date="2024-03-05T14:23:00Z">
                <w:rPr>
                  <w:b/>
                  <w:bCs/>
                </w:rPr>
              </w:rPrChange>
            </w:rPr>
            <w:delText xml:space="preserve">pieces of </w:delText>
          </w:r>
        </w:del>
      </w:ins>
      <w:ins w:id="1506" w:author="Nick Blofeld [2]" w:date="2023-05-26T16:59:00Z">
        <w:del w:id="1507" w:author="Nick Blofeld" w:date="2023-07-02T14:03:00Z">
          <w:r w:rsidRPr="00311A5A" w:rsidDel="00552999">
            <w:rPr>
              <w:rPrChange w:id="1508" w:author="Nick Blofeld" w:date="2024-03-05T14:23:00Z">
                <w:rPr>
                  <w:b/>
                  <w:bCs/>
                </w:rPr>
              </w:rPrChange>
            </w:rPr>
            <w:delText xml:space="preserve">the site </w:delText>
          </w:r>
        </w:del>
      </w:ins>
      <w:ins w:id="1509" w:author="Nick Blofeld [2]" w:date="2023-05-26T16:58:00Z">
        <w:del w:id="1510" w:author="Nick Blofeld" w:date="2023-07-02T14:03:00Z">
          <w:r w:rsidRPr="00311A5A" w:rsidDel="00552999">
            <w:rPr>
              <w:rPrChange w:id="1511" w:author="Nick Blofeld" w:date="2024-03-05T14:23:00Z">
                <w:rPr>
                  <w:b/>
                  <w:bCs/>
                </w:rPr>
              </w:rPrChange>
            </w:rPr>
            <w:delText>together</w:delText>
          </w:r>
        </w:del>
      </w:ins>
      <w:ins w:id="1512" w:author="Nick Blofeld [2]" w:date="2023-05-26T16:59:00Z">
        <w:del w:id="1513" w:author="Nick Blofeld" w:date="2023-07-02T14:03:00Z">
          <w:r w:rsidRPr="00311A5A" w:rsidDel="00552999">
            <w:rPr>
              <w:rPrChange w:id="1514" w:author="Nick Blofeld" w:date="2024-03-05T14:23:00Z">
                <w:rPr>
                  <w:b/>
                  <w:bCs/>
                </w:rPr>
              </w:rPrChange>
            </w:rPr>
            <w:delText>.</w:delText>
          </w:r>
        </w:del>
      </w:ins>
      <w:ins w:id="1515" w:author="Nick Blofeld [2]" w:date="2023-05-26T16:58:00Z">
        <w:del w:id="1516" w:author="Nick Blofeld" w:date="2023-07-02T14:03:00Z">
          <w:r w:rsidRPr="00311A5A" w:rsidDel="00552999">
            <w:rPr>
              <w:rPrChange w:id="1517" w:author="Nick Blofeld" w:date="2024-03-05T14:23:00Z">
                <w:rPr>
                  <w:b/>
                  <w:bCs/>
                </w:rPr>
              </w:rPrChange>
            </w:rPr>
            <w:delText xml:space="preserve"> </w:delText>
          </w:r>
        </w:del>
      </w:ins>
    </w:p>
    <w:p w14:paraId="30697F6D" w14:textId="2D492BF2" w:rsidR="00B65763" w:rsidRPr="00311A5A" w:rsidDel="00552999" w:rsidRDefault="00DF5427">
      <w:pPr>
        <w:rPr>
          <w:del w:id="1518" w:author="Nick Blofeld" w:date="2023-07-02T14:03:00Z"/>
          <w:rPrChange w:id="1519" w:author="Nick Blofeld" w:date="2024-03-05T14:23:00Z">
            <w:rPr>
              <w:del w:id="1520" w:author="Nick Blofeld" w:date="2023-07-02T14:03:00Z"/>
              <w:b/>
              <w:bCs/>
            </w:rPr>
          </w:rPrChange>
        </w:rPr>
      </w:pPr>
      <w:ins w:id="1521" w:author="Nick Blofeld [2]" w:date="2023-05-26T16:56:00Z">
        <w:del w:id="1522" w:author="Nick Blofeld" w:date="2023-07-02T14:03:00Z">
          <w:r w:rsidRPr="00311A5A" w:rsidDel="00552999">
            <w:rPr>
              <w:rPrChange w:id="1523" w:author="Nick Blofeld" w:date="2024-03-05T14:23:00Z">
                <w:rPr>
                  <w:b/>
                  <w:bCs/>
                </w:rPr>
              </w:rPrChange>
            </w:rPr>
            <w:delText>Stone King g</w:delText>
          </w:r>
        </w:del>
      </w:ins>
      <w:ins w:id="1524" w:author="Nick Blofeld [2]" w:date="2023-05-26T16:59:00Z">
        <w:del w:id="1525" w:author="Nick Blofeld" w:date="2023-07-02T14:03:00Z">
          <w:r w:rsidRPr="00311A5A" w:rsidDel="00552999">
            <w:rPr>
              <w:rPrChange w:id="1526" w:author="Nick Blofeld" w:date="2024-03-05T14:23:00Z">
                <w:rPr>
                  <w:b/>
                  <w:bCs/>
                </w:rPr>
              </w:rPrChange>
            </w:rPr>
            <w:delText xml:space="preserve">ave </w:delText>
          </w:r>
        </w:del>
      </w:ins>
      <w:ins w:id="1527" w:author="Nick Blofeld [2]" w:date="2023-05-26T16:56:00Z">
        <w:del w:id="1528" w:author="Nick Blofeld" w:date="2023-07-02T14:03:00Z">
          <w:r w:rsidRPr="00311A5A" w:rsidDel="00552999">
            <w:rPr>
              <w:rPrChange w:id="1529" w:author="Nick Blofeld" w:date="2024-03-05T14:23:00Z">
                <w:rPr>
                  <w:b/>
                  <w:bCs/>
                </w:rPr>
              </w:rPrChange>
            </w:rPr>
            <w:delText>advice</w:delText>
          </w:r>
        </w:del>
      </w:ins>
      <w:ins w:id="1530" w:author="Nick Blofeld [2]" w:date="2023-05-26T16:59:00Z">
        <w:del w:id="1531" w:author="Nick Blofeld" w:date="2023-07-02T14:03:00Z">
          <w:r w:rsidRPr="00311A5A" w:rsidDel="00552999">
            <w:rPr>
              <w:rPrChange w:id="1532" w:author="Nick Blofeld" w:date="2024-03-05T14:23:00Z">
                <w:rPr>
                  <w:b/>
                  <w:bCs/>
                </w:rPr>
              </w:rPrChange>
            </w:rPr>
            <w:delText xml:space="preserve"> that the </w:delText>
          </w:r>
        </w:del>
      </w:ins>
      <w:del w:id="1533" w:author="Nick Blofeld" w:date="2023-07-02T14:03:00Z">
        <w:r w:rsidR="0083357B" w:rsidRPr="00311A5A" w:rsidDel="00552999">
          <w:rPr>
            <w:rPrChange w:id="1534" w:author="Nick Blofeld" w:date="2024-03-05T14:23:00Z">
              <w:rPr>
                <w:b/>
                <w:bCs/>
              </w:rPr>
            </w:rPrChange>
          </w:rPr>
          <w:delText xml:space="preserve">The </w:delText>
        </w:r>
        <w:r w:rsidR="00CB4224" w:rsidRPr="00311A5A" w:rsidDel="00552999">
          <w:rPr>
            <w:rPrChange w:id="1535" w:author="Nick Blofeld" w:date="2024-03-05T14:23:00Z">
              <w:rPr>
                <w:b/>
                <w:bCs/>
              </w:rPr>
            </w:rPrChange>
          </w:rPr>
          <w:delText xml:space="preserve">Board was asked to confirm </w:delText>
        </w:r>
        <w:r w:rsidR="00AB4457" w:rsidRPr="00311A5A" w:rsidDel="00552999">
          <w:rPr>
            <w:rPrChange w:id="1536" w:author="Nick Blofeld" w:date="2024-03-05T14:23:00Z">
              <w:rPr>
                <w:b/>
                <w:bCs/>
              </w:rPr>
            </w:rPrChange>
          </w:rPr>
          <w:delText xml:space="preserve">in principle that </w:delText>
        </w:r>
        <w:r w:rsidR="00CB4224" w:rsidRPr="00311A5A" w:rsidDel="00552999">
          <w:rPr>
            <w:rPrChange w:id="1537" w:author="Nick Blofeld" w:date="2024-03-05T14:23:00Z">
              <w:rPr>
                <w:b/>
                <w:bCs/>
              </w:rPr>
            </w:rPrChange>
          </w:rPr>
          <w:delText>i</w:delText>
        </w:r>
        <w:r w:rsidR="002F023F" w:rsidRPr="00311A5A" w:rsidDel="00552999">
          <w:rPr>
            <w:rPrChange w:id="1538" w:author="Nick Blofeld" w:date="2024-03-05T14:23:00Z">
              <w:rPr>
                <w:b/>
                <w:bCs/>
              </w:rPr>
            </w:rPrChange>
          </w:rPr>
          <w:delText xml:space="preserve">t is happy to extend the exclusivity agreement </w:delText>
        </w:r>
      </w:del>
      <w:ins w:id="1539" w:author="Nick Blofeld [2]" w:date="2023-05-26T16:59:00Z">
        <w:del w:id="1540" w:author="Nick Blofeld" w:date="2023-07-02T14:03:00Z">
          <w:r w:rsidRPr="00311A5A" w:rsidDel="00552999">
            <w:rPr>
              <w:rPrChange w:id="1541" w:author="Nick Blofeld" w:date="2024-03-05T14:23:00Z">
                <w:rPr>
                  <w:b/>
                  <w:bCs/>
                </w:rPr>
              </w:rPrChange>
            </w:rPr>
            <w:delText>is quite complicated and th</w:delText>
          </w:r>
        </w:del>
      </w:ins>
      <w:ins w:id="1542" w:author="Nick Blofeld [2]" w:date="2023-05-26T17:00:00Z">
        <w:del w:id="1543" w:author="Nick Blofeld" w:date="2023-07-02T14:03:00Z">
          <w:r w:rsidRPr="00311A5A" w:rsidDel="00552999">
            <w:rPr>
              <w:rPrChange w:id="1544" w:author="Nick Blofeld" w:date="2024-03-05T14:23:00Z">
                <w:rPr>
                  <w:b/>
                  <w:bCs/>
                </w:rPr>
              </w:rPrChange>
            </w:rPr>
            <w:delText>a</w:delText>
          </w:r>
        </w:del>
      </w:ins>
      <w:ins w:id="1545" w:author="Nick Blofeld [2]" w:date="2023-05-26T16:59:00Z">
        <w:del w:id="1546" w:author="Nick Blofeld" w:date="2023-07-02T14:03:00Z">
          <w:r w:rsidRPr="00311A5A" w:rsidDel="00552999">
            <w:rPr>
              <w:rPrChange w:id="1547" w:author="Nick Blofeld" w:date="2024-03-05T14:23:00Z">
                <w:rPr>
                  <w:b/>
                  <w:bCs/>
                </w:rPr>
              </w:rPrChange>
            </w:rPr>
            <w:delText>t it c</w:delText>
          </w:r>
        </w:del>
      </w:ins>
      <w:ins w:id="1548" w:author="Nick Blofeld [2]" w:date="2023-05-26T17:00:00Z">
        <w:del w:id="1549" w:author="Nick Blofeld" w:date="2023-07-02T14:03:00Z">
          <w:r w:rsidRPr="00311A5A" w:rsidDel="00552999">
            <w:rPr>
              <w:rPrChange w:id="1550" w:author="Nick Blofeld" w:date="2024-03-05T14:23:00Z">
                <w:rPr>
                  <w:b/>
                  <w:bCs/>
                </w:rPr>
              </w:rPrChange>
            </w:rPr>
            <w:delText>o</w:delText>
          </w:r>
        </w:del>
      </w:ins>
      <w:ins w:id="1551" w:author="Nick Blofeld [2]" w:date="2023-05-26T16:59:00Z">
        <w:del w:id="1552" w:author="Nick Blofeld" w:date="2023-07-02T14:03:00Z">
          <w:r w:rsidRPr="00311A5A" w:rsidDel="00552999">
            <w:rPr>
              <w:rPrChange w:id="1553" w:author="Nick Blofeld" w:date="2024-03-05T14:23:00Z">
                <w:rPr>
                  <w:b/>
                  <w:bCs/>
                </w:rPr>
              </w:rPrChange>
            </w:rPr>
            <w:delText xml:space="preserve">uld be </w:delText>
          </w:r>
        </w:del>
      </w:ins>
      <w:ins w:id="1554" w:author="Nick Blofeld [2]" w:date="2023-05-26T17:00:00Z">
        <w:del w:id="1555" w:author="Nick Blofeld" w:date="2023-07-02T14:03:00Z">
          <w:r w:rsidRPr="00311A5A" w:rsidDel="00552999">
            <w:rPr>
              <w:rPrChange w:id="1556" w:author="Nick Blofeld" w:date="2024-03-05T14:23:00Z">
                <w:rPr>
                  <w:b/>
                  <w:bCs/>
                </w:rPr>
              </w:rPrChange>
            </w:rPr>
            <w:delText xml:space="preserve">expensive and Rengen should pay for the work! </w:delText>
          </w:r>
        </w:del>
      </w:ins>
      <w:del w:id="1557" w:author="Nick Blofeld" w:date="2023-07-02T14:03:00Z">
        <w:r w:rsidR="002F023F" w:rsidRPr="00311A5A" w:rsidDel="00552999">
          <w:rPr>
            <w:rPrChange w:id="1558" w:author="Nick Blofeld" w:date="2024-03-05T14:23:00Z">
              <w:rPr>
                <w:b/>
                <w:bCs/>
              </w:rPr>
            </w:rPrChange>
          </w:rPr>
          <w:delText>for 18 month</w:delText>
        </w:r>
        <w:r w:rsidR="00693A55" w:rsidRPr="00311A5A" w:rsidDel="00552999">
          <w:rPr>
            <w:rPrChange w:id="1559" w:author="Nick Blofeld" w:date="2024-03-05T14:23:00Z">
              <w:rPr>
                <w:b/>
                <w:bCs/>
              </w:rPr>
            </w:rPrChange>
          </w:rPr>
          <w:delText>s</w:delText>
        </w:r>
        <w:r w:rsidR="00AB4457" w:rsidRPr="00311A5A" w:rsidDel="00552999">
          <w:rPr>
            <w:rPrChange w:id="1560" w:author="Nick Blofeld" w:date="2024-03-05T14:23:00Z">
              <w:rPr>
                <w:b/>
                <w:bCs/>
              </w:rPr>
            </w:rPrChange>
          </w:rPr>
          <w:delText xml:space="preserve">, subject to the </w:delText>
        </w:r>
        <w:r w:rsidR="00EE1BF7" w:rsidRPr="00311A5A" w:rsidDel="00552999">
          <w:rPr>
            <w:rPrChange w:id="1561" w:author="Nick Blofeld" w:date="2024-03-05T14:23:00Z">
              <w:rPr>
                <w:b/>
                <w:bCs/>
              </w:rPr>
            </w:rPrChange>
          </w:rPr>
          <w:delText>meeting on 27</w:delText>
        </w:r>
        <w:r w:rsidR="00EE1BF7" w:rsidRPr="00311A5A" w:rsidDel="00552999">
          <w:rPr>
            <w:vertAlign w:val="superscript"/>
            <w:rPrChange w:id="1562" w:author="Nick Blofeld" w:date="2024-03-05T14:23:00Z">
              <w:rPr>
                <w:b/>
                <w:bCs/>
                <w:vertAlign w:val="superscript"/>
              </w:rPr>
            </w:rPrChange>
          </w:rPr>
          <w:delText>th</w:delText>
        </w:r>
        <w:r w:rsidR="00EE1BF7" w:rsidRPr="00311A5A" w:rsidDel="00552999">
          <w:rPr>
            <w:rPrChange w:id="1563" w:author="Nick Blofeld" w:date="2024-03-05T14:23:00Z">
              <w:rPr>
                <w:b/>
                <w:bCs/>
              </w:rPr>
            </w:rPrChange>
          </w:rPr>
          <w:delText xml:space="preserve"> </w:delText>
        </w:r>
        <w:r w:rsidR="006C540B" w:rsidRPr="00311A5A" w:rsidDel="00552999">
          <w:rPr>
            <w:rPrChange w:id="1564" w:author="Nick Blofeld" w:date="2024-03-05T14:23:00Z">
              <w:rPr>
                <w:b/>
                <w:bCs/>
              </w:rPr>
            </w:rPrChange>
          </w:rPr>
          <w:delText xml:space="preserve">May </w:delText>
        </w:r>
        <w:r w:rsidR="00EE1BF7" w:rsidRPr="00311A5A" w:rsidDel="00552999">
          <w:rPr>
            <w:rPrChange w:id="1565" w:author="Nick Blofeld" w:date="2024-03-05T14:23:00Z">
              <w:rPr>
                <w:b/>
                <w:bCs/>
              </w:rPr>
            </w:rPrChange>
          </w:rPr>
          <w:delText xml:space="preserve">at which the numbers will be shared. </w:delText>
        </w:r>
        <w:r w:rsidR="00693A55" w:rsidRPr="00311A5A" w:rsidDel="00552999">
          <w:rPr>
            <w:rPrChange w:id="1566" w:author="Nick Blofeld" w:date="2024-03-05T14:23:00Z">
              <w:rPr>
                <w:b/>
                <w:bCs/>
              </w:rPr>
            </w:rPrChange>
          </w:rPr>
          <w:delText xml:space="preserve"> </w:delText>
        </w:r>
        <w:r w:rsidR="006D0A92" w:rsidRPr="00311A5A" w:rsidDel="00552999">
          <w:rPr>
            <w:rPrChange w:id="1567" w:author="Nick Blofeld" w:date="2024-03-05T14:23:00Z">
              <w:rPr>
                <w:b/>
                <w:bCs/>
              </w:rPr>
            </w:rPrChange>
          </w:rPr>
          <w:delText xml:space="preserve">Although it has taken a while, we are in </w:delText>
        </w:r>
        <w:r w:rsidR="003414E0" w:rsidRPr="00311A5A" w:rsidDel="00552999">
          <w:rPr>
            <w:rPrChange w:id="1568" w:author="Nick Blofeld" w:date="2024-03-05T14:23:00Z">
              <w:rPr>
                <w:b/>
                <w:bCs/>
              </w:rPr>
            </w:rPrChange>
          </w:rPr>
          <w:delText xml:space="preserve">a </w:delText>
        </w:r>
        <w:r w:rsidR="006D0A92" w:rsidRPr="00311A5A" w:rsidDel="00552999">
          <w:rPr>
            <w:rPrChange w:id="1569" w:author="Nick Blofeld" w:date="2024-03-05T14:23:00Z">
              <w:rPr>
                <w:b/>
                <w:bCs/>
              </w:rPr>
            </w:rPrChange>
          </w:rPr>
          <w:delText xml:space="preserve">good </w:delText>
        </w:r>
        <w:r w:rsidR="00DF61DA" w:rsidRPr="00311A5A" w:rsidDel="00552999">
          <w:rPr>
            <w:rPrChange w:id="1570" w:author="Nick Blofeld" w:date="2024-03-05T14:23:00Z">
              <w:rPr>
                <w:b/>
                <w:bCs/>
              </w:rPr>
            </w:rPrChange>
          </w:rPr>
          <w:delText>posi</w:delText>
        </w:r>
        <w:r w:rsidR="003414E0" w:rsidRPr="00311A5A" w:rsidDel="00552999">
          <w:rPr>
            <w:rPrChange w:id="1571" w:author="Nick Blofeld" w:date="2024-03-05T14:23:00Z">
              <w:rPr>
                <w:b/>
                <w:bCs/>
              </w:rPr>
            </w:rPrChange>
          </w:rPr>
          <w:delText xml:space="preserve">tion </w:delText>
        </w:r>
        <w:r w:rsidR="00DF61DA" w:rsidRPr="00311A5A" w:rsidDel="00552999">
          <w:rPr>
            <w:rPrChange w:id="1572" w:author="Nick Blofeld" w:date="2024-03-05T14:23:00Z">
              <w:rPr>
                <w:b/>
                <w:bCs/>
              </w:rPr>
            </w:rPrChange>
          </w:rPr>
          <w:delText xml:space="preserve">with </w:delText>
        </w:r>
        <w:r w:rsidR="00EF1DDB" w:rsidRPr="00311A5A" w:rsidDel="00552999">
          <w:rPr>
            <w:rPrChange w:id="1573" w:author="Nick Blofeld" w:date="2024-03-05T14:23:00Z">
              <w:rPr>
                <w:b/>
                <w:bCs/>
              </w:rPr>
            </w:rPrChange>
          </w:rPr>
          <w:delText>RenGen</w:delText>
        </w:r>
        <w:r w:rsidR="00DF61DA" w:rsidRPr="00311A5A" w:rsidDel="00552999">
          <w:rPr>
            <w:rPrChange w:id="1574" w:author="Nick Blofeld" w:date="2024-03-05T14:23:00Z">
              <w:rPr>
                <w:b/>
                <w:bCs/>
              </w:rPr>
            </w:rPrChange>
          </w:rPr>
          <w:delText xml:space="preserve"> and they are also keen on </w:delText>
        </w:r>
        <w:r w:rsidR="003414E0" w:rsidRPr="00311A5A" w:rsidDel="00552999">
          <w:rPr>
            <w:rPrChange w:id="1575" w:author="Nick Blofeld" w:date="2024-03-05T14:23:00Z">
              <w:rPr>
                <w:b/>
                <w:bCs/>
              </w:rPr>
            </w:rPrChange>
          </w:rPr>
          <w:delText xml:space="preserve">working with </w:delText>
        </w:r>
        <w:r w:rsidR="00DF61DA" w:rsidRPr="00311A5A" w:rsidDel="00552999">
          <w:rPr>
            <w:rPrChange w:id="1576" w:author="Nick Blofeld" w:date="2024-03-05T14:23:00Z">
              <w:rPr>
                <w:b/>
                <w:bCs/>
              </w:rPr>
            </w:rPrChange>
          </w:rPr>
          <w:delText xml:space="preserve">the RUH. </w:delText>
        </w:r>
        <w:r w:rsidR="006D5892" w:rsidRPr="00311A5A" w:rsidDel="00552999">
          <w:rPr>
            <w:rPrChange w:id="1577" w:author="Nick Blofeld" w:date="2024-03-05T14:23:00Z">
              <w:rPr>
                <w:b/>
                <w:bCs/>
              </w:rPr>
            </w:rPrChange>
          </w:rPr>
          <w:delText xml:space="preserve">The scheduled meeting with the RUH has been postponed to mid-May. </w:delText>
        </w:r>
      </w:del>
    </w:p>
    <w:p w14:paraId="0FD5023E" w14:textId="1E32A220" w:rsidR="00B65763" w:rsidRPr="00311A5A" w:rsidDel="00552999" w:rsidRDefault="00396563">
      <w:pPr>
        <w:rPr>
          <w:del w:id="1578" w:author="Nick Blofeld" w:date="2023-07-02T14:03:00Z"/>
          <w:rPrChange w:id="1579" w:author="Nick Blofeld" w:date="2024-03-05T14:23:00Z">
            <w:rPr>
              <w:del w:id="1580" w:author="Nick Blofeld" w:date="2023-07-02T14:03:00Z"/>
              <w:b/>
              <w:bCs/>
            </w:rPr>
          </w:rPrChange>
        </w:rPr>
      </w:pPr>
      <w:del w:id="1581" w:author="Nick Blofeld" w:date="2023-07-02T14:03:00Z">
        <w:r w:rsidRPr="00311A5A" w:rsidDel="00552999">
          <w:rPr>
            <w:rPrChange w:id="1582" w:author="Nick Blofeld" w:date="2024-03-05T14:23:00Z">
              <w:rPr>
                <w:b/>
                <w:bCs/>
              </w:rPr>
            </w:rPrChange>
          </w:rPr>
          <w:delText>We</w:delText>
        </w:r>
        <w:r w:rsidR="00B65763" w:rsidRPr="00311A5A" w:rsidDel="00552999">
          <w:rPr>
            <w:rPrChange w:id="1583" w:author="Nick Blofeld" w:date="2024-03-05T14:23:00Z">
              <w:rPr>
                <w:b/>
                <w:bCs/>
              </w:rPr>
            </w:rPrChange>
          </w:rPr>
          <w:delText xml:space="preserve"> have agreed to approach</w:delText>
        </w:r>
        <w:r w:rsidRPr="00311A5A" w:rsidDel="00552999">
          <w:rPr>
            <w:rPrChange w:id="1584" w:author="Nick Blofeld" w:date="2024-03-05T14:23:00Z">
              <w:rPr>
                <w:b/>
                <w:bCs/>
              </w:rPr>
            </w:rPrChange>
          </w:rPr>
          <w:delText xml:space="preserve"> the Greenacre</w:delText>
        </w:r>
        <w:r w:rsidR="00B65763" w:rsidRPr="00311A5A" w:rsidDel="00552999">
          <w:rPr>
            <w:rPrChange w:id="1585" w:author="Nick Blofeld" w:date="2024-03-05T14:23:00Z">
              <w:rPr>
                <w:b/>
                <w:bCs/>
              </w:rPr>
            </w:rPrChange>
          </w:rPr>
          <w:delText xml:space="preserve"> </w:delText>
        </w:r>
        <w:r w:rsidR="00EF1DDB" w:rsidRPr="00311A5A" w:rsidDel="00552999">
          <w:rPr>
            <w:rPrChange w:id="1586" w:author="Nick Blofeld" w:date="2024-03-05T14:23:00Z">
              <w:rPr>
                <w:b/>
                <w:bCs/>
              </w:rPr>
            </w:rPrChange>
          </w:rPr>
          <w:delText>administrator</w:delText>
        </w:r>
        <w:r w:rsidR="00B65763" w:rsidRPr="00311A5A" w:rsidDel="00552999">
          <w:rPr>
            <w:rPrChange w:id="1587" w:author="Nick Blofeld" w:date="2024-03-05T14:23:00Z">
              <w:rPr>
                <w:b/>
                <w:bCs/>
              </w:rPr>
            </w:rPrChange>
          </w:rPr>
          <w:delText xml:space="preserve"> on joined up basis with </w:delText>
        </w:r>
        <w:r w:rsidR="00EF1DDB" w:rsidRPr="00311A5A" w:rsidDel="00552999">
          <w:rPr>
            <w:rPrChange w:id="1588" w:author="Nick Blofeld" w:date="2024-03-05T14:23:00Z">
              <w:rPr>
                <w:b/>
                <w:bCs/>
              </w:rPr>
            </w:rPrChange>
          </w:rPr>
          <w:delText>RenGen</w:delText>
        </w:r>
        <w:r w:rsidRPr="00311A5A" w:rsidDel="00552999">
          <w:rPr>
            <w:rPrChange w:id="1589" w:author="Nick Blofeld" w:date="2024-03-05T14:23:00Z">
              <w:rPr>
                <w:b/>
                <w:bCs/>
              </w:rPr>
            </w:rPrChange>
          </w:rPr>
          <w:delText xml:space="preserve"> as we are not a credible buyer on our own</w:delText>
        </w:r>
        <w:r w:rsidR="00B65763" w:rsidRPr="00311A5A" w:rsidDel="00552999">
          <w:rPr>
            <w:rPrChange w:id="1590" w:author="Nick Blofeld" w:date="2024-03-05T14:23:00Z">
              <w:rPr>
                <w:b/>
                <w:bCs/>
              </w:rPr>
            </w:rPrChange>
          </w:rPr>
          <w:delText>.</w:delText>
        </w:r>
      </w:del>
      <w:ins w:id="1591" w:author="Nick Blofeld [2]" w:date="2023-05-26T17:00:00Z">
        <w:del w:id="1592" w:author="Nick Blofeld" w:date="2023-07-02T14:03:00Z">
          <w:r w:rsidR="00DF5427" w:rsidRPr="00311A5A" w:rsidDel="00552999">
            <w:rPr>
              <w:rPrChange w:id="1593" w:author="Nick Blofeld" w:date="2024-03-05T14:23:00Z">
                <w:rPr>
                  <w:b/>
                  <w:bCs/>
                </w:rPr>
              </w:rPrChange>
            </w:rPr>
            <w:delText xml:space="preserve">Our view is that we are now so far down the line </w:delText>
          </w:r>
        </w:del>
      </w:ins>
      <w:ins w:id="1594" w:author="Nick Blofeld [2]" w:date="2023-05-26T17:01:00Z">
        <w:del w:id="1595" w:author="Nick Blofeld" w:date="2023-07-02T14:03:00Z">
          <w:r w:rsidR="00DF5427" w:rsidRPr="00311A5A" w:rsidDel="00552999">
            <w:rPr>
              <w:rPrChange w:id="1596" w:author="Nick Blofeld" w:date="2024-03-05T14:23:00Z">
                <w:rPr>
                  <w:b/>
                  <w:bCs/>
                </w:rPr>
              </w:rPrChange>
            </w:rPr>
            <w:delText xml:space="preserve">now and as the relationship is good, </w:delText>
          </w:r>
        </w:del>
      </w:ins>
      <w:ins w:id="1597" w:author="Nick Blofeld [2]" w:date="2023-05-26T17:00:00Z">
        <w:del w:id="1598" w:author="Nick Blofeld" w:date="2023-07-02T14:03:00Z">
          <w:r w:rsidR="00DF5427" w:rsidRPr="00311A5A" w:rsidDel="00552999">
            <w:rPr>
              <w:rPrChange w:id="1599" w:author="Nick Blofeld" w:date="2024-03-05T14:23:00Z">
                <w:rPr>
                  <w:b/>
                  <w:bCs/>
                </w:rPr>
              </w:rPrChange>
            </w:rPr>
            <w:delText>that we should wait and agree a DA rather than a</w:delText>
          </w:r>
        </w:del>
      </w:ins>
      <w:ins w:id="1600" w:author="Nick Blofeld [2]" w:date="2023-05-26T17:01:00Z">
        <w:del w:id="1601" w:author="Nick Blofeld" w:date="2023-07-02T14:03:00Z">
          <w:r w:rsidR="00DF5427" w:rsidRPr="00311A5A" w:rsidDel="00552999">
            <w:rPr>
              <w:rPrChange w:id="1602" w:author="Nick Blofeld" w:date="2024-03-05T14:23:00Z">
                <w:rPr>
                  <w:b/>
                  <w:bCs/>
                </w:rPr>
              </w:rPrChange>
            </w:rPr>
            <w:delText>n exclusivity agreement and then a DA.</w:delText>
          </w:r>
        </w:del>
      </w:ins>
      <w:ins w:id="1603" w:author="Nick Blofeld [2]" w:date="2023-05-26T17:00:00Z">
        <w:del w:id="1604" w:author="Nick Blofeld" w:date="2023-07-02T14:03:00Z">
          <w:r w:rsidR="00DF5427" w:rsidRPr="00311A5A" w:rsidDel="00552999">
            <w:rPr>
              <w:rPrChange w:id="1605" w:author="Nick Blofeld" w:date="2024-03-05T14:23:00Z">
                <w:rPr>
                  <w:b/>
                  <w:bCs/>
                </w:rPr>
              </w:rPrChange>
            </w:rPr>
            <w:delText xml:space="preserve"> </w:delText>
          </w:r>
        </w:del>
      </w:ins>
      <w:del w:id="1606" w:author="Nick Blofeld" w:date="2023-07-02T14:03:00Z">
        <w:r w:rsidR="00B65763" w:rsidRPr="00311A5A" w:rsidDel="00552999">
          <w:rPr>
            <w:rPrChange w:id="1607" w:author="Nick Blofeld" w:date="2024-03-05T14:23:00Z">
              <w:rPr>
                <w:b/>
                <w:bCs/>
              </w:rPr>
            </w:rPrChange>
          </w:rPr>
          <w:delText xml:space="preserve"> </w:delText>
        </w:r>
      </w:del>
    </w:p>
    <w:p w14:paraId="19A16EED" w14:textId="33029314" w:rsidR="00B65763" w:rsidRPr="00311A5A" w:rsidDel="00967375" w:rsidRDefault="00B65763">
      <w:pPr>
        <w:rPr>
          <w:del w:id="1608" w:author="Nick Blofeld" w:date="2023-09-27T22:45:00Z"/>
          <w:rPrChange w:id="1609" w:author="Nick Blofeld" w:date="2024-03-05T14:23:00Z">
            <w:rPr>
              <w:del w:id="1610" w:author="Nick Blofeld" w:date="2023-09-27T22:45:00Z"/>
              <w:b/>
              <w:bCs/>
            </w:rPr>
          </w:rPrChange>
        </w:rPr>
      </w:pPr>
      <w:del w:id="1611" w:author="Nick Blofeld" w:date="2023-09-27T22:45:00Z">
        <w:r w:rsidRPr="00311A5A" w:rsidDel="00967375">
          <w:rPr>
            <w:rPrChange w:id="1612" w:author="Nick Blofeld" w:date="2024-03-05T14:23:00Z">
              <w:rPr>
                <w:b/>
                <w:bCs/>
              </w:rPr>
            </w:rPrChange>
          </w:rPr>
          <w:delText xml:space="preserve">Pete </w:delText>
        </w:r>
        <w:r w:rsidR="000B6803" w:rsidRPr="00311A5A" w:rsidDel="00967375">
          <w:rPr>
            <w:rPrChange w:id="1613" w:author="Nick Blofeld" w:date="2024-03-05T14:23:00Z">
              <w:rPr>
                <w:b/>
                <w:bCs/>
              </w:rPr>
            </w:rPrChange>
          </w:rPr>
          <w:delText xml:space="preserve">raised </w:delText>
        </w:r>
        <w:r w:rsidR="000D39E1" w:rsidRPr="00311A5A" w:rsidDel="00967375">
          <w:rPr>
            <w:rPrChange w:id="1614" w:author="Nick Blofeld" w:date="2024-03-05T14:23:00Z">
              <w:rPr>
                <w:b/>
                <w:bCs/>
              </w:rPr>
            </w:rPrChange>
          </w:rPr>
          <w:delText>several questions: is</w:delText>
        </w:r>
        <w:r w:rsidR="000B6803" w:rsidRPr="00311A5A" w:rsidDel="00967375">
          <w:rPr>
            <w:rPrChange w:id="1615" w:author="Nick Blofeld" w:date="2024-03-05T14:23:00Z">
              <w:rPr>
                <w:b/>
                <w:bCs/>
              </w:rPr>
            </w:rPrChange>
          </w:rPr>
          <w:delText xml:space="preserve"> it fea</w:delText>
        </w:r>
        <w:r w:rsidR="00244FD7" w:rsidRPr="00311A5A" w:rsidDel="00967375">
          <w:rPr>
            <w:rPrChange w:id="1616" w:author="Nick Blofeld" w:date="2024-03-05T14:23:00Z">
              <w:rPr>
                <w:b/>
                <w:bCs/>
              </w:rPr>
            </w:rPrChange>
          </w:rPr>
          <w:delText xml:space="preserve">sible to commit to 18 months given the debt issue; what would happen </w:delText>
        </w:r>
        <w:r w:rsidR="00CE4A21" w:rsidRPr="00311A5A" w:rsidDel="00967375">
          <w:rPr>
            <w:rPrChange w:id="1617" w:author="Nick Blofeld" w:date="2024-03-05T14:23:00Z">
              <w:rPr>
                <w:b/>
                <w:bCs/>
              </w:rPr>
            </w:rPrChange>
          </w:rPr>
          <w:delText>if there were a crisis within say the next 12 months which necessitated selling the grou</w:delText>
        </w:r>
        <w:r w:rsidR="000D39E1" w:rsidRPr="00311A5A" w:rsidDel="00967375">
          <w:rPr>
            <w:rPrChange w:id="1618" w:author="Nick Blofeld" w:date="2024-03-05T14:23:00Z">
              <w:rPr>
                <w:b/>
                <w:bCs/>
              </w:rPr>
            </w:rPrChange>
          </w:rPr>
          <w:delText>nd;</w:delText>
        </w:r>
        <w:r w:rsidRPr="00311A5A" w:rsidDel="00967375">
          <w:rPr>
            <w:rPrChange w:id="1619" w:author="Nick Blofeld" w:date="2024-03-05T14:23:00Z">
              <w:rPr>
                <w:b/>
                <w:bCs/>
              </w:rPr>
            </w:rPrChange>
          </w:rPr>
          <w:delText xml:space="preserve"> if </w:delText>
        </w:r>
        <w:r w:rsidR="00F74959" w:rsidRPr="00311A5A" w:rsidDel="00967375">
          <w:rPr>
            <w:rPrChange w:id="1620" w:author="Nick Blofeld" w:date="2024-03-05T14:23:00Z">
              <w:rPr>
                <w:b/>
                <w:bCs/>
              </w:rPr>
            </w:rPrChange>
          </w:rPr>
          <w:delText>RenGen</w:delText>
        </w:r>
        <w:r w:rsidRPr="00311A5A" w:rsidDel="00967375">
          <w:rPr>
            <w:rPrChange w:id="1621" w:author="Nick Blofeld" w:date="2024-03-05T14:23:00Z">
              <w:rPr>
                <w:b/>
                <w:bCs/>
              </w:rPr>
            </w:rPrChange>
          </w:rPr>
          <w:delText xml:space="preserve"> can’t buy the </w:delText>
        </w:r>
        <w:r w:rsidR="000951CC" w:rsidRPr="00311A5A" w:rsidDel="00967375">
          <w:rPr>
            <w:rPrChange w:id="1622" w:author="Nick Blofeld" w:date="2024-03-05T14:23:00Z">
              <w:rPr>
                <w:b/>
                <w:bCs/>
              </w:rPr>
            </w:rPrChange>
          </w:rPr>
          <w:delText>G</w:delText>
        </w:r>
        <w:r w:rsidRPr="00311A5A" w:rsidDel="00967375">
          <w:rPr>
            <w:rPrChange w:id="1623" w:author="Nick Blofeld" w:date="2024-03-05T14:23:00Z">
              <w:rPr>
                <w:b/>
                <w:bCs/>
              </w:rPr>
            </w:rPrChange>
          </w:rPr>
          <w:delText>reenacre</w:delText>
        </w:r>
        <w:r w:rsidR="000951CC" w:rsidRPr="00311A5A" w:rsidDel="00967375">
          <w:rPr>
            <w:rPrChange w:id="1624" w:author="Nick Blofeld" w:date="2024-03-05T14:23:00Z">
              <w:rPr>
                <w:b/>
                <w:bCs/>
              </w:rPr>
            </w:rPrChange>
          </w:rPr>
          <w:delText xml:space="preserve"> site</w:delText>
        </w:r>
        <w:r w:rsidRPr="00311A5A" w:rsidDel="00967375">
          <w:rPr>
            <w:rPrChange w:id="1625" w:author="Nick Blofeld" w:date="2024-03-05T14:23:00Z">
              <w:rPr>
                <w:b/>
                <w:bCs/>
              </w:rPr>
            </w:rPrChange>
          </w:rPr>
          <w:delText>, other new buyer may want to talk to us</w:delText>
        </w:r>
        <w:r w:rsidR="00065FC3" w:rsidRPr="00311A5A" w:rsidDel="00967375">
          <w:rPr>
            <w:rPrChange w:id="1626" w:author="Nick Blofeld" w:date="2024-03-05T14:23:00Z">
              <w:rPr>
                <w:b/>
                <w:bCs/>
              </w:rPr>
            </w:rPrChange>
          </w:rPr>
          <w:delText xml:space="preserve">; </w:delText>
        </w:r>
        <w:r w:rsidR="00CA76FA" w:rsidRPr="00311A5A" w:rsidDel="00967375">
          <w:rPr>
            <w:rPrChange w:id="1627" w:author="Nick Blofeld" w:date="2024-03-05T14:23:00Z">
              <w:rPr>
                <w:b/>
                <w:bCs/>
              </w:rPr>
            </w:rPrChange>
          </w:rPr>
          <w:delText xml:space="preserve">concern that if </w:delText>
        </w:r>
        <w:r w:rsidR="00C2112D" w:rsidRPr="00311A5A" w:rsidDel="00967375">
          <w:rPr>
            <w:rPrChange w:id="1628" w:author="Nick Blofeld" w:date="2024-03-05T14:23:00Z">
              <w:rPr>
                <w:b/>
                <w:bCs/>
              </w:rPr>
            </w:rPrChange>
          </w:rPr>
          <w:delText xml:space="preserve">planning can’t be achieved for the 127 beds with 4/5 </w:delText>
        </w:r>
        <w:r w:rsidR="00D83427" w:rsidRPr="00311A5A" w:rsidDel="00967375">
          <w:rPr>
            <w:rPrChange w:id="1629" w:author="Nick Blofeld" w:date="2024-03-05T14:23:00Z">
              <w:rPr>
                <w:b/>
                <w:bCs/>
              </w:rPr>
            </w:rPrChange>
          </w:rPr>
          <w:delText xml:space="preserve">storeys, this might be reduced to 100 in which case </w:delText>
        </w:r>
        <w:r w:rsidRPr="00311A5A" w:rsidDel="00967375">
          <w:rPr>
            <w:rPrChange w:id="1630" w:author="Nick Blofeld" w:date="2024-03-05T14:23:00Z">
              <w:rPr>
                <w:b/>
                <w:bCs/>
              </w:rPr>
            </w:rPrChange>
          </w:rPr>
          <w:delText xml:space="preserve">we won’t get too much </w:delText>
        </w:r>
        <w:r w:rsidR="003414E0" w:rsidRPr="00311A5A" w:rsidDel="00967375">
          <w:rPr>
            <w:rPrChange w:id="1631" w:author="Nick Blofeld" w:date="2024-03-05T14:23:00Z">
              <w:rPr>
                <w:b/>
                <w:bCs/>
              </w:rPr>
            </w:rPrChange>
          </w:rPr>
          <w:delText xml:space="preserve">cash </w:delText>
        </w:r>
        <w:r w:rsidRPr="00311A5A" w:rsidDel="00967375">
          <w:rPr>
            <w:rPrChange w:id="1632" w:author="Nick Blofeld" w:date="2024-03-05T14:23:00Z">
              <w:rPr>
                <w:b/>
                <w:bCs/>
              </w:rPr>
            </w:rPrChange>
          </w:rPr>
          <w:delText xml:space="preserve">out of it – </w:delText>
        </w:r>
        <w:r w:rsidR="003414E0" w:rsidRPr="00311A5A" w:rsidDel="00967375">
          <w:rPr>
            <w:rPrChange w:id="1633" w:author="Nick Blofeld" w:date="2024-03-05T14:23:00Z">
              <w:rPr>
                <w:b/>
                <w:bCs/>
              </w:rPr>
            </w:rPrChange>
          </w:rPr>
          <w:delText xml:space="preserve">ie little </w:delText>
        </w:r>
        <w:r w:rsidRPr="00311A5A" w:rsidDel="00967375">
          <w:rPr>
            <w:rPrChange w:id="1634" w:author="Nick Blofeld" w:date="2024-03-05T14:23:00Z">
              <w:rPr>
                <w:b/>
                <w:bCs/>
              </w:rPr>
            </w:rPrChange>
          </w:rPr>
          <w:delText xml:space="preserve">we can use towards </w:delText>
        </w:r>
        <w:r w:rsidR="003414E0" w:rsidRPr="00311A5A" w:rsidDel="00967375">
          <w:rPr>
            <w:rPrChange w:id="1635" w:author="Nick Blofeld" w:date="2024-03-05T14:23:00Z">
              <w:rPr>
                <w:b/>
                <w:bCs/>
              </w:rPr>
            </w:rPrChange>
          </w:rPr>
          <w:delText xml:space="preserve">paying off </w:delText>
        </w:r>
        <w:r w:rsidRPr="00311A5A" w:rsidDel="00967375">
          <w:rPr>
            <w:rPrChange w:id="1636" w:author="Nick Blofeld" w:date="2024-03-05T14:23:00Z">
              <w:rPr>
                <w:b/>
                <w:bCs/>
              </w:rPr>
            </w:rPrChange>
          </w:rPr>
          <w:delText>debt or refurb</w:delText>
        </w:r>
        <w:r w:rsidR="003414E0" w:rsidRPr="00311A5A" w:rsidDel="00967375">
          <w:rPr>
            <w:rPrChange w:id="1637" w:author="Nick Blofeld" w:date="2024-03-05T14:23:00Z">
              <w:rPr>
                <w:b/>
                <w:bCs/>
              </w:rPr>
            </w:rPrChange>
          </w:rPr>
          <w:delText xml:space="preserve">ishing the </w:delText>
        </w:r>
        <w:r w:rsidRPr="00311A5A" w:rsidDel="00967375">
          <w:rPr>
            <w:rPrChange w:id="1638" w:author="Nick Blofeld" w:date="2024-03-05T14:23:00Z">
              <w:rPr>
                <w:b/>
                <w:bCs/>
              </w:rPr>
            </w:rPrChange>
          </w:rPr>
          <w:delText>stand</w:delText>
        </w:r>
        <w:r w:rsidR="007F0AE1" w:rsidRPr="00311A5A" w:rsidDel="00967375">
          <w:rPr>
            <w:rPrChange w:id="1639" w:author="Nick Blofeld" w:date="2024-03-05T14:23:00Z">
              <w:rPr>
                <w:b/>
                <w:bCs/>
              </w:rPr>
            </w:rPrChange>
          </w:rPr>
          <w:delText xml:space="preserve">. </w:delText>
        </w:r>
      </w:del>
    </w:p>
    <w:p w14:paraId="64D3C7E8" w14:textId="6B8973C8" w:rsidR="00B65763" w:rsidRPr="00311A5A" w:rsidDel="00967375" w:rsidRDefault="00B65763">
      <w:pPr>
        <w:rPr>
          <w:del w:id="1640" w:author="Nick Blofeld" w:date="2023-09-27T22:45:00Z"/>
          <w:rPrChange w:id="1641" w:author="Nick Blofeld" w:date="2024-03-05T14:23:00Z">
            <w:rPr>
              <w:del w:id="1642" w:author="Nick Blofeld" w:date="2023-09-27T22:45:00Z"/>
              <w:b/>
              <w:bCs/>
            </w:rPr>
          </w:rPrChange>
        </w:rPr>
      </w:pPr>
      <w:del w:id="1643" w:author="Nick Blofeld" w:date="2023-09-27T22:45:00Z">
        <w:r w:rsidRPr="00311A5A" w:rsidDel="00967375">
          <w:rPr>
            <w:rPrChange w:id="1644" w:author="Nick Blofeld" w:date="2024-03-05T14:23:00Z">
              <w:rPr>
                <w:b/>
                <w:bCs/>
              </w:rPr>
            </w:rPrChange>
          </w:rPr>
          <w:delText>J</w:delText>
        </w:r>
        <w:r w:rsidR="001A6DBC" w:rsidRPr="00311A5A" w:rsidDel="00967375">
          <w:rPr>
            <w:rPrChange w:id="1645" w:author="Nick Blofeld" w:date="2024-03-05T14:23:00Z">
              <w:rPr>
                <w:b/>
                <w:bCs/>
              </w:rPr>
            </w:rPrChange>
          </w:rPr>
          <w:delText>on asked if this is of a scale that the Society need to agree as well. Pete</w:delText>
        </w:r>
        <w:r w:rsidR="00F45AD6" w:rsidRPr="00311A5A" w:rsidDel="00967375">
          <w:rPr>
            <w:rPrChange w:id="1646" w:author="Nick Blofeld" w:date="2024-03-05T14:23:00Z">
              <w:rPr>
                <w:b/>
                <w:bCs/>
              </w:rPr>
            </w:rPrChange>
          </w:rPr>
          <w:delText xml:space="preserve"> confirmed </w:delText>
        </w:r>
        <w:r w:rsidR="004F3B23" w:rsidRPr="00311A5A" w:rsidDel="00967375">
          <w:rPr>
            <w:rPrChange w:id="1647" w:author="Nick Blofeld" w:date="2024-03-05T14:23:00Z">
              <w:rPr>
                <w:b/>
                <w:bCs/>
              </w:rPr>
            </w:rPrChange>
          </w:rPr>
          <w:delText xml:space="preserve">that he would put the Board’s decision to the Society and anticipates they will have the same concerns </w:delText>
        </w:r>
        <w:r w:rsidR="001A7F32" w:rsidRPr="00311A5A" w:rsidDel="00967375">
          <w:rPr>
            <w:rPrChange w:id="1648" w:author="Nick Blofeld" w:date="2024-03-05T14:23:00Z">
              <w:rPr>
                <w:b/>
                <w:bCs/>
              </w:rPr>
            </w:rPrChange>
          </w:rPr>
          <w:delText xml:space="preserve">regarding </w:delText>
        </w:r>
        <w:r w:rsidRPr="00311A5A" w:rsidDel="00967375">
          <w:rPr>
            <w:rPrChange w:id="1649" w:author="Nick Blofeld" w:date="2024-03-05T14:23:00Z">
              <w:rPr>
                <w:b/>
                <w:bCs/>
              </w:rPr>
            </w:rPrChange>
          </w:rPr>
          <w:delText>debt/pot</w:delText>
        </w:r>
        <w:r w:rsidR="005B0E7C" w:rsidRPr="00311A5A" w:rsidDel="00967375">
          <w:rPr>
            <w:rPrChange w:id="1650" w:author="Nick Blofeld" w:date="2024-03-05T14:23:00Z">
              <w:rPr>
                <w:b/>
                <w:bCs/>
              </w:rPr>
            </w:rPrChange>
          </w:rPr>
          <w:delText>ential</w:delText>
        </w:r>
        <w:r w:rsidRPr="00311A5A" w:rsidDel="00967375">
          <w:rPr>
            <w:rPrChange w:id="1651" w:author="Nick Blofeld" w:date="2024-03-05T14:23:00Z">
              <w:rPr>
                <w:b/>
                <w:bCs/>
              </w:rPr>
            </w:rPrChange>
          </w:rPr>
          <w:delText xml:space="preserve"> difficulties</w:delText>
        </w:r>
        <w:r w:rsidR="005B0E7C" w:rsidRPr="00311A5A" w:rsidDel="00967375">
          <w:rPr>
            <w:rPrChange w:id="1652" w:author="Nick Blofeld" w:date="2024-03-05T14:23:00Z">
              <w:rPr>
                <w:b/>
                <w:bCs/>
              </w:rPr>
            </w:rPrChange>
          </w:rPr>
          <w:delText>/what happens if people wa</w:delText>
        </w:r>
        <w:r w:rsidR="003414E0" w:rsidRPr="00311A5A" w:rsidDel="00967375">
          <w:rPr>
            <w:rPrChange w:id="1653" w:author="Nick Blofeld" w:date="2024-03-05T14:23:00Z">
              <w:rPr>
                <w:b/>
                <w:bCs/>
              </w:rPr>
            </w:rPrChange>
          </w:rPr>
          <w:delText>n</w:delText>
        </w:r>
        <w:r w:rsidR="005B0E7C" w:rsidRPr="00311A5A" w:rsidDel="00967375">
          <w:rPr>
            <w:rPrChange w:id="1654" w:author="Nick Blofeld" w:date="2024-03-05T14:23:00Z">
              <w:rPr>
                <w:b/>
                <w:bCs/>
              </w:rPr>
            </w:rPrChange>
          </w:rPr>
          <w:delText xml:space="preserve">t debt </w:delText>
        </w:r>
        <w:r w:rsidR="003414E0" w:rsidRPr="00311A5A" w:rsidDel="00967375">
          <w:rPr>
            <w:rPrChange w:id="1655" w:author="Nick Blofeld" w:date="2024-03-05T14:23:00Z">
              <w:rPr>
                <w:b/>
                <w:bCs/>
              </w:rPr>
            </w:rPrChange>
          </w:rPr>
          <w:delText xml:space="preserve">paid </w:delText>
        </w:r>
        <w:r w:rsidR="005B0E7C" w:rsidRPr="00311A5A" w:rsidDel="00967375">
          <w:rPr>
            <w:rPrChange w:id="1656" w:author="Nick Blofeld" w:date="2024-03-05T14:23:00Z">
              <w:rPr>
                <w:b/>
                <w:bCs/>
              </w:rPr>
            </w:rPrChange>
          </w:rPr>
          <w:delText xml:space="preserve">back next year. </w:delText>
        </w:r>
        <w:r w:rsidRPr="00311A5A" w:rsidDel="00967375">
          <w:rPr>
            <w:rPrChange w:id="1657" w:author="Nick Blofeld" w:date="2024-03-05T14:23:00Z">
              <w:rPr>
                <w:b/>
                <w:bCs/>
              </w:rPr>
            </w:rPrChange>
          </w:rPr>
          <w:delText xml:space="preserve"> </w:delText>
        </w:r>
      </w:del>
    </w:p>
    <w:p w14:paraId="7F2C29BE" w14:textId="08536B90" w:rsidR="00D069E7" w:rsidRPr="00311A5A" w:rsidDel="00967375" w:rsidRDefault="00B65763">
      <w:pPr>
        <w:rPr>
          <w:del w:id="1658" w:author="Nick Blofeld" w:date="2023-09-27T22:45:00Z"/>
          <w:rPrChange w:id="1659" w:author="Nick Blofeld" w:date="2024-03-05T14:23:00Z">
            <w:rPr>
              <w:del w:id="1660" w:author="Nick Blofeld" w:date="2023-09-27T22:45:00Z"/>
              <w:b/>
              <w:bCs/>
            </w:rPr>
          </w:rPrChange>
        </w:rPr>
      </w:pPr>
      <w:del w:id="1661" w:author="Nick Blofeld" w:date="2023-09-27T22:45:00Z">
        <w:r w:rsidRPr="00311A5A" w:rsidDel="00967375">
          <w:rPr>
            <w:rPrChange w:id="1662" w:author="Nick Blofeld" w:date="2024-03-05T14:23:00Z">
              <w:rPr>
                <w:b/>
                <w:bCs/>
              </w:rPr>
            </w:rPrChange>
          </w:rPr>
          <w:delText>C</w:delText>
        </w:r>
        <w:r w:rsidR="00F24146" w:rsidRPr="00311A5A" w:rsidDel="00967375">
          <w:rPr>
            <w:rPrChange w:id="1663" w:author="Nick Blofeld" w:date="2024-03-05T14:23:00Z">
              <w:rPr>
                <w:b/>
                <w:bCs/>
              </w:rPr>
            </w:rPrChange>
          </w:rPr>
          <w:delText xml:space="preserve">hris </w:delText>
        </w:r>
        <w:r w:rsidR="0066543E" w:rsidRPr="00311A5A" w:rsidDel="00967375">
          <w:rPr>
            <w:rPrChange w:id="1664" w:author="Nick Blofeld" w:date="2024-03-05T14:23:00Z">
              <w:rPr>
                <w:b/>
                <w:bCs/>
              </w:rPr>
            </w:rPrChange>
          </w:rPr>
          <w:delText xml:space="preserve">felt there is an </w:delText>
        </w:r>
        <w:r w:rsidR="001757D7" w:rsidRPr="00311A5A" w:rsidDel="00967375">
          <w:rPr>
            <w:rPrChange w:id="1665" w:author="Nick Blofeld" w:date="2024-03-05T14:23:00Z">
              <w:rPr>
                <w:b/>
                <w:bCs/>
              </w:rPr>
            </w:rPrChange>
          </w:rPr>
          <w:delText xml:space="preserve">expectation debt will </w:delText>
        </w:r>
        <w:r w:rsidR="0066543E" w:rsidRPr="00311A5A" w:rsidDel="00967375">
          <w:rPr>
            <w:rPrChange w:id="1666" w:author="Nick Blofeld" w:date="2024-03-05T14:23:00Z">
              <w:rPr>
                <w:b/>
                <w:bCs/>
              </w:rPr>
            </w:rPrChange>
          </w:rPr>
          <w:delText>g</w:delText>
        </w:r>
        <w:r w:rsidR="001757D7" w:rsidRPr="00311A5A" w:rsidDel="00967375">
          <w:rPr>
            <w:rPrChange w:id="1667" w:author="Nick Blofeld" w:date="2024-03-05T14:23:00Z">
              <w:rPr>
                <w:b/>
                <w:bCs/>
              </w:rPr>
            </w:rPrChange>
          </w:rPr>
          <w:delText xml:space="preserve">o </w:delText>
        </w:r>
        <w:r w:rsidR="00F24146" w:rsidRPr="00311A5A" w:rsidDel="00967375">
          <w:rPr>
            <w:rPrChange w:id="1668" w:author="Nick Blofeld" w:date="2024-03-05T14:23:00Z">
              <w:rPr>
                <w:b/>
                <w:bCs/>
              </w:rPr>
            </w:rPrChange>
          </w:rPr>
          <w:delText>beyond</w:delText>
        </w:r>
        <w:r w:rsidR="001757D7" w:rsidRPr="00311A5A" w:rsidDel="00967375">
          <w:rPr>
            <w:rPrChange w:id="1669" w:author="Nick Blofeld" w:date="2024-03-05T14:23:00Z">
              <w:rPr>
                <w:b/>
                <w:bCs/>
              </w:rPr>
            </w:rPrChange>
          </w:rPr>
          <w:delText xml:space="preserve"> 18 months</w:delText>
        </w:r>
        <w:r w:rsidR="0066543E" w:rsidRPr="00311A5A" w:rsidDel="00967375">
          <w:rPr>
            <w:rPrChange w:id="1670" w:author="Nick Blofeld" w:date="2024-03-05T14:23:00Z">
              <w:rPr>
                <w:b/>
                <w:bCs/>
              </w:rPr>
            </w:rPrChange>
          </w:rPr>
          <w:delText>, particularly</w:delText>
        </w:r>
        <w:r w:rsidR="001757D7" w:rsidRPr="00311A5A" w:rsidDel="00967375">
          <w:rPr>
            <w:rPrChange w:id="1671" w:author="Nick Blofeld" w:date="2024-03-05T14:23:00Z">
              <w:rPr>
                <w:b/>
                <w:bCs/>
              </w:rPr>
            </w:rPrChange>
          </w:rPr>
          <w:delText xml:space="preserve"> if </w:delText>
        </w:r>
        <w:r w:rsidR="0066543E" w:rsidRPr="00311A5A" w:rsidDel="00967375">
          <w:rPr>
            <w:rPrChange w:id="1672" w:author="Nick Blofeld" w:date="2024-03-05T14:23:00Z">
              <w:rPr>
                <w:b/>
                <w:bCs/>
              </w:rPr>
            </w:rPrChange>
          </w:rPr>
          <w:delText xml:space="preserve">there is a </w:delText>
        </w:r>
        <w:r w:rsidR="001757D7" w:rsidRPr="00311A5A" w:rsidDel="00967375">
          <w:rPr>
            <w:rPrChange w:id="1673" w:author="Nick Blofeld" w:date="2024-03-05T14:23:00Z">
              <w:rPr>
                <w:b/>
                <w:bCs/>
              </w:rPr>
            </w:rPrChange>
          </w:rPr>
          <w:delText xml:space="preserve">debt solution to </w:delText>
        </w:r>
        <w:r w:rsidR="0066543E" w:rsidRPr="00311A5A" w:rsidDel="00967375">
          <w:rPr>
            <w:rPrChange w:id="1674" w:author="Nick Blofeld" w:date="2024-03-05T14:23:00Z">
              <w:rPr>
                <w:b/>
                <w:bCs/>
              </w:rPr>
            </w:rPrChange>
          </w:rPr>
          <w:delText xml:space="preserve">installing </w:delText>
        </w:r>
        <w:r w:rsidR="001757D7" w:rsidRPr="00311A5A" w:rsidDel="00967375">
          <w:rPr>
            <w:rPrChange w:id="1675" w:author="Nick Blofeld" w:date="2024-03-05T14:23:00Z">
              <w:rPr>
                <w:b/>
                <w:bCs/>
              </w:rPr>
            </w:rPrChange>
          </w:rPr>
          <w:delText>3</w:delText>
        </w:r>
        <w:r w:rsidR="0066543E" w:rsidRPr="00311A5A" w:rsidDel="00967375">
          <w:rPr>
            <w:rPrChange w:id="1676" w:author="Nick Blofeld" w:date="2024-03-05T14:23:00Z">
              <w:rPr>
                <w:b/>
                <w:bCs/>
              </w:rPr>
            </w:rPrChange>
          </w:rPr>
          <w:delText>G</w:delText>
        </w:r>
        <w:r w:rsidR="001056D3" w:rsidRPr="00311A5A" w:rsidDel="00967375">
          <w:rPr>
            <w:rPrChange w:id="1677" w:author="Nick Blofeld" w:date="2024-03-05T14:23:00Z">
              <w:rPr>
                <w:b/>
                <w:bCs/>
              </w:rPr>
            </w:rPrChange>
          </w:rPr>
          <w:delText xml:space="preserve"> as new lenders would want to be paid first. </w:delText>
        </w:r>
      </w:del>
    </w:p>
    <w:p w14:paraId="599B8533" w14:textId="1A3CB542" w:rsidR="001757D7" w:rsidRPr="00311A5A" w:rsidDel="00967375" w:rsidRDefault="00E55E83">
      <w:pPr>
        <w:rPr>
          <w:del w:id="1678" w:author="Nick Blofeld" w:date="2023-09-27T22:45:00Z"/>
          <w:rPrChange w:id="1679" w:author="Nick Blofeld" w:date="2024-03-05T14:23:00Z">
            <w:rPr>
              <w:del w:id="1680" w:author="Nick Blofeld" w:date="2023-09-27T22:45:00Z"/>
              <w:b/>
              <w:bCs/>
            </w:rPr>
          </w:rPrChange>
        </w:rPr>
      </w:pPr>
      <w:del w:id="1681" w:author="Nick Blofeld" w:date="2023-09-27T22:45:00Z">
        <w:r w:rsidRPr="00311A5A" w:rsidDel="00967375">
          <w:rPr>
            <w:rPrChange w:id="1682" w:author="Nick Blofeld" w:date="2024-03-05T14:23:00Z">
              <w:rPr>
                <w:b/>
                <w:bCs/>
              </w:rPr>
            </w:rPrChange>
          </w:rPr>
          <w:delText>We are k</w:delText>
        </w:r>
        <w:r w:rsidR="001757D7" w:rsidRPr="00311A5A" w:rsidDel="00967375">
          <w:rPr>
            <w:rPrChange w:id="1683" w:author="Nick Blofeld" w:date="2024-03-05T14:23:00Z">
              <w:rPr>
                <w:b/>
                <w:bCs/>
              </w:rPr>
            </w:rPrChange>
          </w:rPr>
          <w:delText xml:space="preserve">eeping </w:delText>
        </w:r>
        <w:r w:rsidRPr="00311A5A" w:rsidDel="00967375">
          <w:rPr>
            <w:rPrChange w:id="1684" w:author="Nick Blofeld" w:date="2024-03-05T14:23:00Z">
              <w:rPr>
                <w:b/>
                <w:bCs/>
              </w:rPr>
            </w:rPrChange>
          </w:rPr>
          <w:delText>RenGen</w:delText>
        </w:r>
        <w:r w:rsidR="001757D7" w:rsidRPr="00311A5A" w:rsidDel="00967375">
          <w:rPr>
            <w:rPrChange w:id="1685" w:author="Nick Blofeld" w:date="2024-03-05T14:23:00Z">
              <w:rPr>
                <w:b/>
                <w:bCs/>
              </w:rPr>
            </w:rPrChange>
          </w:rPr>
          <w:delText xml:space="preserve"> up to speed on 3G</w:delText>
        </w:r>
        <w:r w:rsidRPr="00311A5A" w:rsidDel="00967375">
          <w:rPr>
            <w:rPrChange w:id="1686" w:author="Nick Blofeld" w:date="2024-03-05T14:23:00Z">
              <w:rPr>
                <w:b/>
                <w:bCs/>
              </w:rPr>
            </w:rPrChange>
          </w:rPr>
          <w:delText>. They are supportive of cracking on</w:delText>
        </w:r>
        <w:r w:rsidR="00660ADE" w:rsidRPr="00311A5A" w:rsidDel="00967375">
          <w:rPr>
            <w:rPrChange w:id="1687" w:author="Nick Blofeld" w:date="2024-03-05T14:23:00Z">
              <w:rPr>
                <w:b/>
                <w:bCs/>
              </w:rPr>
            </w:rPrChange>
          </w:rPr>
          <w:delText xml:space="preserve"> with that project. </w:delText>
        </w:r>
      </w:del>
    </w:p>
    <w:p w14:paraId="03F3CE07" w14:textId="23A1FF25" w:rsidR="001757D7" w:rsidRPr="00311A5A" w:rsidDel="00967375" w:rsidRDefault="005602D4">
      <w:pPr>
        <w:rPr>
          <w:del w:id="1688" w:author="Nick Blofeld" w:date="2023-09-27T22:45:00Z"/>
          <w:rPrChange w:id="1689" w:author="Nick Blofeld" w:date="2024-03-05T14:23:00Z">
            <w:rPr>
              <w:del w:id="1690" w:author="Nick Blofeld" w:date="2023-09-27T22:45:00Z"/>
              <w:b/>
              <w:bCs/>
            </w:rPr>
          </w:rPrChange>
        </w:rPr>
      </w:pPr>
      <w:del w:id="1691" w:author="Nick Blofeld" w:date="2023-09-27T22:45:00Z">
        <w:r w:rsidRPr="00311A5A" w:rsidDel="00967375">
          <w:rPr>
            <w:rPrChange w:id="1692" w:author="Nick Blofeld" w:date="2024-03-05T14:23:00Z">
              <w:rPr>
                <w:b/>
                <w:bCs/>
              </w:rPr>
            </w:rPrChange>
          </w:rPr>
          <w:delText>RenGen</w:delText>
        </w:r>
        <w:r w:rsidR="001757D7" w:rsidRPr="00311A5A" w:rsidDel="00967375">
          <w:rPr>
            <w:rPrChange w:id="1693" w:author="Nick Blofeld" w:date="2024-03-05T14:23:00Z">
              <w:rPr>
                <w:b/>
                <w:bCs/>
              </w:rPr>
            </w:rPrChange>
          </w:rPr>
          <w:delText xml:space="preserve"> haven’t </w:delText>
        </w:r>
        <w:r w:rsidR="003414E0" w:rsidRPr="00311A5A" w:rsidDel="00967375">
          <w:rPr>
            <w:rPrChange w:id="1694" w:author="Nick Blofeld" w:date="2024-03-05T14:23:00Z">
              <w:rPr>
                <w:b/>
                <w:bCs/>
              </w:rPr>
            </w:rPrChange>
          </w:rPr>
          <w:delText xml:space="preserve">shared the financials of the project yet, but we know </w:delText>
        </w:r>
        <w:r w:rsidR="001757D7" w:rsidRPr="00311A5A" w:rsidDel="00967375">
          <w:rPr>
            <w:rPrChange w:id="1695" w:author="Nick Blofeld" w:date="2024-03-05T14:23:00Z">
              <w:rPr>
                <w:b/>
                <w:bCs/>
              </w:rPr>
            </w:rPrChange>
          </w:rPr>
          <w:delText>they</w:delText>
        </w:r>
        <w:r w:rsidRPr="00311A5A" w:rsidDel="00967375">
          <w:rPr>
            <w:rPrChange w:id="1696" w:author="Nick Blofeld" w:date="2024-03-05T14:23:00Z">
              <w:rPr>
                <w:b/>
                <w:bCs/>
              </w:rPr>
            </w:rPrChange>
          </w:rPr>
          <w:delText xml:space="preserve"> have </w:delText>
        </w:r>
        <w:r w:rsidR="001757D7" w:rsidRPr="00311A5A" w:rsidDel="00967375">
          <w:rPr>
            <w:rPrChange w:id="1697" w:author="Nick Blofeld" w:date="2024-03-05T14:23:00Z">
              <w:rPr>
                <w:b/>
                <w:bCs/>
              </w:rPr>
            </w:rPrChange>
          </w:rPr>
          <w:delText xml:space="preserve">done </w:delText>
        </w:r>
        <w:r w:rsidR="003414E0" w:rsidRPr="00311A5A" w:rsidDel="00967375">
          <w:rPr>
            <w:rPrChange w:id="1698" w:author="Nick Blofeld" w:date="2024-03-05T14:23:00Z">
              <w:rPr>
                <w:b/>
                <w:bCs/>
              </w:rPr>
            </w:rPrChange>
          </w:rPr>
          <w:delText>go</w:delText>
        </w:r>
        <w:r w:rsidR="00BD477F" w:rsidRPr="00311A5A" w:rsidDel="00967375">
          <w:rPr>
            <w:rPrChange w:id="1699" w:author="Nick Blofeld" w:date="2024-03-05T14:23:00Z">
              <w:rPr>
                <w:b/>
                <w:bCs/>
              </w:rPr>
            </w:rPrChange>
          </w:rPr>
          <w:delText>o</w:delText>
        </w:r>
        <w:r w:rsidR="003414E0" w:rsidRPr="00311A5A" w:rsidDel="00967375">
          <w:rPr>
            <w:rPrChange w:id="1700" w:author="Nick Blofeld" w:date="2024-03-05T14:23:00Z">
              <w:rPr>
                <w:b/>
                <w:bCs/>
              </w:rPr>
            </w:rPrChange>
          </w:rPr>
          <w:delText xml:space="preserve">d projects </w:delText>
        </w:r>
        <w:r w:rsidR="001757D7" w:rsidRPr="00311A5A" w:rsidDel="00967375">
          <w:rPr>
            <w:rPrChange w:id="1701" w:author="Nick Blofeld" w:date="2024-03-05T14:23:00Z">
              <w:rPr>
                <w:b/>
                <w:bCs/>
              </w:rPr>
            </w:rPrChange>
          </w:rPr>
          <w:delText>locally</w:delText>
        </w:r>
        <w:r w:rsidR="003414E0" w:rsidRPr="00311A5A" w:rsidDel="00967375">
          <w:rPr>
            <w:rPrChange w:id="1702" w:author="Nick Blofeld" w:date="2024-03-05T14:23:00Z">
              <w:rPr>
                <w:b/>
                <w:bCs/>
              </w:rPr>
            </w:rPrChange>
          </w:rPr>
          <w:delText xml:space="preserve"> and </w:delText>
        </w:r>
        <w:r w:rsidRPr="00311A5A" w:rsidDel="00967375">
          <w:rPr>
            <w:rPrChange w:id="1703" w:author="Nick Blofeld" w:date="2024-03-05T14:23:00Z">
              <w:rPr>
                <w:b/>
                <w:bCs/>
              </w:rPr>
            </w:rPrChange>
          </w:rPr>
          <w:delText xml:space="preserve">have </w:delText>
        </w:r>
        <w:r w:rsidR="001B47BA" w:rsidRPr="00311A5A" w:rsidDel="00967375">
          <w:rPr>
            <w:rPrChange w:id="1704" w:author="Nick Blofeld" w:date="2024-03-05T14:23:00Z">
              <w:rPr>
                <w:b/>
                <w:bCs/>
              </w:rPr>
            </w:rPrChange>
          </w:rPr>
          <w:delText xml:space="preserve">a </w:delText>
        </w:r>
        <w:r w:rsidR="00796D04" w:rsidRPr="00311A5A" w:rsidDel="00967375">
          <w:rPr>
            <w:rPrChange w:id="1705" w:author="Nick Blofeld" w:date="2024-03-05T14:23:00Z">
              <w:rPr>
                <w:b/>
                <w:bCs/>
              </w:rPr>
            </w:rPrChange>
          </w:rPr>
          <w:delText>good reputation and robust financials</w:delText>
        </w:r>
        <w:r w:rsidR="001757D7" w:rsidRPr="00311A5A" w:rsidDel="00967375">
          <w:rPr>
            <w:rPrChange w:id="1706" w:author="Nick Blofeld" w:date="2024-03-05T14:23:00Z">
              <w:rPr>
                <w:b/>
                <w:bCs/>
              </w:rPr>
            </w:rPrChange>
          </w:rPr>
          <w:delText xml:space="preserve">. </w:delText>
        </w:r>
        <w:r w:rsidRPr="00311A5A" w:rsidDel="00967375">
          <w:rPr>
            <w:rPrChange w:id="1707" w:author="Nick Blofeld" w:date="2024-03-05T14:23:00Z">
              <w:rPr>
                <w:b/>
                <w:bCs/>
              </w:rPr>
            </w:rPrChange>
          </w:rPr>
          <w:delText xml:space="preserve">We don’t yet know the </w:delText>
        </w:r>
        <w:r w:rsidR="0001087B" w:rsidRPr="00311A5A" w:rsidDel="00967375">
          <w:rPr>
            <w:rPrChange w:id="1708" w:author="Nick Blofeld" w:date="2024-03-05T14:23:00Z">
              <w:rPr>
                <w:b/>
                <w:bCs/>
              </w:rPr>
            </w:rPrChange>
          </w:rPr>
          <w:delText xml:space="preserve">date of the </w:delText>
        </w:r>
        <w:r w:rsidR="00D26D7B" w:rsidRPr="00311A5A" w:rsidDel="00967375">
          <w:rPr>
            <w:rPrChange w:id="1709" w:author="Nick Blofeld" w:date="2024-03-05T14:23:00Z">
              <w:rPr>
                <w:b/>
                <w:bCs/>
              </w:rPr>
            </w:rPrChange>
          </w:rPr>
          <w:delText xml:space="preserve">Greenacre </w:delText>
        </w:r>
        <w:r w:rsidR="00796D04" w:rsidRPr="00311A5A" w:rsidDel="00967375">
          <w:rPr>
            <w:rPrChange w:id="1710" w:author="Nick Blofeld" w:date="2024-03-05T14:23:00Z">
              <w:rPr>
                <w:b/>
                <w:bCs/>
              </w:rPr>
            </w:rPrChange>
          </w:rPr>
          <w:delText>auction;</w:delText>
        </w:r>
        <w:r w:rsidR="00D26D7B" w:rsidRPr="00311A5A" w:rsidDel="00967375">
          <w:rPr>
            <w:rPrChange w:id="1711" w:author="Nick Blofeld" w:date="2024-03-05T14:23:00Z">
              <w:rPr>
                <w:b/>
                <w:bCs/>
              </w:rPr>
            </w:rPrChange>
          </w:rPr>
          <w:delText xml:space="preserve"> marketing materials will be released </w:delText>
        </w:r>
        <w:r w:rsidR="000E5320" w:rsidRPr="00311A5A" w:rsidDel="00967375">
          <w:rPr>
            <w:rPrChange w:id="1712" w:author="Nick Blofeld" w:date="2024-03-05T14:23:00Z">
              <w:rPr>
                <w:b/>
                <w:bCs/>
              </w:rPr>
            </w:rPrChange>
          </w:rPr>
          <w:delText>in the next few weeks</w:delText>
        </w:r>
        <w:r w:rsidR="00D26D7B" w:rsidRPr="00311A5A" w:rsidDel="00967375">
          <w:rPr>
            <w:rPrChange w:id="1713" w:author="Nick Blofeld" w:date="2024-03-05T14:23:00Z">
              <w:rPr>
                <w:b/>
                <w:bCs/>
              </w:rPr>
            </w:rPrChange>
          </w:rPr>
          <w:delText xml:space="preserve">. </w:delText>
        </w:r>
      </w:del>
    </w:p>
    <w:p w14:paraId="6F22E1B6" w14:textId="359E2E95" w:rsidR="009B78AA" w:rsidRPr="00311A5A" w:rsidDel="00967375" w:rsidRDefault="00D26D7B">
      <w:pPr>
        <w:rPr>
          <w:del w:id="1714" w:author="Nick Blofeld" w:date="2023-09-27T22:45:00Z"/>
          <w:rPrChange w:id="1715" w:author="Nick Blofeld" w:date="2024-03-05T14:23:00Z">
            <w:rPr>
              <w:del w:id="1716" w:author="Nick Blofeld" w:date="2023-09-27T22:45:00Z"/>
              <w:b/>
              <w:bCs/>
            </w:rPr>
          </w:rPrChange>
        </w:rPr>
      </w:pPr>
      <w:del w:id="1717" w:author="Nick Blofeld" w:date="2023-09-27T22:45:00Z">
        <w:r w:rsidRPr="00311A5A" w:rsidDel="00967375">
          <w:rPr>
            <w:rPrChange w:id="1718" w:author="Nick Blofeld" w:date="2024-03-05T14:23:00Z">
              <w:rPr>
                <w:b/>
                <w:bCs/>
              </w:rPr>
            </w:rPrChange>
          </w:rPr>
          <w:delText>After further discussion, it was agreed</w:delText>
        </w:r>
        <w:r w:rsidR="00394F53" w:rsidRPr="00311A5A" w:rsidDel="00967375">
          <w:rPr>
            <w:rPrChange w:id="1719" w:author="Nick Blofeld" w:date="2024-03-05T14:23:00Z">
              <w:rPr>
                <w:b/>
                <w:bCs/>
              </w:rPr>
            </w:rPrChange>
          </w:rPr>
          <w:delText xml:space="preserve"> we would </w:delText>
        </w:r>
        <w:r w:rsidR="00704C60" w:rsidRPr="00311A5A" w:rsidDel="00967375">
          <w:rPr>
            <w:rPrChange w:id="1720" w:author="Nick Blofeld" w:date="2024-03-05T14:23:00Z">
              <w:rPr>
                <w:b/>
                <w:bCs/>
              </w:rPr>
            </w:rPrChange>
          </w:rPr>
          <w:delText xml:space="preserve">be </w:delText>
        </w:r>
        <w:r w:rsidR="0059599A" w:rsidRPr="00311A5A" w:rsidDel="00967375">
          <w:rPr>
            <w:rPrChange w:id="1721" w:author="Nick Blofeld" w:date="2024-03-05T14:23:00Z">
              <w:rPr>
                <w:b/>
                <w:bCs/>
              </w:rPr>
            </w:rPrChange>
          </w:rPr>
          <w:delText>positive</w:delText>
        </w:r>
        <w:r w:rsidR="00704C60" w:rsidRPr="00311A5A" w:rsidDel="00967375">
          <w:rPr>
            <w:rPrChange w:id="1722" w:author="Nick Blofeld" w:date="2024-03-05T14:23:00Z">
              <w:rPr>
                <w:b/>
                <w:bCs/>
              </w:rPr>
            </w:rPrChange>
          </w:rPr>
          <w:delText xml:space="preserve"> to </w:delText>
        </w:r>
        <w:r w:rsidR="0059599A" w:rsidRPr="00311A5A" w:rsidDel="00967375">
          <w:rPr>
            <w:rPrChange w:id="1723" w:author="Nick Blofeld" w:date="2024-03-05T14:23:00Z">
              <w:rPr>
                <w:b/>
                <w:bCs/>
              </w:rPr>
            </w:rPrChange>
          </w:rPr>
          <w:delText>R</w:delText>
        </w:r>
        <w:r w:rsidR="00704C60" w:rsidRPr="00311A5A" w:rsidDel="00967375">
          <w:rPr>
            <w:rPrChange w:id="1724" w:author="Nick Blofeld" w:date="2024-03-05T14:23:00Z">
              <w:rPr>
                <w:b/>
                <w:bCs/>
              </w:rPr>
            </w:rPrChange>
          </w:rPr>
          <w:delText>en</w:delText>
        </w:r>
        <w:r w:rsidR="0059599A" w:rsidRPr="00311A5A" w:rsidDel="00967375">
          <w:rPr>
            <w:rPrChange w:id="1725" w:author="Nick Blofeld" w:date="2024-03-05T14:23:00Z">
              <w:rPr>
                <w:b/>
                <w:bCs/>
              </w:rPr>
            </w:rPrChange>
          </w:rPr>
          <w:delText>G</w:delText>
        </w:r>
        <w:r w:rsidR="00704C60" w:rsidRPr="00311A5A" w:rsidDel="00967375">
          <w:rPr>
            <w:rPrChange w:id="1726" w:author="Nick Blofeld" w:date="2024-03-05T14:23:00Z">
              <w:rPr>
                <w:b/>
                <w:bCs/>
              </w:rPr>
            </w:rPrChange>
          </w:rPr>
          <w:delText>en</w:delText>
        </w:r>
        <w:r w:rsidR="004404E7" w:rsidRPr="00311A5A" w:rsidDel="00967375">
          <w:rPr>
            <w:rPrChange w:id="1727" w:author="Nick Blofeld" w:date="2024-03-05T14:23:00Z">
              <w:rPr>
                <w:b/>
                <w:bCs/>
              </w:rPr>
            </w:rPrChange>
          </w:rPr>
          <w:delText xml:space="preserve"> in principle</w:delText>
        </w:r>
        <w:r w:rsidR="00704C60" w:rsidRPr="00311A5A" w:rsidDel="00967375">
          <w:rPr>
            <w:rPrChange w:id="1728" w:author="Nick Blofeld" w:date="2024-03-05T14:23:00Z">
              <w:rPr>
                <w:b/>
                <w:bCs/>
              </w:rPr>
            </w:rPrChange>
          </w:rPr>
          <w:delText xml:space="preserve"> but </w:delText>
        </w:r>
        <w:r w:rsidR="0059599A" w:rsidRPr="00311A5A" w:rsidDel="00967375">
          <w:rPr>
            <w:rPrChange w:id="1729" w:author="Nick Blofeld" w:date="2024-03-05T14:23:00Z">
              <w:rPr>
                <w:b/>
                <w:bCs/>
              </w:rPr>
            </w:rPrChange>
          </w:rPr>
          <w:delText xml:space="preserve">push back </w:delText>
        </w:r>
        <w:r w:rsidR="001B47BA" w:rsidRPr="00311A5A" w:rsidDel="00967375">
          <w:rPr>
            <w:rPrChange w:id="1730" w:author="Nick Blofeld" w:date="2024-03-05T14:23:00Z">
              <w:rPr>
                <w:b/>
                <w:bCs/>
              </w:rPr>
            </w:rPrChange>
          </w:rPr>
          <w:delText xml:space="preserve">our </w:delText>
        </w:r>
        <w:r w:rsidR="0059599A" w:rsidRPr="00311A5A" w:rsidDel="00967375">
          <w:rPr>
            <w:rPrChange w:id="1731" w:author="Nick Blofeld" w:date="2024-03-05T14:23:00Z">
              <w:rPr>
                <w:b/>
                <w:bCs/>
              </w:rPr>
            </w:rPrChange>
          </w:rPr>
          <w:delText xml:space="preserve">final </w:delText>
        </w:r>
        <w:r w:rsidR="004404E7" w:rsidRPr="00311A5A" w:rsidDel="00967375">
          <w:rPr>
            <w:rPrChange w:id="1732" w:author="Nick Blofeld" w:date="2024-03-05T14:23:00Z">
              <w:rPr>
                <w:b/>
                <w:bCs/>
              </w:rPr>
            </w:rPrChange>
          </w:rPr>
          <w:delText xml:space="preserve">response a few weeks to give time to look at the financials, </w:delText>
        </w:r>
        <w:r w:rsidR="00177C7D" w:rsidRPr="00311A5A" w:rsidDel="00967375">
          <w:rPr>
            <w:rPrChange w:id="1733" w:author="Nick Blofeld" w:date="2024-03-05T14:23:00Z">
              <w:rPr>
                <w:b/>
                <w:bCs/>
              </w:rPr>
            </w:rPrChange>
          </w:rPr>
          <w:delText xml:space="preserve">go to the Society and get </w:delText>
        </w:r>
        <w:r w:rsidR="009B78AA" w:rsidRPr="00311A5A" w:rsidDel="00967375">
          <w:rPr>
            <w:rPrChange w:id="1734" w:author="Nick Blofeld" w:date="2024-03-05T14:23:00Z">
              <w:rPr>
                <w:b/>
                <w:bCs/>
              </w:rPr>
            </w:rPrChange>
          </w:rPr>
          <w:delText xml:space="preserve">a </w:delText>
        </w:r>
        <w:r w:rsidR="00177C7D" w:rsidRPr="00311A5A" w:rsidDel="00967375">
          <w:rPr>
            <w:rPrChange w:id="1735" w:author="Nick Blofeld" w:date="2024-03-05T14:23:00Z">
              <w:rPr>
                <w:b/>
                <w:bCs/>
              </w:rPr>
            </w:rPrChange>
          </w:rPr>
          <w:delText>legal sense check</w:delText>
        </w:r>
        <w:r w:rsidR="00351F74" w:rsidRPr="00311A5A" w:rsidDel="00967375">
          <w:rPr>
            <w:rPrChange w:id="1736" w:author="Nick Blofeld" w:date="2024-03-05T14:23:00Z">
              <w:rPr>
                <w:b/>
                <w:bCs/>
              </w:rPr>
            </w:rPrChange>
          </w:rPr>
          <w:delText xml:space="preserve">. </w:delText>
        </w:r>
      </w:del>
    </w:p>
    <w:p w14:paraId="4F51A61C" w14:textId="355BC280" w:rsidR="00D96AF2" w:rsidRPr="00311A5A" w:rsidDel="00967375" w:rsidRDefault="00496BEB">
      <w:pPr>
        <w:rPr>
          <w:del w:id="1737" w:author="Nick Blofeld" w:date="2023-09-27T22:45:00Z"/>
        </w:rPr>
      </w:pPr>
      <w:del w:id="1738" w:author="Nick Blofeld" w:date="2023-09-27T22:45:00Z">
        <w:r w:rsidRPr="00311A5A" w:rsidDel="00967375">
          <w:rPr>
            <w:rPrChange w:id="1739" w:author="Nick Blofeld" w:date="2024-03-05T14:23:00Z">
              <w:rPr>
                <w:b/>
                <w:bCs/>
              </w:rPr>
            </w:rPrChange>
          </w:rPr>
          <w:delText>1</w:delText>
        </w:r>
        <w:r w:rsidR="00EB6647" w:rsidRPr="00311A5A" w:rsidDel="00967375">
          <w:rPr>
            <w:rPrChange w:id="1740" w:author="Nick Blofeld" w:date="2024-03-05T14:23:00Z">
              <w:rPr>
                <w:b/>
                <w:bCs/>
              </w:rPr>
            </w:rPrChange>
          </w:rPr>
          <w:delText xml:space="preserve">.2 </w:delText>
        </w:r>
        <w:r w:rsidR="00D96AF2" w:rsidRPr="00311A5A" w:rsidDel="00967375">
          <w:rPr>
            <w:rPrChange w:id="1741" w:author="Nick Blofeld" w:date="2024-03-05T14:23:00Z">
              <w:rPr>
                <w:b/>
                <w:bCs/>
              </w:rPr>
            </w:rPrChange>
          </w:rPr>
          <w:delText>3G</w:delText>
        </w:r>
        <w:r w:rsidR="00D96AF2" w:rsidRPr="00311A5A" w:rsidDel="00967375">
          <w:delText xml:space="preserve"> </w:delText>
        </w:r>
      </w:del>
    </w:p>
    <w:p w14:paraId="6EE8769E" w14:textId="13466C67" w:rsidR="00C70C74" w:rsidRPr="00311A5A" w:rsidDel="00552999" w:rsidRDefault="001F21BA">
      <w:pPr>
        <w:rPr>
          <w:del w:id="1742" w:author="Nick Blofeld" w:date="2023-07-02T14:05:00Z"/>
        </w:rPr>
      </w:pPr>
      <w:del w:id="1743" w:author="Nick Blofeld" w:date="2023-09-27T22:45:00Z">
        <w:r w:rsidRPr="00311A5A" w:rsidDel="00967375">
          <w:delText xml:space="preserve">We still </w:delText>
        </w:r>
      </w:del>
      <w:ins w:id="1744" w:author="Nick Blofeld [2]" w:date="2023-05-26T17:02:00Z">
        <w:del w:id="1745" w:author="Nick Blofeld" w:date="2023-07-02T14:04:00Z">
          <w:r w:rsidR="00DF5427" w:rsidRPr="00311A5A" w:rsidDel="00552999">
            <w:delText xml:space="preserve"> provided another quick update on top of the paper circu</w:delText>
          </w:r>
        </w:del>
      </w:ins>
      <w:ins w:id="1746" w:author="Nick Blofeld [2]" w:date="2023-05-26T17:03:00Z">
        <w:del w:id="1747" w:author="Nick Blofeld" w:date="2023-07-02T14:04:00Z">
          <w:r w:rsidR="00DF5427" w:rsidRPr="00311A5A" w:rsidDel="00552999">
            <w:delText>l</w:delText>
          </w:r>
        </w:del>
      </w:ins>
      <w:ins w:id="1748" w:author="Nick Blofeld [2]" w:date="2023-05-26T17:02:00Z">
        <w:del w:id="1749" w:author="Nick Blofeld" w:date="2023-07-02T14:04:00Z">
          <w:r w:rsidR="00DF5427" w:rsidRPr="00311A5A" w:rsidDel="00552999">
            <w:delText xml:space="preserve">ated </w:delText>
          </w:r>
        </w:del>
      </w:ins>
      <w:del w:id="1750" w:author="Nick Blofeld" w:date="2023-09-27T22:45:00Z">
        <w:r w:rsidR="00BD0F38" w:rsidRPr="00311A5A" w:rsidDel="00967375">
          <w:delText xml:space="preserve">An update on the current position was circulated </w:delText>
        </w:r>
      </w:del>
      <w:del w:id="1751" w:author="Nick Blofeld" w:date="2023-07-02T14:04:00Z">
        <w:r w:rsidR="00BD0F38" w:rsidRPr="00311A5A" w:rsidDel="00552999">
          <w:delText>before the meeting.</w:delText>
        </w:r>
      </w:del>
      <w:ins w:id="1752" w:author="Nick Blofeld [2]" w:date="2023-05-26T17:03:00Z">
        <w:del w:id="1753" w:author="Nick Blofeld" w:date="2023-07-02T14:04:00Z">
          <w:r w:rsidR="00DF5427" w:rsidRPr="00311A5A" w:rsidDel="00552999">
            <w:delText xml:space="preserve"> </w:delText>
          </w:r>
        </w:del>
      </w:ins>
      <w:del w:id="1754" w:author="Nick Blofeld" w:date="2023-07-02T14:04:00Z">
        <w:r w:rsidR="00BD0F38" w:rsidRPr="00311A5A" w:rsidDel="00552999">
          <w:delText xml:space="preserve"> </w:delText>
        </w:r>
      </w:del>
      <w:del w:id="1755" w:author="Nick Blofeld" w:date="2023-09-27T22:45:00Z">
        <w:r w:rsidR="00BD0F38" w:rsidRPr="00311A5A" w:rsidDel="00967375">
          <w:delText xml:space="preserve">The </w:delText>
        </w:r>
        <w:r w:rsidR="00B61B30" w:rsidRPr="00311A5A" w:rsidDel="00967375">
          <w:delText>consultation period ended 15</w:delText>
        </w:r>
        <w:r w:rsidR="00B61B30" w:rsidRPr="00311A5A" w:rsidDel="00967375">
          <w:rPr>
            <w:vertAlign w:val="superscript"/>
          </w:rPr>
          <w:delText>th</w:delText>
        </w:r>
        <w:r w:rsidR="00B61B30" w:rsidRPr="00311A5A" w:rsidDel="00967375">
          <w:delText xml:space="preserve"> April</w:delText>
        </w:r>
        <w:r w:rsidR="00F85C6F" w:rsidRPr="00311A5A" w:rsidDel="00967375">
          <w:delText xml:space="preserve">. received 66 positive supporting statements from Bath City </w:delText>
        </w:r>
        <w:r w:rsidR="003414E0" w:rsidRPr="00311A5A" w:rsidDel="00967375">
          <w:delText>supporters</w:delText>
        </w:r>
        <w:r w:rsidR="00BD477F" w:rsidRPr="00311A5A" w:rsidDel="00967375">
          <w:delText xml:space="preserve"> and Bath City Youth</w:delText>
        </w:r>
        <w:r w:rsidR="003414E0" w:rsidRPr="00311A5A" w:rsidDel="00967375">
          <w:delText xml:space="preserve"> </w:delText>
        </w:r>
        <w:r w:rsidR="00A00655" w:rsidRPr="00311A5A" w:rsidDel="00967375">
          <w:delText xml:space="preserve">and we </w:delText>
        </w:r>
      </w:del>
      <w:del w:id="1756" w:author="Nick Blofeld" w:date="2023-07-02T14:04:00Z">
        <w:r w:rsidR="00A00655" w:rsidRPr="00311A5A" w:rsidDel="00552999">
          <w:delText>u</w:delText>
        </w:r>
      </w:del>
      <w:del w:id="1757" w:author="Nick Blofeld" w:date="2023-07-02T14:05:00Z">
        <w:r w:rsidR="00A00655" w:rsidRPr="00311A5A" w:rsidDel="00552999">
          <w:delText xml:space="preserve">nderstand </w:delText>
        </w:r>
      </w:del>
      <w:ins w:id="1758" w:author="Nick Blofeld [2]" w:date="2023-05-26T17:03:00Z">
        <w:del w:id="1759" w:author="Nick Blofeld" w:date="2023-07-02T14:05:00Z">
          <w:r w:rsidR="00EB1758" w:rsidRPr="00311A5A" w:rsidDel="00552999">
            <w:delText>that p</w:delText>
          </w:r>
        </w:del>
        <w:del w:id="1760" w:author="Nick Blofeld" w:date="2023-09-27T22:45:00Z">
          <w:r w:rsidR="00EB1758" w:rsidRPr="00311A5A" w:rsidDel="00967375">
            <w:delText xml:space="preserve">ermission </w:delText>
          </w:r>
        </w:del>
      </w:ins>
      <w:del w:id="1761" w:author="Nick Blofeld" w:date="2023-09-27T22:45:00Z">
        <w:r w:rsidR="00496BEB" w:rsidRPr="00311A5A" w:rsidDel="00967375">
          <w:delText xml:space="preserve">remains the </w:delText>
        </w:r>
        <w:r w:rsidR="00077554" w:rsidRPr="00311A5A" w:rsidDel="00967375">
          <w:delText xml:space="preserve"> although we remain quietly confident of receiving approval in the coming weeks</w:delText>
        </w:r>
      </w:del>
      <w:ins w:id="1762" w:author="Nick Blofeld [2]" w:date="2023-05-26T17:03:00Z">
        <w:del w:id="1763" w:author="Nick Blofeld" w:date="2023-07-02T14:05:00Z">
          <w:r w:rsidR="00EB1758" w:rsidRPr="00311A5A" w:rsidDel="00552999">
            <w:delText>should come th</w:delText>
          </w:r>
        </w:del>
      </w:ins>
      <w:ins w:id="1764" w:author="Nick Blofeld [2]" w:date="2023-05-26T17:04:00Z">
        <w:del w:id="1765" w:author="Nick Blofeld" w:date="2023-07-02T14:05:00Z">
          <w:r w:rsidR="00EB1758" w:rsidRPr="00311A5A" w:rsidDel="00552999">
            <w:delText>r</w:delText>
          </w:r>
        </w:del>
      </w:ins>
      <w:ins w:id="1766" w:author="Nick Blofeld [2]" w:date="2023-05-26T17:03:00Z">
        <w:del w:id="1767" w:author="Nick Blofeld" w:date="2023-07-02T14:05:00Z">
          <w:r w:rsidR="00EB1758" w:rsidRPr="00311A5A" w:rsidDel="00552999">
            <w:delText>o</w:delText>
          </w:r>
        </w:del>
      </w:ins>
      <w:ins w:id="1768" w:author="Nick Blofeld [2]" w:date="2023-05-26T17:04:00Z">
        <w:del w:id="1769" w:author="Nick Blofeld" w:date="2023-07-02T14:05:00Z">
          <w:r w:rsidR="00EB1758" w:rsidRPr="00311A5A" w:rsidDel="00552999">
            <w:delText>u</w:delText>
          </w:r>
        </w:del>
      </w:ins>
      <w:ins w:id="1770" w:author="Nick Blofeld [2]" w:date="2023-05-26T17:03:00Z">
        <w:del w:id="1771" w:author="Nick Blofeld" w:date="2023-07-02T14:05:00Z">
          <w:r w:rsidR="00EB1758" w:rsidRPr="00311A5A" w:rsidDel="00552999">
            <w:delText>g</w:delText>
          </w:r>
        </w:del>
      </w:ins>
      <w:ins w:id="1772" w:author="Nick Blofeld [2]" w:date="2023-05-26T17:04:00Z">
        <w:del w:id="1773" w:author="Nick Blofeld" w:date="2023-07-02T14:05:00Z">
          <w:r w:rsidR="00EB1758" w:rsidRPr="00311A5A" w:rsidDel="00552999">
            <w:delText>h</w:delText>
          </w:r>
        </w:del>
      </w:ins>
      <w:ins w:id="1774" w:author="Nick Blofeld [2]" w:date="2023-05-26T17:03:00Z">
        <w:del w:id="1775" w:author="Nick Blofeld" w:date="2023-07-02T14:05:00Z">
          <w:r w:rsidR="00EB1758" w:rsidRPr="00311A5A" w:rsidDel="00552999">
            <w:delText xml:space="preserve"> </w:delText>
          </w:r>
        </w:del>
      </w:ins>
      <w:ins w:id="1776" w:author="Nick Blofeld [2]" w:date="2023-05-26T17:04:00Z">
        <w:del w:id="1777" w:author="Nick Blofeld" w:date="2023-07-02T14:05:00Z">
          <w:r w:rsidR="00EB1758" w:rsidRPr="00311A5A" w:rsidDel="00552999">
            <w:delText xml:space="preserve">shortly </w:delText>
          </w:r>
        </w:del>
      </w:ins>
      <w:ins w:id="1778" w:author="Nick Blofeld [2]" w:date="2023-05-26T17:03:00Z">
        <w:del w:id="1779" w:author="Nick Blofeld" w:date="2023-07-02T14:05:00Z">
          <w:r w:rsidR="00EB1758" w:rsidRPr="00311A5A" w:rsidDel="00552999">
            <w:delText xml:space="preserve">and there </w:delText>
          </w:r>
        </w:del>
      </w:ins>
      <w:ins w:id="1780" w:author="Nick Blofeld [2]" w:date="2023-05-26T17:04:00Z">
        <w:del w:id="1781" w:author="Nick Blofeld" w:date="2023-07-02T14:05:00Z">
          <w:r w:rsidR="00EB1758" w:rsidRPr="00311A5A" w:rsidDel="00552999">
            <w:delText>are no further issues to resolve</w:delText>
          </w:r>
        </w:del>
      </w:ins>
      <w:del w:id="1782" w:author="Nick Blofeld" w:date="2023-09-27T22:45:00Z">
        <w:r w:rsidR="00A00655" w:rsidRPr="00311A5A" w:rsidDel="00967375">
          <w:delText>from the Council that Joy’s content went down very well. We are not aware of any objections from Councillors</w:delText>
        </w:r>
        <w:r w:rsidR="00861F5A" w:rsidRPr="00311A5A" w:rsidDel="00967375">
          <w:delText xml:space="preserve">. A potential issue from Ecology has been resolved. </w:delText>
        </w:r>
        <w:r w:rsidR="009E1824" w:rsidRPr="00311A5A" w:rsidDel="00967375">
          <w:delText>While timing is incredibly tight it is still possible for us to install the 3G this summer</w:delText>
        </w:r>
      </w:del>
      <w:del w:id="1783" w:author="Nick Blofeld" w:date="2023-07-02T14:05:00Z">
        <w:r w:rsidR="009E1824" w:rsidRPr="00311A5A" w:rsidDel="00552999">
          <w:delText xml:space="preserve">. </w:delText>
        </w:r>
      </w:del>
    </w:p>
    <w:p w14:paraId="6433150F" w14:textId="79853B10" w:rsidR="008E3B53" w:rsidRPr="00311A5A" w:rsidDel="00967375" w:rsidRDefault="00EB1758">
      <w:pPr>
        <w:rPr>
          <w:del w:id="1784" w:author="Nick Blofeld" w:date="2023-09-27T22:45:00Z"/>
        </w:rPr>
      </w:pPr>
      <w:ins w:id="1785" w:author="Nick Blofeld [2]" w:date="2023-05-26T17:05:00Z">
        <w:del w:id="1786" w:author="Nick Blofeld" w:date="2023-07-02T14:05:00Z">
          <w:r w:rsidRPr="00311A5A" w:rsidDel="00552999">
            <w:delText>We a</w:delText>
          </w:r>
        </w:del>
      </w:ins>
      <w:del w:id="1787" w:author="Nick Blofeld" w:date="2023-09-27T22:45:00Z">
        <w:r w:rsidR="00C152CE" w:rsidRPr="00311A5A" w:rsidDel="00967375">
          <w:delText xml:space="preserve">The 3G designs and plans clearly need to fit completely with Rengen’s designs and thinking, so we need to </w:delText>
        </w:r>
        <w:r w:rsidR="00AA257B" w:rsidRPr="00311A5A" w:rsidDel="00967375">
          <w:delText>ensure they are consulted as we progress.</w:delText>
        </w:r>
      </w:del>
    </w:p>
    <w:p w14:paraId="4A012C52" w14:textId="53BCCD0F" w:rsidR="00737852" w:rsidRPr="00311A5A" w:rsidDel="00453D7C" w:rsidRDefault="00737852">
      <w:pPr>
        <w:rPr>
          <w:del w:id="1788" w:author="Nick Blofeld" w:date="2024-03-05T14:16:00Z"/>
          <w:rPrChange w:id="1789" w:author="Nick Blofeld" w:date="2024-03-05T14:23:00Z">
            <w:rPr>
              <w:del w:id="1790" w:author="Nick Blofeld" w:date="2024-03-05T14:16:00Z"/>
              <w:b/>
              <w:bCs/>
            </w:rPr>
          </w:rPrChange>
        </w:rPr>
      </w:pPr>
    </w:p>
    <w:p w14:paraId="5C46AF86" w14:textId="6280AD47" w:rsidR="009C7ADB" w:rsidRPr="00311A5A" w:rsidDel="00453D7C" w:rsidRDefault="00804590">
      <w:pPr>
        <w:rPr>
          <w:del w:id="1791" w:author="Nick Blofeld" w:date="2024-03-05T14:16:00Z"/>
        </w:rPr>
      </w:pPr>
      <w:del w:id="1792" w:author="Nick Blofeld" w:date="2024-03-05T14:16:00Z">
        <w:r w:rsidRPr="00311A5A" w:rsidDel="00453D7C">
          <w:delText>PST have a</w:delText>
        </w:r>
        <w:r w:rsidR="005D1179" w:rsidRPr="00311A5A" w:rsidDel="00453D7C">
          <w:delText xml:space="preserve"> sense </w:delText>
        </w:r>
        <w:r w:rsidRPr="00311A5A" w:rsidDel="00453D7C">
          <w:delText xml:space="preserve">that </w:delText>
        </w:r>
        <w:r w:rsidR="005D1179" w:rsidRPr="00311A5A" w:rsidDel="00453D7C">
          <w:delText>Larkhall</w:delText>
        </w:r>
        <w:r w:rsidRPr="00311A5A" w:rsidDel="00453D7C">
          <w:delText>’s 3G</w:delText>
        </w:r>
        <w:r w:rsidR="005D1179" w:rsidRPr="00311A5A" w:rsidDel="00453D7C">
          <w:delText xml:space="preserve"> </w:delText>
        </w:r>
        <w:r w:rsidRPr="00311A5A" w:rsidDel="00453D7C">
          <w:delText xml:space="preserve">will </w:delText>
        </w:r>
        <w:r w:rsidR="005D1179" w:rsidRPr="00311A5A" w:rsidDel="00453D7C">
          <w:delText>not proceeding this year</w:delText>
        </w:r>
        <w:r w:rsidR="00EE5681" w:rsidRPr="00311A5A" w:rsidDel="00453D7C">
          <w:delText xml:space="preserve"> both for reasons of finance and </w:delText>
        </w:r>
        <w:r w:rsidR="0088581F" w:rsidRPr="00311A5A" w:rsidDel="00453D7C">
          <w:delText xml:space="preserve">the </w:delText>
        </w:r>
        <w:r w:rsidR="00EE5681" w:rsidRPr="00311A5A" w:rsidDel="00453D7C">
          <w:delText>pract</w:delText>
        </w:r>
        <w:r w:rsidR="005D1179" w:rsidRPr="00311A5A" w:rsidDel="00453D7C">
          <w:delText xml:space="preserve">icalities of doing the work there. </w:delText>
        </w:r>
      </w:del>
    </w:p>
    <w:p w14:paraId="3FB68ABA" w14:textId="2367CE3E" w:rsidR="006177E2" w:rsidRPr="00311A5A" w:rsidDel="00453D7C" w:rsidRDefault="00D8326A">
      <w:pPr>
        <w:rPr>
          <w:del w:id="1793" w:author="Nick Blofeld" w:date="2024-03-05T14:16:00Z"/>
        </w:rPr>
      </w:pPr>
      <w:del w:id="1794" w:author="Nick Blofeld" w:date="2024-03-05T14:16:00Z">
        <w:r w:rsidRPr="00311A5A" w:rsidDel="00453D7C">
          <w:delText>Pete</w:delText>
        </w:r>
        <w:r w:rsidR="009A68C7" w:rsidRPr="00311A5A" w:rsidDel="00453D7C">
          <w:delText>r</w:delText>
        </w:r>
        <w:r w:rsidRPr="00311A5A" w:rsidDel="00453D7C">
          <w:delText xml:space="preserve"> </w:delText>
        </w:r>
        <w:r w:rsidR="006177E2" w:rsidRPr="00311A5A" w:rsidDel="00453D7C">
          <w:delText xml:space="preserve">will get the CIC sorted this week, </w:delText>
        </w:r>
        <w:r w:rsidR="003414E0" w:rsidRPr="00311A5A" w:rsidDel="00453D7C">
          <w:delText xml:space="preserve">meet with the RGT with Nick </w:delText>
        </w:r>
        <w:r w:rsidR="006177E2" w:rsidRPr="00311A5A" w:rsidDel="00453D7C">
          <w:delText xml:space="preserve">and report back to </w:delText>
        </w:r>
        <w:r w:rsidR="00283303" w:rsidRPr="00311A5A" w:rsidDel="00453D7C">
          <w:delText>B</w:delText>
        </w:r>
        <w:r w:rsidR="006177E2" w:rsidRPr="00311A5A" w:rsidDel="00453D7C">
          <w:delText xml:space="preserve">oard </w:delText>
        </w:r>
        <w:r w:rsidR="00DA0C7E" w:rsidRPr="00311A5A" w:rsidDel="00453D7C">
          <w:delText xml:space="preserve">by the end of the month </w:delText>
        </w:r>
        <w:r w:rsidR="003414E0" w:rsidRPr="00311A5A" w:rsidDel="00453D7C">
          <w:delText xml:space="preserve">on </w:delText>
        </w:r>
        <w:r w:rsidR="006177E2" w:rsidRPr="00311A5A" w:rsidDel="00453D7C">
          <w:delText>where we are on moving forward this year.</w:delText>
        </w:r>
        <w:r w:rsidR="003414E0" w:rsidRPr="00311A5A" w:rsidDel="00453D7C">
          <w:delText xml:space="preserve">  It was highlighted that there is a lot to do and it is </w:delText>
        </w:r>
        <w:r w:rsidR="008F0C7C" w:rsidRPr="00311A5A" w:rsidDel="00453D7C">
          <w:delText>complicated</w:delText>
        </w:r>
        <w:r w:rsidR="003414E0" w:rsidRPr="00311A5A" w:rsidDel="00453D7C">
          <w:delText>, so we should not rush this!</w:delText>
        </w:r>
        <w:r w:rsidR="006177E2" w:rsidRPr="00311A5A" w:rsidDel="00453D7C">
          <w:delText xml:space="preserve"> </w:delText>
        </w:r>
      </w:del>
    </w:p>
    <w:p w14:paraId="676DF024" w14:textId="5AA4CF85" w:rsidR="006177E2" w:rsidRPr="00311A5A" w:rsidDel="00453D7C" w:rsidRDefault="006177E2">
      <w:pPr>
        <w:rPr>
          <w:del w:id="1795" w:author="Nick Blofeld" w:date="2024-03-05T14:16:00Z"/>
        </w:rPr>
      </w:pPr>
      <w:del w:id="1796" w:author="Nick Blofeld" w:date="2024-03-05T14:16:00Z">
        <w:r w:rsidRPr="00311A5A" w:rsidDel="00453D7C">
          <w:delText>JS left the mtg 20:02</w:delText>
        </w:r>
      </w:del>
    </w:p>
    <w:p w14:paraId="2D1E189C" w14:textId="7B9D3246" w:rsidR="002A2231" w:rsidRPr="00311A5A" w:rsidDel="00453D7C" w:rsidRDefault="007A47D9">
      <w:pPr>
        <w:rPr>
          <w:del w:id="1797" w:author="Nick Blofeld" w:date="2024-03-05T14:16:00Z"/>
          <w:moveTo w:id="1798" w:author="Nick Blofeld [2]" w:date="2023-05-26T17:18:00Z"/>
          <w:rPrChange w:id="1799" w:author="Nick Blofeld" w:date="2024-03-05T14:23:00Z">
            <w:rPr>
              <w:del w:id="1800" w:author="Nick Blofeld" w:date="2024-03-05T14:16:00Z"/>
              <w:moveTo w:id="1801" w:author="Nick Blofeld [2]" w:date="2023-05-26T17:18:00Z"/>
              <w:b/>
              <w:bCs/>
            </w:rPr>
          </w:rPrChange>
        </w:rPr>
      </w:pPr>
      <w:del w:id="1802" w:author="Nick Blofeld" w:date="2024-03-05T14:16:00Z">
        <w:r w:rsidRPr="00311A5A" w:rsidDel="00453D7C">
          <w:rPr>
            <w:rPrChange w:id="1803" w:author="Nick Blofeld" w:date="2024-03-05T14:23:00Z">
              <w:rPr>
                <w:b/>
                <w:bCs/>
              </w:rPr>
            </w:rPrChange>
          </w:rPr>
          <w:delText>2</w:delText>
        </w:r>
        <w:r w:rsidR="003C45AA" w:rsidRPr="00311A5A" w:rsidDel="00453D7C">
          <w:rPr>
            <w:rPrChange w:id="1804" w:author="Nick Blofeld" w:date="2024-03-05T14:23:00Z">
              <w:rPr>
                <w:b/>
                <w:bCs/>
              </w:rPr>
            </w:rPrChange>
          </w:rPr>
          <w:delText xml:space="preserve">. </w:delText>
        </w:r>
      </w:del>
      <w:moveToRangeStart w:id="1805" w:author="Nick Blofeld [2]" w:date="2023-05-26T17:18:00Z" w:name="move136013903"/>
      <w:moveTo w:id="1806" w:author="Nick Blofeld [2]" w:date="2023-05-26T17:18:00Z">
        <w:del w:id="1807" w:author="Nick Blofeld" w:date="2024-03-05T14:16:00Z">
          <w:r w:rsidR="002A2231" w:rsidRPr="00311A5A" w:rsidDel="00453D7C">
            <w:rPr>
              <w:rPrChange w:id="1808" w:author="Nick Blofeld" w:date="2024-03-05T14:23:00Z">
                <w:rPr>
                  <w:b/>
                  <w:bCs/>
                </w:rPr>
              </w:rPrChange>
            </w:rPr>
            <w:delText xml:space="preserve">Finance update </w:delText>
          </w:r>
        </w:del>
      </w:moveTo>
    </w:p>
    <w:p w14:paraId="696782C1" w14:textId="5201287E" w:rsidR="00BD4389" w:rsidRPr="00311A5A" w:rsidDel="00474AAB" w:rsidRDefault="002A2231">
      <w:pPr>
        <w:rPr>
          <w:del w:id="1809" w:author="Nick Blofeld" w:date="2023-09-30T21:15:00Z"/>
        </w:rPr>
      </w:pPr>
      <w:ins w:id="1810" w:author="Nick Blofeld [2]" w:date="2023-05-26T17:18:00Z">
        <w:del w:id="1811" w:author="Nick Blofeld" w:date="2023-10-22T21:59:00Z">
          <w:r w:rsidRPr="00311A5A" w:rsidDel="000E564C">
            <w:delText>Paul</w:delText>
          </w:r>
        </w:del>
      </w:ins>
      <w:del w:id="1812" w:author="Nick Blofeld" w:date="2023-10-22T21:59:00Z">
        <w:r w:rsidR="00BD4389" w:rsidRPr="00311A5A" w:rsidDel="000E564C">
          <w:delText xml:space="preserve"> update</w:delText>
        </w:r>
      </w:del>
      <w:del w:id="1813" w:author="Nick Blofeld" w:date="2023-09-27T23:09:00Z">
        <w:r w:rsidR="00BD4389" w:rsidRPr="00311A5A" w:rsidDel="00BA708B">
          <w:delText>d</w:delText>
        </w:r>
      </w:del>
      <w:del w:id="1814" w:author="Nick Blofeld" w:date="2023-09-30T21:15:00Z">
        <w:r w:rsidR="00BD4389" w:rsidRPr="00311A5A" w:rsidDel="006B056A">
          <w:delText xml:space="preserve"> us that Bath Spa</w:delText>
        </w:r>
        <w:r w:rsidR="001A1C6E" w:rsidRPr="00311A5A" w:rsidDel="006B056A">
          <w:delText xml:space="preserve"> and </w:delText>
        </w:r>
        <w:r w:rsidR="00BD4389" w:rsidRPr="00311A5A" w:rsidDel="006B056A">
          <w:delText>CURO</w:delText>
        </w:r>
        <w:r w:rsidR="001A1C6E" w:rsidRPr="00311A5A" w:rsidDel="006B056A">
          <w:delText xml:space="preserve"> had now paid their </w:delText>
        </w:r>
        <w:r w:rsidR="00BD4389" w:rsidRPr="00311A5A" w:rsidDel="006B056A">
          <w:delText>invoice</w:delText>
        </w:r>
        <w:r w:rsidR="001A1C6E" w:rsidRPr="00311A5A" w:rsidDel="006B056A">
          <w:delText>s and our current ban</w:delText>
        </w:r>
      </w:del>
      <w:ins w:id="1815" w:author="Jane Jones" w:date="2023-08-28T15:17:00Z">
        <w:del w:id="1816" w:author="Nick Blofeld" w:date="2023-09-30T21:15:00Z">
          <w:r w:rsidR="00701291" w:rsidRPr="00311A5A" w:rsidDel="006B056A">
            <w:delText>k</w:delText>
          </w:r>
        </w:del>
      </w:ins>
      <w:del w:id="1817" w:author="Nick Blofeld" w:date="2023-09-30T21:15:00Z">
        <w:r w:rsidR="001A1C6E" w:rsidRPr="00311A5A" w:rsidDel="006B056A">
          <w:delText xml:space="preserve"> account is good</w:delText>
        </w:r>
        <w:r w:rsidR="00BD4389" w:rsidRPr="00311A5A" w:rsidDel="006B056A">
          <w:delText>.</w:delText>
        </w:r>
        <w:r w:rsidR="00E56993" w:rsidRPr="00311A5A" w:rsidDel="006B056A">
          <w:delText xml:space="preserve">  We do, however, still owe </w:delText>
        </w:r>
        <w:r w:rsidR="00BD4389" w:rsidRPr="00311A5A" w:rsidDel="006B056A">
          <w:delText xml:space="preserve">HMRC </w:delText>
        </w:r>
        <w:r w:rsidR="00E56993" w:rsidRPr="00311A5A" w:rsidDel="006B056A">
          <w:delText>£20</w:delText>
        </w:r>
        <w:r w:rsidR="00BD4389" w:rsidRPr="00311A5A" w:rsidDel="006B056A">
          <w:delText>k</w:delText>
        </w:r>
        <w:r w:rsidR="00431AA1" w:rsidRPr="00311A5A" w:rsidDel="006B056A">
          <w:delText xml:space="preserve"> but have not received any penalty from the </w:delText>
        </w:r>
        <w:r w:rsidR="00BD4389" w:rsidRPr="00311A5A" w:rsidDel="006B056A">
          <w:delText xml:space="preserve">League </w:delText>
        </w:r>
        <w:r w:rsidR="00126349" w:rsidRPr="00311A5A" w:rsidDel="006B056A">
          <w:delText>or heard from them.  We will clarify the situation with them but do not think we are not alone in this situation</w:delText>
        </w:r>
        <w:r w:rsidR="00BD4389" w:rsidRPr="00311A5A" w:rsidDel="006B056A">
          <w:delText>.</w:delText>
        </w:r>
      </w:del>
    </w:p>
    <w:p w14:paraId="21C2951E" w14:textId="154080C4" w:rsidR="00BD4389" w:rsidRPr="00311A5A" w:rsidDel="006B056A" w:rsidRDefault="00741E63">
      <w:pPr>
        <w:rPr>
          <w:del w:id="1818" w:author="Nick Blofeld" w:date="2023-09-30T21:15:00Z"/>
        </w:rPr>
      </w:pPr>
      <w:del w:id="1819" w:author="Nick Blofeld" w:date="2023-09-30T21:15:00Z">
        <w:r w:rsidRPr="00311A5A" w:rsidDel="006B056A">
          <w:delText xml:space="preserve">Bills for the </w:delText>
        </w:r>
        <w:r w:rsidR="0099239B" w:rsidRPr="00311A5A" w:rsidDel="006B056A">
          <w:delText xml:space="preserve">playing kit and terrace work by Accolade are due to be paid shortly. </w:delText>
        </w:r>
        <w:r w:rsidR="00BD4389" w:rsidRPr="00311A5A" w:rsidDel="006B056A">
          <w:delText>Paul w</w:delText>
        </w:r>
        <w:r w:rsidR="00517258" w:rsidRPr="00311A5A" w:rsidDel="006B056A">
          <w:delText xml:space="preserve">ould still like to better understand the new </w:delText>
        </w:r>
        <w:r w:rsidR="00BD4389" w:rsidRPr="00311A5A" w:rsidDel="006B056A">
          <w:delText>the commercial set up a</w:delText>
        </w:r>
        <w:r w:rsidR="00AD5256" w:rsidRPr="00311A5A" w:rsidDel="006B056A">
          <w:delText>nd Nick said he’d help w</w:delText>
        </w:r>
        <w:r w:rsidRPr="00311A5A" w:rsidDel="006B056A">
          <w:delText>i</w:delText>
        </w:r>
        <w:r w:rsidR="00AD5256" w:rsidRPr="00311A5A" w:rsidDel="006B056A">
          <w:delText xml:space="preserve">th that as he is </w:delText>
        </w:r>
        <w:r w:rsidRPr="00311A5A" w:rsidDel="006B056A">
          <w:delText>also helping them short term</w:delText>
        </w:r>
        <w:r w:rsidR="001F3C41" w:rsidRPr="00311A5A" w:rsidDel="006B056A">
          <w:delText>, but we still need someone to help more permanently</w:delText>
        </w:r>
        <w:r w:rsidR="00BD4389" w:rsidRPr="00311A5A" w:rsidDel="006B056A">
          <w:delText>.</w:delText>
        </w:r>
      </w:del>
    </w:p>
    <w:p w14:paraId="3244758E" w14:textId="4D47D7B8" w:rsidR="00DB768D" w:rsidRPr="00311A5A" w:rsidDel="006B056A" w:rsidRDefault="0047267A">
      <w:pPr>
        <w:rPr>
          <w:del w:id="1820" w:author="Nick Blofeld" w:date="2023-09-30T21:15:00Z"/>
        </w:rPr>
      </w:pPr>
      <w:del w:id="1821" w:author="Nick Blofeld" w:date="2023-09-30T21:15:00Z">
        <w:r w:rsidRPr="00311A5A" w:rsidDel="006B056A">
          <w:delText xml:space="preserve">The first home games had good spends </w:delText>
        </w:r>
        <w:r w:rsidR="00C85EAC" w:rsidRPr="00311A5A" w:rsidDel="006B056A">
          <w:delText>although the room rental side has be</w:delText>
        </w:r>
        <w:r w:rsidR="0074056A" w:rsidRPr="00311A5A" w:rsidDel="006B056A">
          <w:delText>en</w:delText>
        </w:r>
        <w:r w:rsidR="00C85EAC" w:rsidRPr="00311A5A" w:rsidDel="006B056A">
          <w:delText xml:space="preserve"> weaker than expected. </w:delText>
        </w:r>
        <w:r w:rsidRPr="00311A5A" w:rsidDel="006B056A">
          <w:delText xml:space="preserve">drove good </w:delText>
        </w:r>
        <w:r w:rsidR="008431EA" w:rsidRPr="00311A5A" w:rsidDel="006B056A">
          <w:delText xml:space="preserve">and Squad Builder (SB) generated </w:delText>
        </w:r>
        <w:r w:rsidR="008431EA" w:rsidRPr="00311A5A" w:rsidDel="006B056A">
          <w:rPr>
            <w:highlight w:val="yellow"/>
          </w:rPr>
          <w:delText>£18k</w:delText>
        </w:r>
        <w:r w:rsidR="008431EA" w:rsidRPr="00311A5A" w:rsidDel="006B056A">
          <w:delText xml:space="preserve"> so far and has really helped.</w:delText>
        </w:r>
      </w:del>
      <w:ins w:id="1822" w:author="Nick Blofeld [2]" w:date="2023-05-29T17:37:00Z">
        <w:del w:id="1823" w:author="Nick Blofeld" w:date="2023-07-03T09:03:00Z">
          <w:r w:rsidR="00DB768D" w:rsidRPr="00311A5A" w:rsidDel="00E7523C">
            <w:delText>All loane</w:delText>
          </w:r>
        </w:del>
      </w:ins>
      <w:ins w:id="1824" w:author="Nick Blofeld [2]" w:date="2023-05-29T17:38:00Z">
        <w:del w:id="1825" w:author="Nick Blofeld" w:date="2023-07-03T09:03:00Z">
          <w:r w:rsidR="00DB768D" w:rsidRPr="00311A5A" w:rsidDel="00E7523C">
            <w:delText>e</w:delText>
          </w:r>
        </w:del>
      </w:ins>
      <w:ins w:id="1826" w:author="Nick Blofeld [2]" w:date="2023-05-29T17:37:00Z">
        <w:del w:id="1827" w:author="Nick Blofeld" w:date="2023-07-03T09:03:00Z">
          <w:r w:rsidR="00DB768D" w:rsidRPr="00311A5A" w:rsidDel="00E7523C">
            <w:delText xml:space="preserve">s </w:delText>
          </w:r>
        </w:del>
      </w:ins>
      <w:ins w:id="1828" w:author="Nick Blofeld [2]" w:date="2023-05-29T17:38:00Z">
        <w:del w:id="1829" w:author="Nick Blofeld" w:date="2023-07-03T09:03:00Z">
          <w:r w:rsidR="00DB768D" w:rsidRPr="00311A5A" w:rsidDel="00E7523C">
            <w:delText xml:space="preserve">bar 4 </w:delText>
          </w:r>
        </w:del>
      </w:ins>
      <w:ins w:id="1830" w:author="Nick Blofeld [2]" w:date="2023-05-29T17:40:00Z">
        <w:del w:id="1831" w:author="Nick Blofeld" w:date="2023-07-03T09:03:00Z">
          <w:r w:rsidR="00DB768D" w:rsidRPr="00311A5A" w:rsidDel="00E7523C">
            <w:delText>(Ken, Marti</w:delText>
          </w:r>
        </w:del>
      </w:ins>
      <w:ins w:id="1832" w:author="Nick Blofeld [2]" w:date="2023-05-29T17:41:00Z">
        <w:del w:id="1833" w:author="Nick Blofeld" w:date="2023-07-03T09:03:00Z">
          <w:r w:rsidR="00DB768D" w:rsidRPr="00311A5A" w:rsidDel="00E7523C">
            <w:delText xml:space="preserve">n, Peter &amp; William) </w:delText>
          </w:r>
        </w:del>
      </w:ins>
      <w:ins w:id="1834" w:author="Nick Blofeld [2]" w:date="2023-05-29T17:38:00Z">
        <w:del w:id="1835" w:author="Nick Blofeld" w:date="2023-07-03T09:03:00Z">
          <w:r w:rsidR="00DB768D" w:rsidRPr="00311A5A" w:rsidDel="00E7523C">
            <w:delText>had been able to sign papers in time, 3 were abo</w:delText>
          </w:r>
        </w:del>
      </w:ins>
      <w:ins w:id="1836" w:author="Nick Blofeld [2]" w:date="2023-05-29T17:39:00Z">
        <w:del w:id="1837" w:author="Nick Blofeld" w:date="2023-07-03T09:03:00Z">
          <w:r w:rsidR="00DB768D" w:rsidRPr="00311A5A" w:rsidDel="00E7523C">
            <w:delText>a</w:delText>
          </w:r>
        </w:del>
      </w:ins>
      <w:ins w:id="1838" w:author="Nick Blofeld [2]" w:date="2023-05-29T17:38:00Z">
        <w:del w:id="1839" w:author="Nick Blofeld" w:date="2023-07-03T09:03:00Z">
          <w:r w:rsidR="00DB768D" w:rsidRPr="00311A5A" w:rsidDel="00E7523C">
            <w:delText xml:space="preserve">rd and the </w:delText>
          </w:r>
        </w:del>
      </w:ins>
      <w:ins w:id="1840" w:author="Nick Blofeld [2]" w:date="2023-05-29T17:41:00Z">
        <w:del w:id="1841" w:author="Nick Blofeld" w:date="2023-07-03T09:03:00Z">
          <w:r w:rsidR="00DB768D" w:rsidRPr="00311A5A" w:rsidDel="00E7523C">
            <w:delText xml:space="preserve">only one who hadn’t committed to their extension </w:delText>
          </w:r>
        </w:del>
      </w:ins>
      <w:ins w:id="1842" w:author="Nick Blofeld [2]" w:date="2023-05-29T17:38:00Z">
        <w:del w:id="1843" w:author="Nick Blofeld" w:date="2023-07-03T09:03:00Z">
          <w:r w:rsidR="00DB768D" w:rsidRPr="00311A5A" w:rsidDel="00E7523C">
            <w:delText>was G Todd.</w:delText>
          </w:r>
        </w:del>
      </w:ins>
      <w:ins w:id="1844" w:author="Nick Blofeld [2]" w:date="2023-05-29T17:39:00Z">
        <w:del w:id="1845" w:author="Nick Blofeld" w:date="2023-07-03T09:03:00Z">
          <w:r w:rsidR="00DB768D" w:rsidRPr="00311A5A" w:rsidDel="00E7523C">
            <w:delText xml:space="preserve">  The auditors had</w:delText>
          </w:r>
        </w:del>
      </w:ins>
      <w:ins w:id="1846" w:author="Nick Blofeld [2]" w:date="2023-05-29T17:42:00Z">
        <w:del w:id="1847" w:author="Nick Blofeld" w:date="2023-07-03T09:03:00Z">
          <w:r w:rsidR="00DB768D" w:rsidRPr="00311A5A" w:rsidDel="00E7523C">
            <w:delText>,</w:delText>
          </w:r>
        </w:del>
      </w:ins>
      <w:ins w:id="1848" w:author="Nick Blofeld [2]" w:date="2023-05-29T17:39:00Z">
        <w:del w:id="1849" w:author="Nick Blofeld" w:date="2023-07-03T09:03:00Z">
          <w:r w:rsidR="00DB768D" w:rsidRPr="00311A5A" w:rsidDel="00E7523C">
            <w:delText xml:space="preserve"> therefore</w:delText>
          </w:r>
        </w:del>
      </w:ins>
      <w:ins w:id="1850" w:author="Nick Blofeld [2]" w:date="2023-05-29T17:42:00Z">
        <w:del w:id="1851" w:author="Nick Blofeld" w:date="2023-07-03T09:03:00Z">
          <w:r w:rsidR="00DB768D" w:rsidRPr="00311A5A" w:rsidDel="00E7523C">
            <w:delText>,</w:delText>
          </w:r>
        </w:del>
      </w:ins>
      <w:ins w:id="1852" w:author="Nick Blofeld [2]" w:date="2023-05-29T17:39:00Z">
        <w:del w:id="1853" w:author="Nick Blofeld" w:date="2023-07-03T09:03:00Z">
          <w:r w:rsidR="00DB768D" w:rsidRPr="00311A5A" w:rsidDel="00E7523C">
            <w:delText xml:space="preserve"> put a comment about “uncertainty” o</w:delText>
          </w:r>
        </w:del>
      </w:ins>
      <w:ins w:id="1854" w:author="Nick Blofeld [2]" w:date="2023-05-29T17:42:00Z">
        <w:del w:id="1855" w:author="Nick Blofeld" w:date="2023-07-03T09:03:00Z">
          <w:r w:rsidR="00DB768D" w:rsidRPr="00311A5A" w:rsidDel="00E7523C">
            <w:delText>ver t</w:delText>
          </w:r>
        </w:del>
      </w:ins>
      <w:ins w:id="1856" w:author="Nick Blofeld [2]" w:date="2023-05-29T17:40:00Z">
        <w:del w:id="1857" w:author="Nick Blofeld" w:date="2023-07-03T09:03:00Z">
          <w:r w:rsidR="00DB768D" w:rsidRPr="00311A5A" w:rsidDel="00E7523C">
            <w:delText>he club’s fin</w:delText>
          </w:r>
        </w:del>
      </w:ins>
      <w:ins w:id="1858" w:author="Nick Blofeld [2]" w:date="2023-05-29T17:42:00Z">
        <w:del w:id="1859" w:author="Nick Blofeld" w:date="2023-07-03T09:03:00Z">
          <w:r w:rsidR="00DB768D" w:rsidRPr="00311A5A" w:rsidDel="00E7523C">
            <w:delText>an</w:delText>
          </w:r>
        </w:del>
      </w:ins>
      <w:ins w:id="1860" w:author="Nick Blofeld [2]" w:date="2023-05-29T17:40:00Z">
        <w:del w:id="1861" w:author="Nick Blofeld" w:date="2023-07-03T09:03:00Z">
          <w:r w:rsidR="00DB768D" w:rsidRPr="00311A5A" w:rsidDel="00E7523C">
            <w:delText>cial situation, which shouldn’t</w:delText>
          </w:r>
        </w:del>
      </w:ins>
      <w:ins w:id="1862" w:author="Nick Blofeld [2]" w:date="2023-05-29T17:43:00Z">
        <w:del w:id="1863" w:author="Nick Blofeld" w:date="2023-07-03T09:03:00Z">
          <w:r w:rsidR="00DB768D" w:rsidRPr="00311A5A" w:rsidDel="00E7523C">
            <w:delText>,</w:delText>
          </w:r>
        </w:del>
      </w:ins>
      <w:ins w:id="1864" w:author="Nick Blofeld [2]" w:date="2023-05-29T17:40:00Z">
        <w:del w:id="1865" w:author="Nick Blofeld" w:date="2023-07-03T09:03:00Z">
          <w:r w:rsidR="00DB768D" w:rsidRPr="00311A5A" w:rsidDel="00E7523C">
            <w:delText xml:space="preserve"> however, cause any issues/concern.</w:delText>
          </w:r>
        </w:del>
      </w:ins>
      <w:ins w:id="1866" w:author="Nick Blofeld [2]" w:date="2023-05-29T17:39:00Z">
        <w:del w:id="1867" w:author="Nick Blofeld" w:date="2023-07-03T09:03:00Z">
          <w:r w:rsidR="00DB768D" w:rsidRPr="00311A5A" w:rsidDel="00E7523C">
            <w:delText xml:space="preserve"> </w:delText>
          </w:r>
        </w:del>
      </w:ins>
      <w:ins w:id="1868" w:author="Nick Blofeld [2]" w:date="2023-05-29T17:38:00Z">
        <w:del w:id="1869" w:author="Nick Blofeld" w:date="2023-07-03T09:03:00Z">
          <w:r w:rsidR="00DB768D" w:rsidRPr="00311A5A" w:rsidDel="00E7523C">
            <w:delText xml:space="preserve">  </w:delText>
          </w:r>
        </w:del>
      </w:ins>
      <w:ins w:id="1870" w:author="Nick Blofeld [2]" w:date="2023-05-29T17:37:00Z">
        <w:del w:id="1871" w:author="Nick Blofeld" w:date="2023-07-03T09:03:00Z">
          <w:r w:rsidR="00DB768D" w:rsidRPr="00311A5A" w:rsidDel="00E7523C">
            <w:delText xml:space="preserve"> </w:delText>
          </w:r>
        </w:del>
      </w:ins>
    </w:p>
    <w:p w14:paraId="360CDCA0" w14:textId="5E4659C8" w:rsidR="00D013E9" w:rsidRPr="00311A5A" w:rsidDel="006B056A" w:rsidRDefault="0074056A">
      <w:pPr>
        <w:rPr>
          <w:del w:id="1872" w:author="Nick Blofeld" w:date="2023-09-30T21:15:00Z"/>
        </w:rPr>
      </w:pPr>
      <w:del w:id="1873" w:author="Nick Blofeld" w:date="2023-09-30T21:15:00Z">
        <w:r w:rsidRPr="00311A5A" w:rsidDel="006B056A">
          <w:delText>Having reviewed the ma</w:delText>
        </w:r>
        <w:r w:rsidR="00B626AD" w:rsidRPr="00311A5A" w:rsidDel="006B056A">
          <w:delText>tch</w:delText>
        </w:r>
        <w:r w:rsidRPr="00311A5A" w:rsidDel="006B056A">
          <w:delText>day revenue f</w:delText>
        </w:r>
        <w:r w:rsidR="00B626AD" w:rsidRPr="00311A5A" w:rsidDel="006B056A">
          <w:delText>o</w:delText>
        </w:r>
        <w:r w:rsidRPr="00311A5A" w:rsidDel="006B056A">
          <w:delText xml:space="preserve">recasts the only risk looks </w:delText>
        </w:r>
        <w:r w:rsidR="00B626AD" w:rsidRPr="00311A5A" w:rsidDel="006B056A">
          <w:delText>t</w:delText>
        </w:r>
        <w:r w:rsidRPr="00311A5A" w:rsidDel="006B056A">
          <w:delText xml:space="preserve">o be if </w:delText>
        </w:r>
        <w:r w:rsidR="00B626AD" w:rsidRPr="00311A5A" w:rsidDel="006B056A">
          <w:delText xml:space="preserve">Yeovil isn’t on </w:delText>
        </w:r>
        <w:r w:rsidR="00445C40" w:rsidRPr="00311A5A" w:rsidDel="006B056A">
          <w:delText xml:space="preserve">a </w:delText>
        </w:r>
        <w:r w:rsidR="00B626AD" w:rsidRPr="00311A5A" w:rsidDel="006B056A">
          <w:delText xml:space="preserve">Saturday, as that will dent income </w:delText>
        </w:r>
        <w:r w:rsidR="006E374D" w:rsidRPr="00311A5A" w:rsidDel="006B056A">
          <w:delText>quit a lot. Cashflow looks likely to hit a pinchpoint around the New Year and we need to think how we can mitigate this.</w:delText>
        </w:r>
      </w:del>
    </w:p>
    <w:p w14:paraId="7B69DFC2" w14:textId="2DE9A6B2" w:rsidR="0074056A" w:rsidRPr="00311A5A" w:rsidDel="00F01F6B" w:rsidRDefault="00D013E9">
      <w:pPr>
        <w:rPr>
          <w:del w:id="1874" w:author="Nick Blofeld" w:date="2023-09-30T21:16:00Z"/>
        </w:rPr>
      </w:pPr>
      <w:del w:id="1875" w:author="Nick Blofeld" w:date="2023-09-30T21:16:00Z">
        <w:r w:rsidRPr="00311A5A" w:rsidDel="00F01F6B">
          <w:delText>Gary Gibbs has agreed t</w:delText>
        </w:r>
        <w:r w:rsidR="00347998" w:rsidRPr="00311A5A" w:rsidDel="00F01F6B">
          <w:delText>o</w:delText>
        </w:r>
        <w:r w:rsidRPr="00311A5A" w:rsidDel="00F01F6B">
          <w:delText xml:space="preserve"> help create some sp</w:delText>
        </w:r>
        <w:r w:rsidR="00347998" w:rsidRPr="00311A5A" w:rsidDel="00F01F6B">
          <w:delText>r</w:delText>
        </w:r>
        <w:r w:rsidRPr="00311A5A" w:rsidDel="00F01F6B">
          <w:delText>eadsheets/macros to help with budget and for</w:delText>
        </w:r>
        <w:r w:rsidR="00347998" w:rsidRPr="00311A5A" w:rsidDel="00F01F6B">
          <w:delText>e</w:delText>
        </w:r>
        <w:r w:rsidRPr="00311A5A" w:rsidDel="00F01F6B">
          <w:delText>casting for the Club</w:delText>
        </w:r>
        <w:r w:rsidR="00347998" w:rsidRPr="00311A5A" w:rsidDel="00F01F6B">
          <w:delText xml:space="preserve"> and Jane/Paul/Andrew will meet to agree what they think would be most useful.</w:delText>
        </w:r>
        <w:r w:rsidR="00B626AD" w:rsidRPr="00311A5A" w:rsidDel="00F01F6B">
          <w:delText xml:space="preserve"> </w:delText>
        </w:r>
      </w:del>
    </w:p>
    <w:p w14:paraId="0BA850F5" w14:textId="2BF77549" w:rsidR="00637C12" w:rsidRPr="00311A5A" w:rsidDel="00F01F6B" w:rsidRDefault="00637C12">
      <w:pPr>
        <w:rPr>
          <w:del w:id="1876" w:author="Nick Blofeld" w:date="2023-09-30T21:16:00Z"/>
        </w:rPr>
      </w:pPr>
      <w:del w:id="1877" w:author="Nick Blofeld" w:date="2023-09-30T21:16:00Z">
        <w:r w:rsidRPr="00311A5A" w:rsidDel="00F01F6B">
          <w:delText>We can still improve Roman’s sales on matchdays but with John Reyno</w:delText>
        </w:r>
        <w:r w:rsidR="003B0D74" w:rsidRPr="00311A5A" w:rsidDel="00F01F6B">
          <w:delText>l</w:delText>
        </w:r>
        <w:r w:rsidRPr="00311A5A" w:rsidDel="00F01F6B">
          <w:delText>ds awa</w:delText>
        </w:r>
        <w:r w:rsidR="003B0D74" w:rsidRPr="00311A5A" w:rsidDel="00F01F6B">
          <w:delText xml:space="preserve">y ill </w:delText>
        </w:r>
        <w:r w:rsidRPr="00311A5A" w:rsidDel="00F01F6B">
          <w:delText>currently we need to ca</w:delText>
        </w:r>
        <w:r w:rsidR="003B0D74" w:rsidRPr="00311A5A" w:rsidDel="00F01F6B">
          <w:delText>t</w:delText>
        </w:r>
        <w:r w:rsidRPr="00311A5A" w:rsidDel="00F01F6B">
          <w:delText xml:space="preserve">ch up </w:delText>
        </w:r>
        <w:r w:rsidR="003B0D74" w:rsidRPr="00311A5A" w:rsidDel="00F01F6B">
          <w:delText>o</w:delText>
        </w:r>
        <w:r w:rsidRPr="00311A5A" w:rsidDel="00F01F6B">
          <w:delText xml:space="preserve">n the </w:delText>
        </w:r>
        <w:r w:rsidR="003B0D74" w:rsidRPr="00311A5A" w:rsidDel="00F01F6B">
          <w:delText>mo</w:delText>
        </w:r>
        <w:r w:rsidRPr="00311A5A" w:rsidDel="00F01F6B">
          <w:delText xml:space="preserve">st </w:delText>
        </w:r>
        <w:r w:rsidR="003B0D74" w:rsidRPr="00311A5A" w:rsidDel="00F01F6B">
          <w:delText>cost effective way of doing this.</w:delText>
        </w:r>
        <w:r w:rsidRPr="00311A5A" w:rsidDel="00F01F6B">
          <w:delText xml:space="preserve"> </w:delText>
        </w:r>
      </w:del>
    </w:p>
    <w:p w14:paraId="3EA00AE0" w14:textId="4337E5BC" w:rsidR="008431EA" w:rsidRPr="00311A5A" w:rsidDel="00645AAC" w:rsidRDefault="008431EA">
      <w:pPr>
        <w:rPr>
          <w:del w:id="1878" w:author="Nick Blofeld" w:date="2024-01-23T09:20:00Z"/>
          <w:rPrChange w:id="1879" w:author="Nick Blofeld" w:date="2024-03-05T14:23:00Z">
            <w:rPr>
              <w:del w:id="1880" w:author="Nick Blofeld" w:date="2024-01-23T09:20:00Z"/>
              <w:b/>
              <w:bCs/>
            </w:rPr>
          </w:rPrChange>
        </w:rPr>
      </w:pPr>
      <w:del w:id="1881" w:author="Nick Blofeld" w:date="2024-01-23T09:20:00Z">
        <w:r w:rsidRPr="00311A5A" w:rsidDel="00645AAC">
          <w:rPr>
            <w:rPrChange w:id="1882" w:author="Nick Blofeld" w:date="2024-03-05T14:23:00Z">
              <w:rPr>
                <w:b/>
                <w:bCs/>
              </w:rPr>
            </w:rPrChange>
          </w:rPr>
          <w:delText xml:space="preserve">Action: </w:delText>
        </w:r>
      </w:del>
      <w:del w:id="1883" w:author="Nick Blofeld" w:date="2023-09-30T21:25:00Z">
        <w:r w:rsidRPr="00311A5A" w:rsidDel="008B4492">
          <w:rPr>
            <w:rPrChange w:id="1884" w:author="Nick Blofeld" w:date="2024-03-05T14:23:00Z">
              <w:rPr>
                <w:b/>
                <w:bCs/>
              </w:rPr>
            </w:rPrChange>
          </w:rPr>
          <w:delText xml:space="preserve"> </w:delText>
        </w:r>
        <w:r w:rsidRPr="00311A5A" w:rsidDel="008B4492">
          <w:delText>Update message and thanks fans for SB contributions</w:delText>
        </w:r>
        <w:r w:rsidR="006E374D" w:rsidRPr="00311A5A" w:rsidDel="008B4492">
          <w:delText xml:space="preserve">; </w:delText>
        </w:r>
        <w:r w:rsidR="006E374D" w:rsidRPr="00311A5A" w:rsidDel="00637863">
          <w:delText>Paul</w:delText>
        </w:r>
      </w:del>
      <w:del w:id="1885" w:author="Nick Blofeld" w:date="2023-10-25T22:05:00Z">
        <w:r w:rsidR="006E374D" w:rsidRPr="00311A5A" w:rsidDel="00DB0A51">
          <w:delText>/</w:delText>
        </w:r>
      </w:del>
      <w:del w:id="1886" w:author="Nick Blofeld" w:date="2023-11-30T22:18:00Z">
        <w:r w:rsidR="006E374D" w:rsidRPr="00311A5A" w:rsidDel="00FD12A8">
          <w:delText>Nick</w:delText>
        </w:r>
      </w:del>
      <w:del w:id="1887" w:author="Nick Blofeld" w:date="2023-09-30T21:25:00Z">
        <w:r w:rsidR="006E374D" w:rsidRPr="00311A5A" w:rsidDel="00896858">
          <w:delText>/All to suggest ways of mitigating cashflow pinchpoint around New Year</w:delText>
        </w:r>
        <w:r w:rsidR="00347998" w:rsidRPr="00311A5A" w:rsidDel="00896858">
          <w:delText xml:space="preserve">; </w:delText>
        </w:r>
      </w:del>
      <w:del w:id="1888" w:author="Nick Blofeld" w:date="2023-10-25T22:06:00Z">
        <w:r w:rsidR="00347998" w:rsidRPr="00311A5A" w:rsidDel="000E34CB">
          <w:delText>Jane/</w:delText>
        </w:r>
      </w:del>
      <w:del w:id="1889" w:author="Nick Blofeld" w:date="2023-09-30T21:26:00Z">
        <w:r w:rsidR="00347998" w:rsidRPr="00311A5A" w:rsidDel="00896858">
          <w:delText xml:space="preserve">Paul and </w:delText>
        </w:r>
      </w:del>
      <w:del w:id="1890" w:author="Nick Blofeld" w:date="2023-10-25T22:06:00Z">
        <w:r w:rsidR="00347998" w:rsidRPr="00311A5A" w:rsidDel="000E34CB">
          <w:delText xml:space="preserve">Andrew to </w:delText>
        </w:r>
      </w:del>
      <w:del w:id="1891" w:author="Nick Blofeld" w:date="2023-09-30T21:27:00Z">
        <w:r w:rsidR="00347998" w:rsidRPr="00311A5A" w:rsidDel="0053623C">
          <w:delText>come up with spreadsheet/</w:delText>
        </w:r>
      </w:del>
      <w:del w:id="1892" w:author="Nick Blofeld" w:date="2023-10-25T22:06:00Z">
        <w:r w:rsidR="00347998" w:rsidRPr="00311A5A" w:rsidDel="000E34CB">
          <w:delText>report</w:delText>
        </w:r>
      </w:del>
      <w:del w:id="1893" w:author="Nick Blofeld" w:date="2023-09-30T21:28:00Z">
        <w:r w:rsidR="00347998" w:rsidRPr="00311A5A" w:rsidDel="0053623C">
          <w:delText>ing ideas</w:delText>
        </w:r>
        <w:r w:rsidR="00637C12" w:rsidRPr="00311A5A" w:rsidDel="0053623C">
          <w:delText xml:space="preserve"> to bring in via GG</w:delText>
        </w:r>
        <w:r w:rsidR="006E374D" w:rsidRPr="00311A5A" w:rsidDel="0053623C">
          <w:delText>.</w:delText>
        </w:r>
      </w:del>
      <w:del w:id="1894" w:author="Nick Blofeld" w:date="2024-01-23T09:20:00Z">
        <w:r w:rsidR="006E374D" w:rsidRPr="00311A5A" w:rsidDel="00645AAC">
          <w:delText xml:space="preserve"> </w:delText>
        </w:r>
        <w:r w:rsidRPr="00311A5A" w:rsidDel="00645AAC">
          <w:rPr>
            <w:rPrChange w:id="1895" w:author="Nick Blofeld" w:date="2024-03-05T14:23:00Z">
              <w:rPr>
                <w:b/>
                <w:bCs/>
              </w:rPr>
            </w:rPrChange>
          </w:rPr>
          <w:delText xml:space="preserve"> </w:delText>
        </w:r>
      </w:del>
    </w:p>
    <w:p w14:paraId="6A1001BF" w14:textId="77777777" w:rsidR="0047267A" w:rsidRPr="00311A5A" w:rsidDel="00631C6F" w:rsidRDefault="0047267A">
      <w:pPr>
        <w:rPr>
          <w:del w:id="1896" w:author="Nick Blofeld" w:date="2023-07-03T09:03:00Z"/>
        </w:rPr>
      </w:pPr>
    </w:p>
    <w:p w14:paraId="64DC7626" w14:textId="18E616AC" w:rsidR="002A2231" w:rsidRPr="00311A5A" w:rsidDel="00E7523C" w:rsidRDefault="00B2380A">
      <w:pPr>
        <w:rPr>
          <w:del w:id="1897" w:author="Nick Blofeld" w:date="2023-07-03T09:03:00Z"/>
        </w:rPr>
      </w:pPr>
      <w:ins w:id="1898" w:author="Nick Blofeld [2]" w:date="2023-05-29T17:46:00Z">
        <w:del w:id="1899" w:author="Nick Blofeld" w:date="2023-07-03T09:03:00Z">
          <w:r w:rsidRPr="00311A5A" w:rsidDel="00E7523C">
            <w:delText>A vote was taken a</w:delText>
          </w:r>
        </w:del>
      </w:ins>
      <w:ins w:id="1900" w:author="Nick Blofeld [2]" w:date="2023-05-29T17:47:00Z">
        <w:del w:id="1901" w:author="Nick Blofeld" w:date="2023-07-03T09:03:00Z">
          <w:r w:rsidRPr="00311A5A" w:rsidDel="00E7523C">
            <w:delText>nd carried unanimously to sign off the accounts and send them to the League.</w:delText>
          </w:r>
        </w:del>
      </w:ins>
      <w:moveTo w:id="1902" w:author="Nick Blofeld [2]" w:date="2023-05-26T17:18:00Z">
        <w:del w:id="1903" w:author="Nick Blofeld" w:date="2023-07-03T09:03:00Z">
          <w:r w:rsidR="002A2231" w:rsidRPr="00311A5A"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RPr="00311A5A" w:rsidDel="00E7523C" w:rsidRDefault="00B2380A">
      <w:pPr>
        <w:rPr>
          <w:ins w:id="1904" w:author="Nick Blofeld [2]" w:date="2023-05-29T17:46:00Z"/>
          <w:del w:id="1905" w:author="Nick Blofeld" w:date="2023-07-03T09:03:00Z"/>
        </w:rPr>
      </w:pPr>
    </w:p>
    <w:p w14:paraId="75E5D4C3" w14:textId="1F3D2982" w:rsidR="00DB768D" w:rsidRPr="00311A5A" w:rsidDel="00E7523C" w:rsidRDefault="002A2231">
      <w:pPr>
        <w:rPr>
          <w:ins w:id="1906" w:author="Nick Blofeld [2]" w:date="2023-05-29T17:36:00Z"/>
          <w:del w:id="1907" w:author="Nick Blofeld" w:date="2023-07-03T09:03:00Z"/>
        </w:rPr>
      </w:pPr>
      <w:moveTo w:id="1908" w:author="Nick Blofeld [2]" w:date="2023-05-26T17:18:00Z">
        <w:del w:id="1909" w:author="Nick Blofeld" w:date="2023-07-03T09:03:00Z">
          <w:r w:rsidRPr="00311A5A" w:rsidDel="00E7523C">
            <w:delText>The outside bars have made a big difference</w:delText>
          </w:r>
        </w:del>
      </w:moveTo>
      <w:ins w:id="1910" w:author="Nick Blofeld [2]" w:date="2023-05-29T17:36:00Z">
        <w:del w:id="1911" w:author="Nick Blofeld" w:date="2023-07-03T09:03:00Z">
          <w:r w:rsidR="00DB768D" w:rsidRPr="00311A5A" w:rsidDel="00E7523C">
            <w:delText xml:space="preserve">, and Jane circulated a paper in advance of the meeting demonstrating the significant cash </w:delText>
          </w:r>
        </w:del>
      </w:ins>
      <w:ins w:id="1912" w:author="Nick Blofeld [2]" w:date="2023-05-29T17:37:00Z">
        <w:del w:id="1913" w:author="Nick Blofeld" w:date="2023-07-03T09:03:00Z">
          <w:r w:rsidR="00DB768D" w:rsidRPr="00311A5A" w:rsidDel="00E7523C">
            <w:delText xml:space="preserve">difference </w:delText>
          </w:r>
        </w:del>
      </w:ins>
      <w:ins w:id="1914" w:author="Nick Blofeld [2]" w:date="2023-05-29T17:36:00Z">
        <w:del w:id="1915" w:author="Nick Blofeld" w:date="2023-07-03T09:03:00Z">
          <w:r w:rsidR="00DB768D" w:rsidRPr="00311A5A" w:rsidDel="00E7523C">
            <w:delText xml:space="preserve">they have made </w:delText>
          </w:r>
        </w:del>
      </w:ins>
      <w:ins w:id="1916" w:author="Nick Blofeld [2]" w:date="2023-05-29T17:37:00Z">
        <w:del w:id="1917" w:author="Nick Blofeld" w:date="2023-07-03T09:03:00Z">
          <w:r w:rsidR="00DB768D" w:rsidRPr="00311A5A" w:rsidDel="00E7523C">
            <w:delText>on match days</w:delText>
          </w:r>
        </w:del>
      </w:ins>
      <w:ins w:id="1918" w:author="Nick Blofeld [2]" w:date="2023-05-29T17:36:00Z">
        <w:del w:id="1919" w:author="Nick Blofeld" w:date="2023-07-03T09:03:00Z">
          <w:r w:rsidR="00DB768D" w:rsidRPr="00311A5A" w:rsidDel="00E7523C">
            <w:delText>.</w:delText>
          </w:r>
        </w:del>
      </w:ins>
      <w:ins w:id="1920" w:author="Nick Blofeld [2]" w:date="2023-05-29T17:48:00Z">
        <w:del w:id="1921" w:author="Nick Blofeld" w:date="2023-07-03T09:03:00Z">
          <w:r w:rsidR="00B2380A" w:rsidRPr="00311A5A" w:rsidDel="00E7523C">
            <w:delText xml:space="preserve">  </w:delText>
          </w:r>
        </w:del>
      </w:ins>
    </w:p>
    <w:p w14:paraId="78AD6CCA" w14:textId="2A760545" w:rsidR="002A2231" w:rsidRPr="00311A5A" w:rsidDel="00566F5E" w:rsidRDefault="002A2231">
      <w:pPr>
        <w:rPr>
          <w:del w:id="1922" w:author="Nick Blofeld" w:date="2023-07-03T09:20:00Z"/>
          <w:moveTo w:id="1923" w:author="Nick Blofeld [2]" w:date="2023-05-26T17:18:00Z"/>
        </w:rPr>
      </w:pPr>
      <w:moveTo w:id="1924" w:author="Nick Blofeld [2]" w:date="2023-05-26T17:18:00Z">
        <w:del w:id="1925" w:author="Nick Blofeld" w:date="2023-07-03T09:20:00Z">
          <w:r w:rsidRPr="00311A5A" w:rsidDel="00566F5E">
            <w:delText xml:space="preserve">. In total, all 4 bars made £6k at the Taunton match and the Sunday afternoon Chippenham/Bath football league match made £560.  </w:delText>
          </w:r>
        </w:del>
      </w:moveTo>
    </w:p>
    <w:p w14:paraId="30336B2F" w14:textId="768747EE" w:rsidR="002A2231" w:rsidRPr="00311A5A" w:rsidDel="00E7523C" w:rsidRDefault="002A2231">
      <w:pPr>
        <w:rPr>
          <w:del w:id="1926" w:author="Nick Blofeld" w:date="2023-07-03T09:03:00Z"/>
          <w:moveTo w:id="1927" w:author="Nick Blofeld [2]" w:date="2023-05-26T17:18:00Z"/>
        </w:rPr>
      </w:pPr>
      <w:moveTo w:id="1928" w:author="Nick Blofeld [2]" w:date="2023-05-26T17:18:00Z">
        <w:del w:id="1929" w:author="Nick Blofeld" w:date="2023-07-03T09:03:00Z">
          <w:r w:rsidRPr="00311A5A" w:rsidDel="00E7523C">
            <w:delText>Curo</w:delText>
          </w:r>
        </w:del>
      </w:moveTo>
      <w:ins w:id="1930" w:author="Nick Blofeld [2]" w:date="2023-05-29T17:43:00Z">
        <w:del w:id="1931" w:author="Nick Blofeld" w:date="2023-07-03T09:03:00Z">
          <w:r w:rsidR="00DB768D" w:rsidRPr="00311A5A" w:rsidDel="00E7523C">
            <w:delText xml:space="preserve">’s rental income isn’t yet included in the current figures, despite </w:delText>
          </w:r>
        </w:del>
      </w:ins>
      <w:moveTo w:id="1932" w:author="Nick Blofeld [2]" w:date="2023-05-26T17:18:00Z">
        <w:del w:id="1933" w:author="Nick Blofeld" w:date="2023-07-03T09:03:00Z">
          <w:r w:rsidRPr="00311A5A" w:rsidDel="00E7523C">
            <w:delText xml:space="preserve"> hav</w:delText>
          </w:r>
        </w:del>
      </w:moveTo>
      <w:ins w:id="1934" w:author="Nick Blofeld [2]" w:date="2023-05-29T17:43:00Z">
        <w:del w:id="1935" w:author="Nick Blofeld" w:date="2023-07-03T09:03:00Z">
          <w:r w:rsidR="00DB768D" w:rsidRPr="00311A5A" w:rsidDel="00E7523C">
            <w:delText xml:space="preserve">ing </w:delText>
          </w:r>
        </w:del>
      </w:ins>
      <w:moveTo w:id="1936" w:author="Nick Blofeld [2]" w:date="2023-05-26T17:18:00Z">
        <w:del w:id="1937" w:author="Nick Blofeld" w:date="2023-07-03T09:03:00Z">
          <w:r w:rsidRPr="00311A5A" w:rsidDel="00E7523C">
            <w:delText>e agreed to renew</w:delText>
          </w:r>
        </w:del>
      </w:moveTo>
      <w:ins w:id="1938" w:author="Nick Blofeld [2]" w:date="2023-05-29T17:43:00Z">
        <w:del w:id="1939" w:author="Nick Blofeld" w:date="2023-07-03T09:03:00Z">
          <w:r w:rsidR="00DB768D" w:rsidRPr="00311A5A" w:rsidDel="00E7523C">
            <w:delText xml:space="preserve"> </w:delText>
          </w:r>
        </w:del>
      </w:ins>
      <w:ins w:id="1940" w:author="Nick Blofeld [2]" w:date="2023-05-29T17:44:00Z">
        <w:del w:id="1941" w:author="Nick Blofeld" w:date="2023-07-03T09:03:00Z">
          <w:r w:rsidR="00DB768D" w:rsidRPr="00311A5A" w:rsidDel="00E7523C">
            <w:delText>(</w:delText>
          </w:r>
        </w:del>
      </w:ins>
      <w:moveTo w:id="1942" w:author="Nick Blofeld [2]" w:date="2023-05-26T17:18:00Z">
        <w:del w:id="1943" w:author="Nick Blofeld" w:date="2023-07-03T09:03:00Z">
          <w:r w:rsidRPr="00311A5A" w:rsidDel="00E7523C">
            <w:delText xml:space="preserve"> at £30k</w:delText>
          </w:r>
        </w:del>
      </w:moveTo>
      <w:ins w:id="1944" w:author="Nick Blofeld [2]" w:date="2023-05-29T17:44:00Z">
        <w:del w:id="1945" w:author="Nick Blofeld" w:date="2023-07-03T09:03:00Z">
          <w:r w:rsidR="00DB768D" w:rsidRPr="00311A5A" w:rsidDel="00E7523C">
            <w:delText>).</w:delText>
          </w:r>
        </w:del>
      </w:ins>
      <w:moveTo w:id="1946" w:author="Nick Blofeld [2]" w:date="2023-05-26T17:18:00Z">
        <w:del w:id="1947" w:author="Nick Blofeld" w:date="2023-07-03T09:03:00Z">
          <w:r w:rsidRPr="00311A5A"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RPr="00311A5A" w:rsidDel="00566F5E" w:rsidRDefault="00DB768D">
      <w:pPr>
        <w:rPr>
          <w:del w:id="1948" w:author="Nick Blofeld" w:date="2023-07-03T09:20:00Z"/>
          <w:moveTo w:id="1949" w:author="Nick Blofeld [2]" w:date="2023-05-26T17:18:00Z"/>
        </w:rPr>
      </w:pPr>
      <w:ins w:id="1950" w:author="Nick Blofeld [2]" w:date="2023-05-29T17:44:00Z">
        <w:del w:id="1951" w:author="Nick Blofeld" w:date="2023-07-03T09:20:00Z">
          <w:r w:rsidRPr="00311A5A" w:rsidDel="00566F5E">
            <w:delText xml:space="preserve">The strength of the “local” (SW) competition next season </w:delText>
          </w:r>
        </w:del>
      </w:ins>
      <w:ins w:id="1952" w:author="Nick Blofeld [2]" w:date="2023-05-29T17:45:00Z">
        <w:del w:id="1953" w:author="Nick Blofeld" w:date="2023-07-03T09:20:00Z">
          <w:r w:rsidRPr="00311A5A" w:rsidDel="00566F5E">
            <w:delText>m</w:delText>
          </w:r>
        </w:del>
      </w:ins>
      <w:ins w:id="1954" w:author="Nick Blofeld [2]" w:date="2023-05-29T17:44:00Z">
        <w:del w:id="1955" w:author="Nick Blofeld" w:date="2023-07-03T09:20:00Z">
          <w:r w:rsidRPr="00311A5A" w:rsidDel="00566F5E">
            <w:delText xml:space="preserve">akes </w:delText>
          </w:r>
        </w:del>
      </w:ins>
      <w:ins w:id="1956" w:author="Nick Blofeld [2]" w:date="2023-05-29T17:45:00Z">
        <w:del w:id="1957" w:author="Nick Blofeld" w:date="2023-07-03T09:20:00Z">
          <w:r w:rsidRPr="00311A5A" w:rsidDel="00566F5E">
            <w:delText>us believe matchday rev</w:delText>
          </w:r>
        </w:del>
      </w:ins>
      <w:ins w:id="1958" w:author="Nick Blofeld [2]" w:date="2023-05-29T17:46:00Z">
        <w:del w:id="1959" w:author="Nick Blofeld" w:date="2023-07-03T09:20:00Z">
          <w:r w:rsidRPr="00311A5A" w:rsidDel="00566F5E">
            <w:delText>e</w:delText>
          </w:r>
        </w:del>
      </w:ins>
      <w:ins w:id="1960" w:author="Nick Blofeld [2]" w:date="2023-05-29T17:45:00Z">
        <w:del w:id="1961" w:author="Nick Blofeld" w:date="2023-07-03T09:20:00Z">
          <w:r w:rsidRPr="00311A5A" w:rsidDel="00566F5E">
            <w:delText>n</w:delText>
          </w:r>
        </w:del>
      </w:ins>
      <w:ins w:id="1962" w:author="Nick Blofeld [2]" w:date="2023-05-29T17:46:00Z">
        <w:del w:id="1963" w:author="Nick Blofeld" w:date="2023-07-03T09:20:00Z">
          <w:r w:rsidRPr="00311A5A" w:rsidDel="00566F5E">
            <w:delText>u</w:delText>
          </w:r>
        </w:del>
      </w:ins>
      <w:ins w:id="1964" w:author="Nick Blofeld [2]" w:date="2023-05-29T17:45:00Z">
        <w:del w:id="1965" w:author="Nick Blofeld" w:date="2023-07-03T09:20:00Z">
          <w:r w:rsidRPr="00311A5A" w:rsidDel="00566F5E">
            <w:delText>es should increase, wh</w:delText>
          </w:r>
        </w:del>
      </w:ins>
      <w:ins w:id="1966" w:author="Nick Blofeld [2]" w:date="2023-05-29T17:46:00Z">
        <w:del w:id="1967" w:author="Nick Blofeld" w:date="2023-07-03T09:20:00Z">
          <w:r w:rsidRPr="00311A5A" w:rsidDel="00566F5E">
            <w:delText xml:space="preserve">ich </w:delText>
          </w:r>
        </w:del>
      </w:ins>
      <w:ins w:id="1968" w:author="Nick Blofeld [2]" w:date="2023-05-29T17:45:00Z">
        <w:del w:id="1969" w:author="Nick Blofeld" w:date="2023-07-03T09:20:00Z">
          <w:r w:rsidRPr="00311A5A" w:rsidDel="00566F5E">
            <w:delText>has enab</w:delText>
          </w:r>
        </w:del>
      </w:ins>
      <w:ins w:id="1970" w:author="Nick Blofeld [2]" w:date="2023-05-29T17:46:00Z">
        <w:del w:id="1971" w:author="Nick Blofeld" w:date="2023-07-03T09:20:00Z">
          <w:r w:rsidRPr="00311A5A" w:rsidDel="00566F5E">
            <w:delText>l</w:delText>
          </w:r>
        </w:del>
      </w:ins>
      <w:ins w:id="1972" w:author="Nick Blofeld [2]" w:date="2023-05-29T17:45:00Z">
        <w:del w:id="1973" w:author="Nick Blofeld" w:date="2023-07-03T09:20:00Z">
          <w:r w:rsidRPr="00311A5A" w:rsidDel="00566F5E">
            <w:delText>ed us increase the players budget somewhat from the original plan</w:delText>
          </w:r>
        </w:del>
      </w:ins>
      <w:moveTo w:id="1974" w:author="Nick Blofeld [2]" w:date="2023-05-26T17:18:00Z">
        <w:del w:id="1975" w:author="Nick Blofeld" w:date="2023-07-03T09:20:00Z">
          <w:r w:rsidR="002A2231" w:rsidRPr="00311A5A" w:rsidDel="00566F5E">
            <w:delText xml:space="preserve">With Yeovil about to be relegated and other SW teams in the league, next season will be interesting with good crowds driven by more derbies.  </w:delText>
          </w:r>
        </w:del>
      </w:moveTo>
    </w:p>
    <w:p w14:paraId="316C451B" w14:textId="1DF4C0C2" w:rsidR="00B2380A" w:rsidRPr="00311A5A" w:rsidDel="00566F5E" w:rsidRDefault="00B2380A">
      <w:pPr>
        <w:rPr>
          <w:ins w:id="1976" w:author="Nick Blofeld [2]" w:date="2023-05-29T17:51:00Z"/>
          <w:del w:id="1977" w:author="Nick Blofeld" w:date="2023-07-03T09:20:00Z"/>
        </w:rPr>
      </w:pPr>
      <w:ins w:id="1978" w:author="Nick Blofeld [2]" w:date="2023-05-29T17:48:00Z">
        <w:del w:id="1979" w:author="Nick Blofeld" w:date="2023-07-03T09:20:00Z">
          <w:r w:rsidRPr="00311A5A" w:rsidDel="00566F5E">
            <w:delText>The 22/23 accounts are expected to be si</w:delText>
          </w:r>
        </w:del>
      </w:ins>
      <w:ins w:id="1980" w:author="Nick Blofeld [2]" w:date="2023-05-29T17:49:00Z">
        <w:del w:id="1981" w:author="Nick Blofeld" w:date="2023-07-03T09:20:00Z">
          <w:r w:rsidRPr="00311A5A" w:rsidDel="00566F5E">
            <w:delText>mi</w:delText>
          </w:r>
        </w:del>
      </w:ins>
      <w:ins w:id="1982" w:author="Nick Blofeld [2]" w:date="2023-05-29T17:48:00Z">
        <w:del w:id="1983" w:author="Nick Blofeld" w:date="2023-07-03T09:20:00Z">
          <w:r w:rsidRPr="00311A5A" w:rsidDel="00566F5E">
            <w:delText xml:space="preserve">lar to </w:delText>
          </w:r>
        </w:del>
      </w:ins>
      <w:ins w:id="1984" w:author="Nick Blofeld [2]" w:date="2023-05-29T17:49:00Z">
        <w:del w:id="1985" w:author="Nick Blofeld" w:date="2023-07-03T09:20:00Z">
          <w:r w:rsidRPr="00311A5A" w:rsidDel="00566F5E">
            <w:delText xml:space="preserve">21/22 </w:delText>
          </w:r>
        </w:del>
      </w:ins>
      <w:ins w:id="1986" w:author="Nick Blofeld [2]" w:date="2023-05-29T17:48:00Z">
        <w:del w:id="1987" w:author="Nick Blofeld" w:date="2023-07-03T09:20:00Z">
          <w:r w:rsidRPr="00311A5A" w:rsidDel="00566F5E">
            <w:delText xml:space="preserve">at </w:delText>
          </w:r>
        </w:del>
      </w:ins>
      <w:ins w:id="1988" w:author="Nick Blofeld [2]" w:date="2023-05-29T17:49:00Z">
        <w:del w:id="1989" w:author="Nick Blofeld" w:date="2023-07-03T09:20:00Z">
          <w:r w:rsidRPr="00311A5A" w:rsidDel="00566F5E">
            <w:delText xml:space="preserve">a </w:delText>
          </w:r>
        </w:del>
      </w:ins>
      <w:ins w:id="1990" w:author="Nick Blofeld [2]" w:date="2023-05-29T17:48:00Z">
        <w:del w:id="1991" w:author="Nick Blofeld" w:date="2023-07-03T09:20:00Z">
          <w:r w:rsidRPr="00311A5A" w:rsidDel="00566F5E">
            <w:delText>c(£90k)</w:delText>
          </w:r>
        </w:del>
      </w:ins>
      <w:ins w:id="1992" w:author="Nick Blofeld [2]" w:date="2023-05-29T17:49:00Z">
        <w:del w:id="1993" w:author="Nick Blofeld" w:date="2023-07-03T09:20:00Z">
          <w:r w:rsidRPr="00311A5A" w:rsidDel="00566F5E">
            <w:delText xml:space="preserve"> loss.</w:delText>
          </w:r>
        </w:del>
      </w:ins>
      <w:ins w:id="1994" w:author="Nick Blofeld [2]" w:date="2023-05-29T17:52:00Z">
        <w:del w:id="1995" w:author="Nick Blofeld" w:date="2023-07-03T09:20:00Z">
          <w:r w:rsidRPr="00311A5A" w:rsidDel="00566F5E">
            <w:delText xml:space="preserve">  </w:delText>
          </w:r>
        </w:del>
      </w:ins>
      <w:ins w:id="1996" w:author="Nick Blofeld [2]" w:date="2023-05-29T17:49:00Z">
        <w:del w:id="1997" w:author="Nick Blofeld" w:date="2023-07-03T09:20:00Z">
          <w:r w:rsidRPr="00311A5A" w:rsidDel="00566F5E">
            <w:delText>A p</w:delText>
          </w:r>
        </w:del>
      </w:ins>
      <w:ins w:id="1998" w:author="Nick Blofeld [2]" w:date="2023-05-29T17:50:00Z">
        <w:del w:id="1999" w:author="Nick Blofeld" w:date="2023-07-03T09:20:00Z">
          <w:r w:rsidRPr="00311A5A" w:rsidDel="00566F5E">
            <w:delText>o</w:delText>
          </w:r>
        </w:del>
      </w:ins>
      <w:ins w:id="2000" w:author="Nick Blofeld [2]" w:date="2023-05-29T17:49:00Z">
        <w:del w:id="2001" w:author="Nick Blofeld" w:date="2023-07-03T09:20:00Z">
          <w:r w:rsidRPr="00311A5A" w:rsidDel="00566F5E">
            <w:delText>int was ra</w:delText>
          </w:r>
        </w:del>
      </w:ins>
      <w:ins w:id="2002" w:author="Nick Blofeld [2]" w:date="2023-05-29T17:50:00Z">
        <w:del w:id="2003" w:author="Nick Blofeld" w:date="2023-07-03T09:20:00Z">
          <w:r w:rsidRPr="00311A5A" w:rsidDel="00566F5E">
            <w:delText>i</w:delText>
          </w:r>
        </w:del>
      </w:ins>
      <w:ins w:id="2004" w:author="Nick Blofeld [2]" w:date="2023-05-29T17:49:00Z">
        <w:del w:id="2005" w:author="Nick Blofeld" w:date="2023-07-03T09:20:00Z">
          <w:r w:rsidRPr="00311A5A" w:rsidDel="00566F5E">
            <w:delText>sed a</w:delText>
          </w:r>
        </w:del>
      </w:ins>
      <w:ins w:id="2006" w:author="Nick Blofeld [2]" w:date="2023-05-29T17:50:00Z">
        <w:del w:id="2007" w:author="Nick Blofeld" w:date="2023-07-03T09:20:00Z">
          <w:r w:rsidRPr="00311A5A" w:rsidDel="00566F5E">
            <w:delText xml:space="preserve">s to whether </w:delText>
          </w:r>
        </w:del>
      </w:ins>
      <w:ins w:id="2008" w:author="Nick Blofeld [2]" w:date="2023-05-29T17:49:00Z">
        <w:del w:id="2009" w:author="Nick Blofeld" w:date="2023-07-03T09:20:00Z">
          <w:r w:rsidRPr="00311A5A" w:rsidDel="00566F5E">
            <w:delText xml:space="preserve"> Gary G may</w:delText>
          </w:r>
        </w:del>
      </w:ins>
      <w:ins w:id="2010" w:author="Nick Blofeld [2]" w:date="2023-05-29T17:50:00Z">
        <w:del w:id="2011" w:author="Nick Blofeld" w:date="2023-07-03T09:20:00Z">
          <w:r w:rsidRPr="00311A5A" w:rsidDel="00566F5E">
            <w:delText xml:space="preserve"> </w:delText>
          </w:r>
        </w:del>
      </w:ins>
      <w:ins w:id="2012" w:author="Nick Blofeld [2]" w:date="2023-05-29T17:49:00Z">
        <w:del w:id="2013" w:author="Nick Blofeld" w:date="2023-07-03T09:20:00Z">
          <w:r w:rsidRPr="00311A5A" w:rsidDel="00566F5E">
            <w:delText xml:space="preserve">be </w:delText>
          </w:r>
        </w:del>
      </w:ins>
      <w:ins w:id="2014" w:author="Nick Blofeld [2]" w:date="2023-05-29T17:50:00Z">
        <w:del w:id="2015" w:author="Nick Blofeld" w:date="2023-07-03T09:20:00Z">
          <w:r w:rsidRPr="00311A5A" w:rsidDel="00566F5E">
            <w:delText xml:space="preserve">able to </w:delText>
          </w:r>
        </w:del>
      </w:ins>
      <w:ins w:id="2016" w:author="Nick Blofeld [2]" w:date="2023-05-29T17:49:00Z">
        <w:del w:id="2017" w:author="Nick Blofeld" w:date="2023-07-03T09:20:00Z">
          <w:r w:rsidRPr="00311A5A" w:rsidDel="00566F5E">
            <w:delText>he</w:delText>
          </w:r>
        </w:del>
      </w:ins>
      <w:ins w:id="2018" w:author="Nick Blofeld [2]" w:date="2023-05-29T17:50:00Z">
        <w:del w:id="2019" w:author="Nick Blofeld" w:date="2023-07-03T09:20:00Z">
          <w:r w:rsidRPr="00311A5A" w:rsidDel="00566F5E">
            <w:delText>l</w:delText>
          </w:r>
        </w:del>
      </w:ins>
      <w:ins w:id="2020" w:author="Nick Blofeld [2]" w:date="2023-05-29T17:49:00Z">
        <w:del w:id="2021" w:author="Nick Blofeld" w:date="2023-07-03T09:20:00Z">
          <w:r w:rsidRPr="00311A5A" w:rsidDel="00566F5E">
            <w:delText xml:space="preserve">p Paul </w:delText>
          </w:r>
        </w:del>
      </w:ins>
      <w:ins w:id="2022" w:author="Nick Blofeld [2]" w:date="2023-05-29T17:50:00Z">
        <w:del w:id="2023" w:author="Nick Blofeld" w:date="2023-07-03T09:20:00Z">
          <w:r w:rsidRPr="00311A5A" w:rsidDel="00566F5E">
            <w:delText>by s</w:delText>
          </w:r>
        </w:del>
      </w:ins>
      <w:ins w:id="2024" w:author="Nick Blofeld [2]" w:date="2023-05-29T17:49:00Z">
        <w:del w:id="2025" w:author="Nick Blofeld" w:date="2023-07-03T09:20:00Z">
          <w:r w:rsidRPr="00311A5A" w:rsidDel="00566F5E">
            <w:delText>et</w:delText>
          </w:r>
        </w:del>
      </w:ins>
      <w:ins w:id="2026" w:author="Nick Blofeld [2]" w:date="2023-05-29T17:50:00Z">
        <w:del w:id="2027" w:author="Nick Blofeld" w:date="2023-07-03T09:20:00Z">
          <w:r w:rsidRPr="00311A5A" w:rsidDel="00566F5E">
            <w:delText>ti</w:delText>
          </w:r>
        </w:del>
      </w:ins>
      <w:ins w:id="2028" w:author="Nick Blofeld [2]" w:date="2023-05-29T17:49:00Z">
        <w:del w:id="2029" w:author="Nick Blofeld" w:date="2023-07-03T09:20:00Z">
          <w:r w:rsidRPr="00311A5A" w:rsidDel="00566F5E">
            <w:delText xml:space="preserve">ng up some </w:delText>
          </w:r>
        </w:del>
      </w:ins>
      <w:ins w:id="2030" w:author="Nick Blofeld [2]" w:date="2023-05-29T17:50:00Z">
        <w:del w:id="2031" w:author="Nick Blofeld" w:date="2023-07-03T09:20:00Z">
          <w:r w:rsidRPr="00311A5A" w:rsidDel="00566F5E">
            <w:delText>simple m</w:delText>
          </w:r>
        </w:del>
      </w:ins>
      <w:ins w:id="2032" w:author="Nick Blofeld [2]" w:date="2023-05-29T17:49:00Z">
        <w:del w:id="2033" w:author="Nick Blofeld" w:date="2023-07-03T09:20:00Z">
          <w:r w:rsidRPr="00311A5A" w:rsidDel="00566F5E">
            <w:delText>acr</w:delText>
          </w:r>
        </w:del>
      </w:ins>
      <w:ins w:id="2034" w:author="Nick Blofeld [2]" w:date="2023-05-29T17:50:00Z">
        <w:del w:id="2035" w:author="Nick Blofeld" w:date="2023-07-03T09:20:00Z">
          <w:r w:rsidRPr="00311A5A" w:rsidDel="00566F5E">
            <w:delText>o</w:delText>
          </w:r>
        </w:del>
      </w:ins>
      <w:ins w:id="2036" w:author="Nick Blofeld [2]" w:date="2023-05-29T17:49:00Z">
        <w:del w:id="2037" w:author="Nick Blofeld" w:date="2023-07-03T09:20:00Z">
          <w:r w:rsidRPr="00311A5A" w:rsidDel="00566F5E">
            <w:delText>s to he</w:delText>
          </w:r>
        </w:del>
      </w:ins>
      <w:ins w:id="2038" w:author="Nick Blofeld [2]" w:date="2023-05-29T17:50:00Z">
        <w:del w:id="2039" w:author="Nick Blofeld" w:date="2023-07-03T09:20:00Z">
          <w:r w:rsidRPr="00311A5A" w:rsidDel="00566F5E">
            <w:delText>l</w:delText>
          </w:r>
        </w:del>
      </w:ins>
      <w:ins w:id="2040" w:author="Nick Blofeld [2]" w:date="2023-05-29T17:49:00Z">
        <w:del w:id="2041" w:author="Nick Blofeld" w:date="2023-07-03T09:20:00Z">
          <w:r w:rsidRPr="00311A5A" w:rsidDel="00566F5E">
            <w:delText xml:space="preserve">p with financial reporting </w:delText>
          </w:r>
        </w:del>
      </w:ins>
      <w:ins w:id="2042" w:author="Nick Blofeld [2]" w:date="2023-05-29T17:51:00Z">
        <w:del w:id="2043" w:author="Nick Blofeld" w:date="2023-07-03T09:20:00Z">
          <w:r w:rsidRPr="00311A5A" w:rsidDel="00566F5E">
            <w:delText xml:space="preserve">and budget planning - </w:delText>
          </w:r>
        </w:del>
      </w:ins>
      <w:ins w:id="2044" w:author="Nick Blofeld [2]" w:date="2023-05-29T17:49:00Z">
        <w:del w:id="2045" w:author="Nick Blofeld" w:date="2023-07-03T09:20:00Z">
          <w:r w:rsidRPr="00311A5A" w:rsidDel="00566F5E">
            <w:delText>as his “day job</w:delText>
          </w:r>
        </w:del>
      </w:ins>
      <w:ins w:id="2046" w:author="Nick Blofeld [2]" w:date="2023-05-29T17:50:00Z">
        <w:del w:id="2047" w:author="Nick Blofeld" w:date="2023-07-03T09:20:00Z">
          <w:r w:rsidRPr="00311A5A" w:rsidDel="00566F5E">
            <w:delText>” is as an FD.</w:delText>
          </w:r>
        </w:del>
      </w:ins>
      <w:ins w:id="2048" w:author="Nick Blofeld [2]" w:date="2023-05-29T17:52:00Z">
        <w:del w:id="2049" w:author="Nick Blofeld" w:date="2023-07-03T09:20:00Z">
          <w:r w:rsidRPr="00311A5A" w:rsidDel="00566F5E">
            <w:delText xml:space="preserve">  Pete Mc highlighted that the Soc. Cttee. </w:delText>
          </w:r>
        </w:del>
      </w:ins>
      <w:ins w:id="2050" w:author="Nick Blofeld [2]" w:date="2023-05-29T17:53:00Z">
        <w:del w:id="2051" w:author="Nick Blofeld" w:date="2023-07-03T09:20:00Z">
          <w:r w:rsidRPr="00311A5A" w:rsidDel="00566F5E">
            <w:delText>w</w:delText>
          </w:r>
        </w:del>
      </w:ins>
      <w:ins w:id="2052" w:author="Nick Blofeld [2]" w:date="2023-05-29T17:52:00Z">
        <w:del w:id="2053" w:author="Nick Blofeld" w:date="2023-07-03T09:20:00Z">
          <w:r w:rsidRPr="00311A5A" w:rsidDel="00566F5E">
            <w:delText>ould receive the £8k loan back from</w:delText>
          </w:r>
        </w:del>
      </w:ins>
      <w:ins w:id="2054" w:author="Nick Blofeld [2]" w:date="2023-05-29T17:53:00Z">
        <w:del w:id="2055" w:author="Nick Blofeld" w:date="2023-07-03T09:20:00Z">
          <w:r w:rsidRPr="00311A5A" w:rsidDel="00566F5E">
            <w:delText xml:space="preserve"> the Club to hold as a contingency against anu “crisis</w:delText>
          </w:r>
        </w:del>
      </w:ins>
      <w:ins w:id="2056" w:author="Nick Blofeld [2]" w:date="2023-05-29T17:54:00Z">
        <w:del w:id="2057" w:author="Nick Blofeld" w:date="2023-07-03T09:20:00Z">
          <w:r w:rsidRPr="00311A5A" w:rsidDel="00566F5E">
            <w:delText>”</w:delText>
          </w:r>
        </w:del>
      </w:ins>
      <w:ins w:id="2058" w:author="Nick Blofeld [2]" w:date="2023-05-29T17:53:00Z">
        <w:del w:id="2059" w:author="Nick Blofeld" w:date="2023-07-03T09:20:00Z">
          <w:r w:rsidRPr="00311A5A" w:rsidDel="00566F5E">
            <w:delText xml:space="preserve"> – </w:delText>
          </w:r>
        </w:del>
      </w:ins>
      <w:ins w:id="2060" w:author="Nick Blofeld [2]" w:date="2023-05-29T17:54:00Z">
        <w:del w:id="2061" w:author="Nick Blofeld" w:date="2023-07-03T09:20:00Z">
          <w:r w:rsidRPr="00311A5A" w:rsidDel="00566F5E">
            <w:delText xml:space="preserve">eg to placate </w:delText>
          </w:r>
        </w:del>
      </w:ins>
      <w:ins w:id="2062" w:author="Nick Blofeld [2]" w:date="2023-05-29T17:53:00Z">
        <w:del w:id="2063" w:author="Nick Blofeld" w:date="2023-07-03T09:20:00Z">
          <w:r w:rsidRPr="00311A5A" w:rsidDel="00566F5E">
            <w:delText>G To</w:delText>
          </w:r>
        </w:del>
      </w:ins>
      <w:ins w:id="2064" w:author="Nick Blofeld [2]" w:date="2023-05-29T17:54:00Z">
        <w:del w:id="2065" w:author="Nick Blofeld" w:date="2023-07-03T09:20:00Z">
          <w:r w:rsidRPr="00311A5A" w:rsidDel="00566F5E">
            <w:delText>d</w:delText>
          </w:r>
        </w:del>
      </w:ins>
      <w:ins w:id="2066" w:author="Nick Blofeld [2]" w:date="2023-05-29T17:53:00Z">
        <w:del w:id="2067" w:author="Nick Blofeld" w:date="2023-07-03T09:20:00Z">
          <w:r w:rsidRPr="00311A5A" w:rsidDel="00566F5E">
            <w:delText xml:space="preserve">d to </w:delText>
          </w:r>
        </w:del>
      </w:ins>
      <w:ins w:id="2068" w:author="Nick Blofeld [2]" w:date="2023-05-29T17:54:00Z">
        <w:del w:id="2069" w:author="Nick Blofeld" w:date="2023-07-03T09:20:00Z">
          <w:r w:rsidRPr="00311A5A" w:rsidDel="00566F5E">
            <w:delText xml:space="preserve">avoid him calling </w:delText>
          </w:r>
        </w:del>
      </w:ins>
      <w:ins w:id="2070" w:author="Nick Blofeld [2]" w:date="2023-05-29T17:53:00Z">
        <w:del w:id="2071" w:author="Nick Blofeld" w:date="2023-07-03T09:20:00Z">
          <w:r w:rsidRPr="00311A5A" w:rsidDel="00566F5E">
            <w:delText xml:space="preserve">in his loan. </w:delText>
          </w:r>
        </w:del>
      </w:ins>
      <w:ins w:id="2072" w:author="Nick Blofeld [2]" w:date="2023-05-29T17:52:00Z">
        <w:del w:id="2073" w:author="Nick Blofeld" w:date="2023-07-03T09:20:00Z">
          <w:r w:rsidRPr="00311A5A" w:rsidDel="00566F5E">
            <w:delText xml:space="preserve"> </w:delText>
          </w:r>
        </w:del>
      </w:ins>
    </w:p>
    <w:moveToRangeEnd w:id="1805"/>
    <w:p w14:paraId="741ADF3A" w14:textId="367D8A9D" w:rsidR="00D96AF2" w:rsidRPr="00311A5A" w:rsidDel="00453D7C" w:rsidRDefault="007D01A5">
      <w:pPr>
        <w:rPr>
          <w:del w:id="2074" w:author="Nick Blofeld" w:date="2024-03-05T14:16:00Z"/>
          <w:rPrChange w:id="2075" w:author="Nick Blofeld" w:date="2024-03-05T14:23:00Z">
            <w:rPr>
              <w:del w:id="2076" w:author="Nick Blofeld" w:date="2024-03-05T14:16:00Z"/>
              <w:b/>
              <w:bCs/>
            </w:rPr>
          </w:rPrChange>
        </w:rPr>
      </w:pPr>
      <w:ins w:id="2077" w:author="Nick Blofeld [2]" w:date="2023-05-29T18:27:00Z">
        <w:del w:id="2078" w:author="Nick Blofeld" w:date="2024-03-05T14:16:00Z">
          <w:r w:rsidRPr="00311A5A" w:rsidDel="00453D7C">
            <w:rPr>
              <w:rPrChange w:id="2079" w:author="Nick Blofeld" w:date="2024-03-05T14:23:00Z">
                <w:rPr>
                  <w:b/>
                  <w:bCs/>
                </w:rPr>
              </w:rPrChange>
            </w:rPr>
            <w:delText xml:space="preserve">3. </w:delText>
          </w:r>
        </w:del>
      </w:ins>
      <w:del w:id="2080" w:author="Nick Blofeld" w:date="2024-03-05T14:16:00Z">
        <w:r w:rsidR="00D96AF2" w:rsidRPr="00311A5A" w:rsidDel="00453D7C">
          <w:rPr>
            <w:rPrChange w:id="2081" w:author="Nick Blofeld" w:date="2024-03-05T14:23:00Z">
              <w:rPr>
                <w:b/>
                <w:bCs/>
              </w:rPr>
            </w:rPrChange>
          </w:rPr>
          <w:delText xml:space="preserve">Football update </w:delText>
        </w:r>
      </w:del>
    </w:p>
    <w:p w14:paraId="1367AFA8" w14:textId="4C8F2FEB" w:rsidR="00493241" w:rsidRPr="00311A5A" w:rsidDel="00CE7754" w:rsidRDefault="007D01A5">
      <w:pPr>
        <w:rPr>
          <w:del w:id="2082" w:author="Nick Blofeld" w:date="2023-09-30T21:39:00Z"/>
        </w:rPr>
      </w:pPr>
      <w:ins w:id="2083" w:author="Nick Blofeld [2]" w:date="2023-05-29T18:27:00Z">
        <w:del w:id="2084" w:author="Nick Blofeld" w:date="2024-03-05T14:16:00Z">
          <w:r w:rsidRPr="00311A5A" w:rsidDel="00453D7C">
            <w:delText>3</w:delText>
          </w:r>
        </w:del>
      </w:ins>
      <w:del w:id="2085" w:author="Nick Blofeld" w:date="2024-03-05T14:16:00Z">
        <w:r w:rsidR="007A47D9" w:rsidRPr="00311A5A" w:rsidDel="00453D7C">
          <w:delText>2</w:delText>
        </w:r>
        <w:r w:rsidR="00A329DD" w:rsidRPr="00311A5A" w:rsidDel="00453D7C">
          <w:delText>.1</w:delText>
        </w:r>
        <w:r w:rsidR="00D96AF2" w:rsidRPr="00311A5A" w:rsidDel="00453D7C">
          <w:delText xml:space="preserve"> </w:delText>
        </w:r>
      </w:del>
      <w:del w:id="2086" w:author="Nick Blofeld" w:date="2023-09-30T21:28:00Z">
        <w:r w:rsidR="00D96AF2" w:rsidRPr="00311A5A" w:rsidDel="00CB28FB">
          <w:delText>Men</w:delText>
        </w:r>
      </w:del>
      <w:del w:id="2087" w:author="Nick Blofeld" w:date="2024-03-05T14:16:00Z">
        <w:r w:rsidR="00D96AF2" w:rsidRPr="00311A5A" w:rsidDel="00453D7C">
          <w:delText>’s update</w:delText>
        </w:r>
      </w:del>
    </w:p>
    <w:p w14:paraId="4619B4AA" w14:textId="62C0DE16" w:rsidR="008F1B60" w:rsidRPr="00311A5A" w:rsidDel="00CB28FB" w:rsidRDefault="006A6B93">
      <w:pPr>
        <w:rPr>
          <w:del w:id="2088" w:author="Nick Blofeld" w:date="2023-09-30T21:28:00Z"/>
        </w:rPr>
      </w:pPr>
      <w:del w:id="2089" w:author="Nick Blofeld" w:date="2023-09-30T21:28:00Z">
        <w:r w:rsidRPr="00311A5A" w:rsidDel="00CB28FB">
          <w:delText xml:space="preserve">Alex has been </w:delText>
        </w:r>
        <w:r w:rsidR="004C1241" w:rsidRPr="00311A5A" w:rsidDel="00CB28FB">
          <w:delText xml:space="preserve">given the all clear to play </w:delText>
        </w:r>
        <w:r w:rsidR="00A43CC4" w:rsidRPr="00311A5A" w:rsidDel="00CB28FB">
          <w:delText>and Jordan is ok</w:delText>
        </w:r>
        <w:r w:rsidR="00D02DA9" w:rsidRPr="00311A5A" w:rsidDel="00CB28FB">
          <w:delText>.</w:delText>
        </w:r>
        <w:r w:rsidR="006B32DE" w:rsidRPr="00311A5A" w:rsidDel="00CB28FB">
          <w:delText xml:space="preserve">  Some good performances and wins despite the strange Weston game!</w:delText>
        </w:r>
      </w:del>
    </w:p>
    <w:p w14:paraId="4FA5C279" w14:textId="0A5AE7BB" w:rsidR="00FF54EA" w:rsidRPr="00311A5A" w:rsidDel="00CE7754" w:rsidRDefault="008F1B60">
      <w:pPr>
        <w:rPr>
          <w:del w:id="2090" w:author="Nick Blofeld" w:date="2023-09-30T21:39:00Z"/>
        </w:rPr>
      </w:pPr>
      <w:del w:id="2091" w:author="Nick Blofeld" w:date="2023-09-30T21:28:00Z">
        <w:r w:rsidRPr="00311A5A" w:rsidDel="00CB28FB">
          <w:delText>James said that the anti Jerry chants at the Weston game were thought to be “occasionals” not our core supporters, and the general view was that we did</w:delText>
        </w:r>
        <w:r w:rsidR="00F27BFC" w:rsidRPr="00311A5A" w:rsidDel="00CB28FB">
          <w:delText xml:space="preserve"> have a lot of non-regulars, which is often the case midweek.</w:delText>
        </w:r>
        <w:r w:rsidRPr="00311A5A" w:rsidDel="00CB28FB">
          <w:delText xml:space="preserve"> </w:delText>
        </w:r>
      </w:del>
      <w:del w:id="2092" w:author="Nick Blofeld" w:date="2023-09-30T21:39:00Z">
        <w:r w:rsidRPr="00311A5A" w:rsidDel="00CE7754">
          <w:delText xml:space="preserve">  </w:delText>
        </w:r>
        <w:r w:rsidR="006B32DE" w:rsidRPr="00311A5A" w:rsidDel="00CE7754">
          <w:delText xml:space="preserve">  </w:delText>
        </w:r>
        <w:r w:rsidR="00D02DA9" w:rsidRPr="00311A5A" w:rsidDel="00CE7754">
          <w:delText xml:space="preserve"> </w:delText>
        </w:r>
        <w:r w:rsidR="00511099" w:rsidRPr="00311A5A" w:rsidDel="00CE7754">
          <w:delText xml:space="preserve"> </w:delText>
        </w:r>
        <w:r w:rsidR="00B512F4" w:rsidRPr="00311A5A" w:rsidDel="00CE7754">
          <w:delText xml:space="preserve"> </w:delText>
        </w:r>
      </w:del>
    </w:p>
    <w:p w14:paraId="3F4BDE07" w14:textId="1C2933B0" w:rsidR="00D96AF2" w:rsidRPr="00311A5A" w:rsidDel="00453D7C" w:rsidRDefault="007D01A5">
      <w:pPr>
        <w:rPr>
          <w:del w:id="2093" w:author="Nick Blofeld" w:date="2024-03-05T14:16:00Z"/>
        </w:rPr>
      </w:pPr>
      <w:ins w:id="2094" w:author="Nick Blofeld [2]" w:date="2023-05-29T18:27:00Z">
        <w:del w:id="2095" w:author="Nick Blofeld" w:date="2024-03-05T14:16:00Z">
          <w:r w:rsidRPr="00311A5A" w:rsidDel="00453D7C">
            <w:delText>3</w:delText>
          </w:r>
        </w:del>
      </w:ins>
      <w:del w:id="2096" w:author="Nick Blofeld" w:date="2024-03-05T14:16:00Z">
        <w:r w:rsidR="007A47D9" w:rsidRPr="00311A5A" w:rsidDel="00453D7C">
          <w:delText>2</w:delText>
        </w:r>
        <w:r w:rsidR="00DA319C" w:rsidRPr="00311A5A" w:rsidDel="00453D7C">
          <w:delText xml:space="preserve">.2 </w:delText>
        </w:r>
      </w:del>
      <w:del w:id="2097" w:author="Nick Blofeld" w:date="2023-09-30T21:29:00Z">
        <w:r w:rsidR="00D96AF2" w:rsidRPr="00311A5A" w:rsidDel="00CB28FB">
          <w:delText>Women</w:delText>
        </w:r>
      </w:del>
      <w:del w:id="2098" w:author="Nick Blofeld" w:date="2024-03-05T14:16:00Z">
        <w:r w:rsidR="00D96AF2" w:rsidRPr="00311A5A" w:rsidDel="00453D7C">
          <w:delText xml:space="preserve">’s update </w:delText>
        </w:r>
      </w:del>
    </w:p>
    <w:p w14:paraId="41706977" w14:textId="3C5CD344" w:rsidR="009F5205" w:rsidRPr="00311A5A" w:rsidDel="000959B4" w:rsidRDefault="009F5205">
      <w:pPr>
        <w:rPr>
          <w:ins w:id="2099" w:author="Nick Blofeld [2]" w:date="2023-05-29T18:06:00Z"/>
          <w:del w:id="2100" w:author="Nick Blofeld" w:date="2024-01-23T10:08:00Z"/>
        </w:rPr>
      </w:pPr>
    </w:p>
    <w:p w14:paraId="6579E122" w14:textId="1CD71ED8" w:rsidR="00CD6FBA" w:rsidRPr="00311A5A" w:rsidDel="009A6E38" w:rsidRDefault="00E0130D">
      <w:pPr>
        <w:rPr>
          <w:del w:id="2101" w:author="Nick Blofeld" w:date="2023-09-30T21:39:00Z"/>
        </w:rPr>
      </w:pPr>
      <w:del w:id="2102" w:author="Nick Blofeld" w:date="2023-10-25T22:10:00Z">
        <w:r w:rsidRPr="00311A5A" w:rsidDel="007343B9">
          <w:delText>The</w:delText>
        </w:r>
      </w:del>
      <w:del w:id="2103" w:author="Nick Blofeld" w:date="2023-09-30T21:39:00Z">
        <w:r w:rsidRPr="00311A5A" w:rsidDel="00CE7754">
          <w:delText xml:space="preserve"> Women</w:delText>
        </w:r>
        <w:r w:rsidR="00720F76" w:rsidRPr="00311A5A" w:rsidDel="00CE7754">
          <w:delText>’</w:delText>
        </w:r>
        <w:r w:rsidRPr="00311A5A" w:rsidDel="00CE7754">
          <w:delText xml:space="preserve">s </w:delText>
        </w:r>
        <w:r w:rsidR="00720F76" w:rsidRPr="00311A5A" w:rsidDel="00CE7754">
          <w:delText>t</w:delText>
        </w:r>
        <w:r w:rsidRPr="00311A5A" w:rsidDel="00CE7754">
          <w:delText xml:space="preserve">eams have had a </w:delText>
        </w:r>
        <w:r w:rsidR="00720F76" w:rsidRPr="00311A5A" w:rsidDel="00CE7754">
          <w:delText xml:space="preserve">quite </w:delText>
        </w:r>
        <w:r w:rsidRPr="00311A5A" w:rsidDel="00CE7754">
          <w:delText xml:space="preserve">tough </w:delText>
        </w:r>
        <w:r w:rsidR="00B71B83" w:rsidRPr="00311A5A" w:rsidDel="00CE7754">
          <w:delText>pre</w:delText>
        </w:r>
        <w:r w:rsidR="00720F76" w:rsidRPr="00311A5A" w:rsidDel="00CE7754">
          <w:delText>-</w:delText>
        </w:r>
        <w:r w:rsidR="00B71B83" w:rsidRPr="00311A5A" w:rsidDel="00CE7754">
          <w:delText>season, but have been playing strong sides.  Th</w:delText>
        </w:r>
        <w:r w:rsidR="00720F76" w:rsidRPr="00311A5A" w:rsidDel="00CE7754">
          <w:delText>e</w:delText>
        </w:r>
        <w:r w:rsidR="00B71B83" w:rsidRPr="00311A5A" w:rsidDel="00CE7754">
          <w:delText xml:space="preserve"> 1</w:delText>
        </w:r>
        <w:r w:rsidR="00B71B83" w:rsidRPr="00311A5A" w:rsidDel="00CE7754">
          <w:rPr>
            <w:vertAlign w:val="superscript"/>
          </w:rPr>
          <w:delText>st</w:delText>
        </w:r>
        <w:r w:rsidR="00B71B83" w:rsidRPr="00311A5A" w:rsidDel="00CE7754">
          <w:delText xml:space="preserve"> Team lost 0-9 away </w:delText>
        </w:r>
        <w:r w:rsidR="00836B8A" w:rsidRPr="00311A5A" w:rsidDel="00CE7754">
          <w:delText>and had ex</w:delText>
        </w:r>
        <w:r w:rsidR="00720F76" w:rsidRPr="00311A5A" w:rsidDel="00CE7754">
          <w:delText>p</w:delText>
        </w:r>
        <w:r w:rsidR="00836B8A" w:rsidRPr="00311A5A" w:rsidDel="00CE7754">
          <w:delText xml:space="preserve">ected to be </w:delText>
        </w:r>
        <w:r w:rsidR="00720F76" w:rsidRPr="00311A5A" w:rsidDel="00CE7754">
          <w:delText>p</w:delText>
        </w:r>
        <w:r w:rsidR="00836B8A" w:rsidRPr="00311A5A" w:rsidDel="00CE7754">
          <w:delText>lay</w:delText>
        </w:r>
        <w:r w:rsidR="00720F76" w:rsidRPr="00311A5A" w:rsidDel="00CE7754">
          <w:delText>i</w:delText>
        </w:r>
        <w:r w:rsidR="00836B8A" w:rsidRPr="00311A5A" w:rsidDel="00CE7754">
          <w:delText xml:space="preserve">ng at the </w:delText>
        </w:r>
        <w:r w:rsidR="00720F76" w:rsidRPr="00311A5A" w:rsidDel="00CE7754">
          <w:delText>M</w:delText>
        </w:r>
        <w:r w:rsidR="00836B8A" w:rsidRPr="00311A5A" w:rsidDel="00CE7754">
          <w:delText xml:space="preserve">emorial Ground, so it was a double shame as that </w:delText>
        </w:r>
        <w:r w:rsidR="00720F76" w:rsidRPr="00311A5A" w:rsidDel="00CE7754">
          <w:delText>“</w:delText>
        </w:r>
        <w:r w:rsidR="00836B8A" w:rsidRPr="00311A5A" w:rsidDel="00CE7754">
          <w:delText>speci</w:delText>
        </w:r>
        <w:r w:rsidR="00720F76" w:rsidRPr="00311A5A" w:rsidDel="00CE7754">
          <w:delText xml:space="preserve">al </w:delText>
        </w:r>
        <w:r w:rsidR="00836B8A" w:rsidRPr="00311A5A" w:rsidDel="00CE7754">
          <w:delText>experience” of play</w:delText>
        </w:r>
        <w:r w:rsidR="00720F76" w:rsidRPr="00311A5A" w:rsidDel="00CE7754">
          <w:delText>i</w:delText>
        </w:r>
        <w:r w:rsidR="00836B8A" w:rsidRPr="00311A5A" w:rsidDel="00CE7754">
          <w:delText xml:space="preserve">ng there didn’t happen and despite </w:delText>
        </w:r>
        <w:r w:rsidR="00720F76" w:rsidRPr="00311A5A" w:rsidDel="00CE7754">
          <w:delText>40 min of good play they ended up well beaten.</w:delText>
        </w:r>
      </w:del>
    </w:p>
    <w:p w14:paraId="2C1E1495" w14:textId="2FE7A65B" w:rsidR="00D44512" w:rsidRPr="00311A5A" w:rsidDel="00CE7754" w:rsidRDefault="00CD6FBA">
      <w:pPr>
        <w:rPr>
          <w:del w:id="2104" w:author="Nick Blofeld" w:date="2023-09-30T21:39:00Z"/>
        </w:rPr>
      </w:pPr>
      <w:del w:id="2105" w:author="Nick Blofeld" w:date="2023-09-30T21:39:00Z">
        <w:r w:rsidRPr="00311A5A" w:rsidDel="00CE7754">
          <w:delText>And the Development Team also lost heavily, although their opponents seemed to be playing some of their more experienced f</w:delText>
        </w:r>
        <w:r w:rsidR="00305AA9" w:rsidRPr="00311A5A" w:rsidDel="00CE7754">
          <w:delText>i</w:delText>
        </w:r>
        <w:r w:rsidRPr="00311A5A" w:rsidDel="00CE7754">
          <w:delText>rst teamers.</w:delText>
        </w:r>
      </w:del>
    </w:p>
    <w:p w14:paraId="710B971A" w14:textId="5753C211" w:rsidR="00CE35A7" w:rsidRPr="00311A5A" w:rsidDel="00453D7C" w:rsidRDefault="00D44512">
      <w:pPr>
        <w:rPr>
          <w:del w:id="2106" w:author="Nick Blofeld" w:date="2024-03-05T14:16:00Z"/>
        </w:rPr>
      </w:pPr>
      <w:del w:id="2107" w:author="Nick Blofeld" w:date="2023-09-30T21:39:00Z">
        <w:r w:rsidRPr="00311A5A" w:rsidDel="00CE7754">
          <w:delText>The fixture list is now out and the idea is to play at least one Development Team game at TP, and Jane and Andrew are already looking into that.</w:delText>
        </w:r>
        <w:r w:rsidR="005720B7" w:rsidRPr="00311A5A" w:rsidDel="00CE7754">
          <w:delText xml:space="preserve">  The f</w:delText>
        </w:r>
        <w:r w:rsidR="00D82138" w:rsidRPr="00311A5A" w:rsidDel="00CE7754">
          <w:delText>i</w:delText>
        </w:r>
        <w:r w:rsidR="005720B7" w:rsidRPr="00311A5A" w:rsidDel="00CE7754">
          <w:delText xml:space="preserve">rst home game is 3 Sept and is </w:delText>
        </w:r>
        <w:r w:rsidR="00B754A2" w:rsidRPr="00311A5A" w:rsidDel="00CE7754">
          <w:delText xml:space="preserve">also </w:delText>
        </w:r>
        <w:r w:rsidR="005720B7" w:rsidRPr="00311A5A" w:rsidDel="00CE7754">
          <w:delText>part of “Twert Lush</w:delText>
        </w:r>
        <w:r w:rsidR="00B754A2" w:rsidRPr="00311A5A" w:rsidDel="00CE7754">
          <w:delText>,</w:delText>
        </w:r>
        <w:r w:rsidR="005720B7" w:rsidRPr="00311A5A" w:rsidDel="00CE7754">
          <w:delText>”</w:delText>
        </w:r>
        <w:r w:rsidR="00B754A2" w:rsidRPr="00311A5A" w:rsidDel="00CE7754">
          <w:delText xml:space="preserve"> a bit of a community day/festival.</w:delText>
        </w:r>
      </w:del>
      <w:del w:id="2108" w:author="Nick Blofeld" w:date="2023-10-25T22:10:00Z">
        <w:r w:rsidR="005720B7" w:rsidRPr="00311A5A" w:rsidDel="007343B9">
          <w:delText xml:space="preserve"> </w:delText>
        </w:r>
        <w:r w:rsidRPr="00311A5A" w:rsidDel="007343B9">
          <w:delText xml:space="preserve"> </w:delText>
        </w:r>
        <w:r w:rsidR="00CD6FBA" w:rsidRPr="00311A5A" w:rsidDel="007343B9">
          <w:delText xml:space="preserve"> </w:delText>
        </w:r>
      </w:del>
    </w:p>
    <w:p w14:paraId="275EA460" w14:textId="2A181216" w:rsidR="007B5897" w:rsidRPr="00311A5A" w:rsidDel="000859E2" w:rsidRDefault="00611994">
      <w:pPr>
        <w:rPr>
          <w:del w:id="2109" w:author="Nick Blofeld" w:date="2023-09-30T21:39:00Z"/>
        </w:rPr>
      </w:pPr>
      <w:del w:id="2110" w:author="Nick Blofeld" w:date="2023-09-30T21:39:00Z">
        <w:r w:rsidRPr="00311A5A" w:rsidDel="00CE7754">
          <w:delText xml:space="preserve">We still need to recruit </w:delText>
        </w:r>
        <w:r w:rsidR="00374937" w:rsidRPr="00311A5A" w:rsidDel="00CE7754">
          <w:delText>for a (volunteer?) matchday physio and s</w:delText>
        </w:r>
        <w:r w:rsidR="00AF19F7" w:rsidRPr="00311A5A" w:rsidDel="00CE7754">
          <w:delText>o</w:delText>
        </w:r>
        <w:r w:rsidR="00374937" w:rsidRPr="00311A5A" w:rsidDel="00CE7754">
          <w:delText xml:space="preserve">cial media </w:delText>
        </w:r>
        <w:r w:rsidR="00AF19F7" w:rsidRPr="00311A5A" w:rsidDel="00CE7754">
          <w:delText>representative and t</w:delText>
        </w:r>
        <w:r w:rsidR="00352518" w:rsidRPr="00311A5A" w:rsidDel="00CE7754">
          <w:delText xml:space="preserve">here </w:delText>
        </w:r>
        <w:r w:rsidR="00451191" w:rsidRPr="00311A5A" w:rsidDel="00CE7754">
          <w:delText xml:space="preserve">remains </w:delText>
        </w:r>
        <w:r w:rsidR="00352518" w:rsidRPr="00311A5A" w:rsidDel="00CE7754">
          <w:delText xml:space="preserve">scope for more cross over between the men’s and women’s teams and we should </w:delText>
        </w:r>
        <w:r w:rsidR="00451191" w:rsidRPr="00311A5A" w:rsidDel="00CE7754">
          <w:delText xml:space="preserve">keep pushing </w:delText>
        </w:r>
        <w:r w:rsidR="00352518" w:rsidRPr="00311A5A" w:rsidDel="00CE7754">
          <w:delText xml:space="preserve">these – eg </w:delText>
        </w:r>
        <w:r w:rsidR="003C7778" w:rsidRPr="00311A5A" w:rsidDel="00CE7754">
          <w:delText xml:space="preserve">photos, training, PR etc. </w:delText>
        </w:r>
        <w:r w:rsidR="00352518" w:rsidRPr="00311A5A" w:rsidDel="00CE7754">
          <w:delText xml:space="preserve"> </w:delText>
        </w:r>
        <w:r w:rsidR="00936F1C" w:rsidRPr="00311A5A" w:rsidDel="00CE7754">
          <w:delText xml:space="preserve"> </w:delText>
        </w:r>
      </w:del>
    </w:p>
    <w:p w14:paraId="7794DA5A" w14:textId="70280763" w:rsidR="00B2380A" w:rsidRPr="00311A5A" w:rsidDel="00964B96" w:rsidRDefault="00CF06E9">
      <w:pPr>
        <w:rPr>
          <w:ins w:id="2111" w:author="Nick Blofeld [2]" w:date="2023-05-29T18:28:00Z"/>
          <w:del w:id="2112" w:author="Nick Blofeld" w:date="2023-11-30T22:36:00Z"/>
        </w:rPr>
      </w:pPr>
      <w:ins w:id="2113" w:author="Nick Blofeld [2]" w:date="2023-05-29T18:16:00Z">
        <w:del w:id="2114" w:author="Nick Blofeld" w:date="2023-11-30T22:36:00Z">
          <w:r w:rsidRPr="00311A5A" w:rsidDel="00964B96">
            <w:delText>Action</w:delText>
          </w:r>
        </w:del>
      </w:ins>
      <w:ins w:id="2115" w:author="Nick Blofeld [2]" w:date="2023-05-29T18:17:00Z">
        <w:del w:id="2116" w:author="Nick Blofeld" w:date="2023-11-30T22:36:00Z">
          <w:r w:rsidRPr="00311A5A" w:rsidDel="00964B96">
            <w:rPr>
              <w:rPrChange w:id="2117" w:author="Nick Blofeld" w:date="2024-03-05T14:23:00Z">
                <w:rPr>
                  <w:b/>
                  <w:bCs/>
                </w:rPr>
              </w:rPrChange>
            </w:rPr>
            <w:delText>s</w:delText>
          </w:r>
        </w:del>
      </w:ins>
      <w:ins w:id="2118" w:author="Nick Blofeld [2]" w:date="2023-05-29T18:16:00Z">
        <w:del w:id="2119" w:author="Nick Blofeld" w:date="2023-11-30T22:36:00Z">
          <w:r w:rsidRPr="00311A5A" w:rsidDel="00964B96">
            <w:delText xml:space="preserve">: </w:delText>
          </w:r>
        </w:del>
      </w:ins>
      <w:del w:id="2120" w:author="Nick Blofeld" w:date="2023-09-30T21:58:00Z">
        <w:r w:rsidR="004E6140" w:rsidRPr="00311A5A" w:rsidDel="00FC458D">
          <w:delText>Ad</w:delText>
        </w:r>
        <w:r w:rsidR="00012C97" w:rsidRPr="00311A5A" w:rsidDel="00FC458D">
          <w:delText>v</w:delText>
        </w:r>
        <w:r w:rsidR="004E6140" w:rsidRPr="00311A5A" w:rsidDel="00FC458D">
          <w:delText>e</w:delText>
        </w:r>
        <w:r w:rsidR="00012C97" w:rsidRPr="00311A5A" w:rsidDel="00FC458D">
          <w:delText>r</w:delText>
        </w:r>
        <w:r w:rsidR="004E6140" w:rsidRPr="00311A5A" w:rsidDel="00FC458D">
          <w:delText>t</w:delText>
        </w:r>
        <w:r w:rsidR="00012C97" w:rsidRPr="00311A5A" w:rsidDel="00FC458D">
          <w:delText>i</w:delText>
        </w:r>
        <w:r w:rsidR="004E6140" w:rsidRPr="00311A5A" w:rsidDel="00FC458D">
          <w:delText xml:space="preserve">se for physio and </w:delText>
        </w:r>
        <w:r w:rsidR="00012C97" w:rsidRPr="00311A5A" w:rsidDel="00FC458D">
          <w:delText>social media support and se what we can share with the men</w:delText>
        </w:r>
      </w:del>
      <w:ins w:id="2121" w:author="Nick Blofeld [2]" w:date="2023-05-29T18:16:00Z">
        <w:del w:id="2122" w:author="Nick Blofeld" w:date="2023-11-30T22:36:00Z">
          <w:r w:rsidRPr="00311A5A" w:rsidDel="00964B96">
            <w:delText xml:space="preserve"> </w:delText>
          </w:r>
        </w:del>
      </w:ins>
    </w:p>
    <w:p w14:paraId="680E9826" w14:textId="4348E6FC" w:rsidR="003F1245" w:rsidRPr="00311A5A" w:rsidDel="00453D7C" w:rsidRDefault="003F1245">
      <w:pPr>
        <w:rPr>
          <w:del w:id="2123" w:author="Nick Blofeld" w:date="2024-03-05T14:16:00Z"/>
        </w:rPr>
      </w:pPr>
    </w:p>
    <w:p w14:paraId="57CEB13F" w14:textId="1BA1DE8A" w:rsidR="00D96AF2" w:rsidRPr="00311A5A" w:rsidDel="00453D7C" w:rsidRDefault="00D96AF2">
      <w:pPr>
        <w:rPr>
          <w:del w:id="2124" w:author="Nick Blofeld" w:date="2024-03-05T14:16:00Z"/>
          <w:moveFrom w:id="2125" w:author="Nick Blofeld [2]" w:date="2023-05-26T17:18:00Z"/>
          <w:rPrChange w:id="2126" w:author="Nick Blofeld" w:date="2024-03-05T14:23:00Z">
            <w:rPr>
              <w:del w:id="2127" w:author="Nick Blofeld" w:date="2024-03-05T14:16:00Z"/>
              <w:moveFrom w:id="2128" w:author="Nick Blofeld [2]" w:date="2023-05-26T17:18:00Z"/>
              <w:b/>
              <w:bCs/>
            </w:rPr>
          </w:rPrChange>
        </w:rPr>
      </w:pPr>
      <w:del w:id="2129" w:author="Nick Blofeld" w:date="2024-03-05T14:16:00Z">
        <w:r w:rsidRPr="00311A5A" w:rsidDel="00453D7C">
          <w:rPr>
            <w:rPrChange w:id="2130" w:author="Nick Blofeld" w:date="2024-03-05T14:23:00Z">
              <w:rPr>
                <w:b/>
                <w:bCs/>
              </w:rPr>
            </w:rPrChange>
          </w:rPr>
          <w:delText xml:space="preserve">3. </w:delText>
        </w:r>
      </w:del>
      <w:moveFromRangeStart w:id="2131" w:author="Nick Blofeld [2]" w:date="2023-05-26T17:18:00Z" w:name="move136013903"/>
      <w:moveFrom w:id="2132" w:author="Nick Blofeld [2]" w:date="2023-05-26T17:18:00Z">
        <w:del w:id="2133" w:author="Nick Blofeld" w:date="2024-03-05T14:16:00Z">
          <w:r w:rsidRPr="00311A5A" w:rsidDel="00453D7C">
            <w:rPr>
              <w:rPrChange w:id="2134" w:author="Nick Blofeld" w:date="2024-03-05T14:23:00Z">
                <w:rPr>
                  <w:b/>
                  <w:bCs/>
                </w:rPr>
              </w:rPrChange>
            </w:rPr>
            <w:delText xml:space="preserve">Finance update </w:delText>
          </w:r>
        </w:del>
      </w:moveFrom>
    </w:p>
    <w:p w14:paraId="193D0250" w14:textId="12446265" w:rsidR="00A25ACF" w:rsidRPr="00311A5A" w:rsidDel="00453D7C" w:rsidRDefault="002648C7">
      <w:pPr>
        <w:rPr>
          <w:del w:id="2135" w:author="Nick Blofeld" w:date="2024-03-05T14:16:00Z"/>
          <w:moveFrom w:id="2136" w:author="Nick Blofeld [2]" w:date="2023-05-26T17:18:00Z"/>
        </w:rPr>
      </w:pPr>
      <w:moveFrom w:id="2137" w:author="Nick Blofeld [2]" w:date="2023-05-26T17:18:00Z">
        <w:del w:id="2138" w:author="Nick Blofeld" w:date="2024-03-05T14:16:00Z">
          <w:r w:rsidRPr="00311A5A" w:rsidDel="00453D7C">
            <w:delText>There</w:delText>
          </w:r>
          <w:r w:rsidR="003E6629" w:rsidRPr="00311A5A" w:rsidDel="00453D7C">
            <w:delText xml:space="preserve"> was positive news on </w:delText>
          </w:r>
          <w:r w:rsidR="007A47D9" w:rsidRPr="00311A5A" w:rsidDel="00453D7C">
            <w:delText>cashflow</w:delText>
          </w:r>
          <w:r w:rsidR="003E6629" w:rsidRPr="00311A5A" w:rsidDel="00453D7C">
            <w:delText>. The f</w:delText>
          </w:r>
          <w:r w:rsidR="00A25ACF" w:rsidRPr="00311A5A" w:rsidDel="00453D7C">
            <w:delText xml:space="preserve">undraising </w:delText>
          </w:r>
          <w:r w:rsidR="00BD477F" w:rsidRPr="00311A5A" w:rsidDel="00453D7C">
            <w:delText xml:space="preserve">Andrew and </w:delText>
          </w:r>
          <w:r w:rsidR="003E6629" w:rsidRPr="00311A5A" w:rsidDel="00453D7C">
            <w:delText>J</w:delText>
          </w:r>
          <w:r w:rsidR="00A25ACF" w:rsidRPr="00311A5A" w:rsidDel="00453D7C">
            <w:delText>on initiated</w:delText>
          </w:r>
          <w:r w:rsidR="00BD477F" w:rsidRPr="00311A5A" w:rsidDel="00453D7C">
            <w:delText xml:space="preserve"> for </w:delText>
          </w:r>
          <w:r w:rsidR="008F0C7C" w:rsidRPr="00311A5A" w:rsidDel="00453D7C">
            <w:delText>the multi-season Season Tickets</w:delText>
          </w:r>
          <w:r w:rsidR="00BD477F" w:rsidRPr="00311A5A" w:rsidDel="00453D7C">
            <w:delText xml:space="preserve"> produced £56k extra income and,</w:delText>
          </w:r>
          <w:r w:rsidR="00A25ACF" w:rsidRPr="00311A5A" w:rsidDel="00453D7C">
            <w:delText xml:space="preserve"> </w:delText>
          </w:r>
          <w:r w:rsidR="00BD477F" w:rsidRPr="00311A5A" w:rsidDel="00453D7C">
            <w:delText xml:space="preserve">along with </w:delText>
          </w:r>
          <w:r w:rsidR="003E6629" w:rsidRPr="00311A5A" w:rsidDel="00453D7C">
            <w:delText>the</w:delText>
          </w:r>
          <w:r w:rsidR="00A25ACF" w:rsidRPr="00311A5A" w:rsidDel="00453D7C">
            <w:delText xml:space="preserve"> </w:delText>
          </w:r>
          <w:r w:rsidR="003E6629" w:rsidRPr="00311A5A" w:rsidDel="00453D7C">
            <w:delText>S</w:delText>
          </w:r>
          <w:r w:rsidR="00A25ACF" w:rsidRPr="00311A5A" w:rsidDel="00453D7C">
            <w:delText xml:space="preserve">ponsors </w:delText>
          </w:r>
          <w:r w:rsidR="003E6629" w:rsidRPr="00311A5A" w:rsidDel="00453D7C">
            <w:delText>D</w:delText>
          </w:r>
          <w:r w:rsidR="00A25ACF" w:rsidRPr="00311A5A" w:rsidDel="00453D7C">
            <w:delText xml:space="preserve">raw and </w:delText>
          </w:r>
          <w:r w:rsidR="003E6629" w:rsidRPr="00311A5A" w:rsidDel="00453D7C">
            <w:delText>P</w:delText>
          </w:r>
          <w:r w:rsidR="00A25ACF" w:rsidRPr="00311A5A" w:rsidDel="00453D7C">
            <w:delText xml:space="preserve">artners </w:delText>
          </w:r>
          <w:r w:rsidR="003E6629" w:rsidRPr="00311A5A" w:rsidDel="00453D7C">
            <w:delText>T</w:delText>
          </w:r>
          <w:r w:rsidR="00A25ACF" w:rsidRPr="00311A5A" w:rsidDel="00453D7C">
            <w:delText>ournament</w:delText>
          </w:r>
          <w:r w:rsidR="00BD477F" w:rsidRPr="00311A5A" w:rsidDel="00453D7C">
            <w:delText>, put us in a confident position to trade through the season.</w:delText>
          </w:r>
          <w:r w:rsidR="00A25ACF" w:rsidRPr="00311A5A" w:rsidDel="00453D7C">
            <w:delText xml:space="preserve"> </w:delText>
          </w:r>
        </w:del>
      </w:moveFrom>
    </w:p>
    <w:p w14:paraId="5117481B" w14:textId="5FE1C92F" w:rsidR="00A25ACF" w:rsidRPr="00311A5A" w:rsidDel="00453D7C" w:rsidRDefault="00A25ACF">
      <w:pPr>
        <w:rPr>
          <w:del w:id="2139" w:author="Nick Blofeld" w:date="2024-03-05T14:16:00Z"/>
          <w:moveFrom w:id="2140" w:author="Nick Blofeld [2]" w:date="2023-05-26T17:18:00Z"/>
        </w:rPr>
      </w:pPr>
      <w:moveFrom w:id="2141" w:author="Nick Blofeld [2]" w:date="2023-05-26T17:18:00Z">
        <w:del w:id="2142" w:author="Nick Blofeld" w:date="2024-03-05T14:16:00Z">
          <w:r w:rsidRPr="00311A5A" w:rsidDel="00453D7C">
            <w:delText>Income and expend</w:delText>
          </w:r>
          <w:r w:rsidR="00802A7A" w:rsidRPr="00311A5A" w:rsidDel="00453D7C">
            <w:delText>iture</w:delText>
          </w:r>
          <w:r w:rsidRPr="00311A5A" w:rsidDel="00453D7C">
            <w:delText xml:space="preserve"> fig</w:delText>
          </w:r>
          <w:r w:rsidR="00802A7A" w:rsidRPr="00311A5A" w:rsidDel="00453D7C">
            <w:delText>ure</w:delText>
          </w:r>
          <w:r w:rsidRPr="00311A5A" w:rsidDel="00453D7C">
            <w:delText>s in</w:delText>
          </w:r>
          <w:r w:rsidR="00802A7A" w:rsidRPr="00311A5A" w:rsidDel="00453D7C">
            <w:delText xml:space="preserve"> the</w:delText>
          </w:r>
          <w:r w:rsidRPr="00311A5A" w:rsidDel="00453D7C">
            <w:delText xml:space="preserve"> budget </w:delText>
          </w:r>
          <w:r w:rsidR="00802A7A" w:rsidRPr="00311A5A" w:rsidDel="00453D7C">
            <w:delText>are a</w:delText>
          </w:r>
          <w:r w:rsidRPr="00311A5A" w:rsidDel="00453D7C">
            <w:delText>bout right</w:delText>
          </w:r>
          <w:r w:rsidR="000C50E1" w:rsidRPr="00311A5A" w:rsidDel="00453D7C">
            <w:delText xml:space="preserve">. If the £7k </w:delText>
          </w:r>
          <w:r w:rsidR="000E27BA" w:rsidRPr="00311A5A" w:rsidDel="00453D7C">
            <w:delText xml:space="preserve">expected </w:delText>
          </w:r>
          <w:r w:rsidR="000C50E1" w:rsidRPr="00311A5A" w:rsidDel="00453D7C">
            <w:delText>income comes in from the recent</w:delText>
          </w:r>
          <w:r w:rsidR="000E27BA" w:rsidRPr="00311A5A" w:rsidDel="00453D7C">
            <w:delText xml:space="preserve"> events and nothing else happens, we will only be about </w:delText>
          </w:r>
          <w:r w:rsidRPr="00311A5A" w:rsidDel="00453D7C">
            <w:delText xml:space="preserve">£10k short by </w:delText>
          </w:r>
          <w:r w:rsidR="000E27BA" w:rsidRPr="00311A5A" w:rsidDel="00453D7C">
            <w:delText xml:space="preserve">the </w:delText>
          </w:r>
          <w:r w:rsidRPr="00311A5A" w:rsidDel="00453D7C">
            <w:delText>end of June. W</w:delText>
          </w:r>
          <w:r w:rsidR="000E27BA" w:rsidRPr="00311A5A" w:rsidDel="00453D7C">
            <w:delText>e w</w:delText>
          </w:r>
          <w:r w:rsidRPr="00311A5A" w:rsidDel="00453D7C">
            <w:delText xml:space="preserve">ill have </w:delText>
          </w:r>
          <w:r w:rsidR="000E27BA" w:rsidRPr="00311A5A" w:rsidDel="00453D7C">
            <w:delText xml:space="preserve">a </w:delText>
          </w:r>
          <w:r w:rsidRPr="00311A5A" w:rsidDel="00453D7C">
            <w:delText>largish VAT liability in July but by then will have more income. B</w:delText>
          </w:r>
          <w:r w:rsidR="00CD5B01" w:rsidRPr="00311A5A" w:rsidDel="00453D7C">
            <w:delText>irming</w:delText>
          </w:r>
          <w:r w:rsidRPr="00311A5A" w:rsidDel="00453D7C">
            <w:delText xml:space="preserve">ham </w:delText>
          </w:r>
          <w:r w:rsidR="00CD5B01" w:rsidRPr="00311A5A" w:rsidDel="00453D7C">
            <w:delText>C</w:delText>
          </w:r>
          <w:r w:rsidRPr="00311A5A" w:rsidDel="00453D7C">
            <w:delText>ity charged us £1200 for player who played fo</w:delText>
          </w:r>
          <w:r w:rsidR="00CD5B01" w:rsidRPr="00311A5A" w:rsidDel="00453D7C">
            <w:delText>r</w:delText>
          </w:r>
          <w:r w:rsidRPr="00311A5A" w:rsidDel="00453D7C">
            <w:delText xml:space="preserve"> 20 min</w:delText>
          </w:r>
          <w:r w:rsidR="00CD5B01" w:rsidRPr="00311A5A" w:rsidDel="00453D7C">
            <w:delText>utes but</w:delText>
          </w:r>
          <w:r w:rsidRPr="00311A5A" w:rsidDel="00453D7C">
            <w:delText xml:space="preserve"> Dorking agreed generously to only charge us 25%. </w:delText>
          </w:r>
        </w:del>
      </w:moveFrom>
    </w:p>
    <w:p w14:paraId="490FA677" w14:textId="1C89EDA4" w:rsidR="00A25ACF" w:rsidRPr="00311A5A" w:rsidDel="00453D7C" w:rsidRDefault="007F1BF5">
      <w:pPr>
        <w:rPr>
          <w:del w:id="2143" w:author="Nick Blofeld" w:date="2024-03-05T14:16:00Z"/>
          <w:moveFrom w:id="2144" w:author="Nick Blofeld [2]" w:date="2023-05-26T17:18:00Z"/>
        </w:rPr>
      </w:pPr>
      <w:moveFrom w:id="2145" w:author="Nick Blofeld [2]" w:date="2023-05-26T17:18:00Z">
        <w:del w:id="2146" w:author="Nick Blofeld" w:date="2024-03-05T14:16:00Z">
          <w:r w:rsidRPr="00311A5A" w:rsidDel="00453D7C">
            <w:delText xml:space="preserve">The </w:delText>
          </w:r>
          <w:r w:rsidR="00A25ACF" w:rsidRPr="00311A5A" w:rsidDel="00453D7C">
            <w:delText xml:space="preserve">outside bars </w:delText>
          </w:r>
          <w:r w:rsidRPr="00311A5A" w:rsidDel="00453D7C">
            <w:delText xml:space="preserve">have </w:delText>
          </w:r>
          <w:r w:rsidR="00A25ACF" w:rsidRPr="00311A5A" w:rsidDel="00453D7C">
            <w:delText>made a big difference. In total</w:delText>
          </w:r>
          <w:r w:rsidRPr="00311A5A" w:rsidDel="00453D7C">
            <w:delText xml:space="preserve">, all 4 bars made </w:delText>
          </w:r>
          <w:r w:rsidR="00A25ACF" w:rsidRPr="00311A5A" w:rsidDel="00453D7C">
            <w:delText xml:space="preserve">£6k </w:delText>
          </w:r>
          <w:r w:rsidRPr="00311A5A" w:rsidDel="00453D7C">
            <w:delText>at the Taunton match</w:delText>
          </w:r>
          <w:r w:rsidR="004763E1" w:rsidRPr="00311A5A" w:rsidDel="00453D7C">
            <w:delText xml:space="preserve"> and the Sunday afternoon Chippenham/Bath football league match made </w:delText>
          </w:r>
          <w:r w:rsidR="00A25ACF" w:rsidRPr="00311A5A" w:rsidDel="00453D7C">
            <w:delText>£560</w:delText>
          </w:r>
          <w:r w:rsidR="004763E1" w:rsidRPr="00311A5A" w:rsidDel="00453D7C">
            <w:delText xml:space="preserve">. </w:delText>
          </w:r>
          <w:r w:rsidR="00A25ACF" w:rsidRPr="00311A5A" w:rsidDel="00453D7C">
            <w:delText xml:space="preserve"> </w:delText>
          </w:r>
        </w:del>
      </w:moveFrom>
    </w:p>
    <w:p w14:paraId="040C29E9" w14:textId="374DEE4E" w:rsidR="00A25ACF" w:rsidRPr="00311A5A" w:rsidDel="00453D7C" w:rsidRDefault="00A25ACF">
      <w:pPr>
        <w:rPr>
          <w:del w:id="2147" w:author="Nick Blofeld" w:date="2024-03-05T14:16:00Z"/>
          <w:moveFrom w:id="2148" w:author="Nick Blofeld [2]" w:date="2023-05-26T17:18:00Z"/>
        </w:rPr>
      </w:pPr>
      <w:moveFrom w:id="2149" w:author="Nick Blofeld [2]" w:date="2023-05-26T17:18:00Z">
        <w:del w:id="2150" w:author="Nick Blofeld" w:date="2024-03-05T14:16:00Z">
          <w:r w:rsidRPr="00311A5A" w:rsidDel="00453D7C">
            <w:delText>Curo have agreed to renew at £30k again next year</w:delText>
          </w:r>
          <w:r w:rsidR="008F0C7C" w:rsidRPr="00311A5A" w:rsidDel="00453D7C">
            <w:delText>,</w:delText>
          </w:r>
          <w:r w:rsidR="00A35D1C" w:rsidRPr="00311A5A" w:rsidDel="00453D7C">
            <w:delText xml:space="preserve"> but it hasn’t yet been </w:delText>
          </w:r>
          <w:r w:rsidR="008F0C7C" w:rsidRPr="00311A5A" w:rsidDel="00453D7C">
            <w:delText xml:space="preserve">agreed </w:delText>
          </w:r>
          <w:r w:rsidRPr="00311A5A" w:rsidDel="00453D7C">
            <w:delText xml:space="preserve">whether </w:delText>
          </w:r>
          <w:r w:rsidR="00A35D1C" w:rsidRPr="00311A5A" w:rsidDel="00453D7C">
            <w:delText xml:space="preserve">this will be paid in a lump sum </w:delText>
          </w:r>
          <w:r w:rsidRPr="00311A5A" w:rsidDel="00453D7C">
            <w:delText xml:space="preserve">or monthly. </w:delText>
          </w:r>
          <w:r w:rsidR="00A35D1C" w:rsidRPr="00311A5A" w:rsidDel="00453D7C">
            <w:delText>The f</w:delText>
          </w:r>
          <w:r w:rsidRPr="00311A5A" w:rsidDel="00453D7C">
            <w:delText>orecast incl</w:delText>
          </w:r>
          <w:r w:rsidR="00A35D1C" w:rsidRPr="00311A5A" w:rsidDel="00453D7C">
            <w:delText>ude</w:delText>
          </w:r>
          <w:r w:rsidRPr="00311A5A" w:rsidDel="00453D7C">
            <w:delText xml:space="preserve">d them at half that. </w:delText>
          </w:r>
          <w:r w:rsidR="00755E3D" w:rsidRPr="00311A5A" w:rsidDel="00453D7C">
            <w:delText xml:space="preserve">There has also been interest from a </w:delText>
          </w:r>
          <w:r w:rsidRPr="00311A5A" w:rsidDel="00453D7C">
            <w:delText>con</w:delText>
          </w:r>
          <w:r w:rsidR="00755E3D" w:rsidRPr="00311A5A" w:rsidDel="00453D7C">
            <w:delText>s</w:delText>
          </w:r>
          <w:r w:rsidRPr="00311A5A" w:rsidDel="00453D7C">
            <w:delText>truction co</w:delText>
          </w:r>
          <w:r w:rsidR="00755E3D" w:rsidRPr="00311A5A" w:rsidDel="00453D7C">
            <w:delText>mpany</w:delText>
          </w:r>
          <w:r w:rsidRPr="00311A5A" w:rsidDel="00453D7C">
            <w:delText xml:space="preserve"> looking for 5 cars initially then maybe 10-20 </w:delText>
          </w:r>
          <w:r w:rsidR="00755E3D" w:rsidRPr="00311A5A" w:rsidDel="00453D7C">
            <w:delText>regularly</w:delText>
          </w:r>
          <w:r w:rsidRPr="00311A5A" w:rsidDel="00453D7C">
            <w:delText xml:space="preserve"> and maybe </w:delText>
          </w:r>
          <w:r w:rsidR="00755E3D" w:rsidRPr="00311A5A" w:rsidDel="00453D7C">
            <w:delText>meetings</w:delText>
          </w:r>
          <w:r w:rsidRPr="00311A5A" w:rsidDel="00453D7C">
            <w:delText xml:space="preserve">. </w:delText>
          </w:r>
        </w:del>
      </w:moveFrom>
    </w:p>
    <w:p w14:paraId="5910DB60" w14:textId="5757140A" w:rsidR="00E87DC2" w:rsidRPr="00311A5A" w:rsidDel="00453D7C" w:rsidRDefault="005A2A0F">
      <w:pPr>
        <w:rPr>
          <w:del w:id="2151" w:author="Nick Blofeld" w:date="2024-03-05T14:16:00Z"/>
          <w:moveFrom w:id="2152" w:author="Nick Blofeld [2]" w:date="2023-05-26T17:18:00Z"/>
        </w:rPr>
      </w:pPr>
      <w:moveFrom w:id="2153" w:author="Nick Blofeld [2]" w:date="2023-05-26T17:18:00Z">
        <w:del w:id="2154" w:author="Nick Blofeld" w:date="2024-03-05T14:16:00Z">
          <w:r w:rsidRPr="00311A5A" w:rsidDel="00453D7C">
            <w:delText>With</w:delText>
          </w:r>
          <w:r w:rsidR="00E87DC2" w:rsidRPr="00311A5A" w:rsidDel="00453D7C">
            <w:delText xml:space="preserve"> Yeovil about to be relegated and other SW teams in the league</w:delText>
          </w:r>
          <w:r w:rsidRPr="00311A5A" w:rsidDel="00453D7C">
            <w:delText xml:space="preserve">, next season </w:delText>
          </w:r>
          <w:r w:rsidR="008F0C7C" w:rsidRPr="00311A5A" w:rsidDel="00453D7C">
            <w:delText xml:space="preserve">will </w:delText>
          </w:r>
          <w:r w:rsidRPr="00311A5A" w:rsidDel="00453D7C">
            <w:delText xml:space="preserve">be </w:delText>
          </w:r>
          <w:r w:rsidR="00E87DC2" w:rsidRPr="00311A5A" w:rsidDel="00453D7C">
            <w:delText>interesting</w:delText>
          </w:r>
          <w:r w:rsidR="008F0C7C" w:rsidRPr="00311A5A" w:rsidDel="00453D7C">
            <w:delText xml:space="preserve"> with good crowds driven by more derbies</w:delText>
          </w:r>
          <w:r w:rsidRPr="00311A5A" w:rsidDel="00453D7C">
            <w:delText xml:space="preserve">. </w:delText>
          </w:r>
          <w:r w:rsidR="00E87DC2" w:rsidRPr="00311A5A" w:rsidDel="00453D7C">
            <w:delText xml:space="preserve"> </w:delText>
          </w:r>
        </w:del>
      </w:moveFrom>
    </w:p>
    <w:p w14:paraId="5E5B0F5F" w14:textId="0CEA92A0" w:rsidR="00E87DC2" w:rsidRPr="00311A5A" w:rsidDel="00453D7C" w:rsidRDefault="00DD1104">
      <w:pPr>
        <w:rPr>
          <w:del w:id="2155" w:author="Nick Blofeld" w:date="2024-03-05T14:16:00Z"/>
          <w:moveFrom w:id="2156" w:author="Nick Blofeld [2]" w:date="2023-05-26T17:18:00Z"/>
        </w:rPr>
      </w:pPr>
      <w:moveFrom w:id="2157" w:author="Nick Blofeld [2]" w:date="2023-05-26T17:18:00Z">
        <w:del w:id="2158" w:author="Nick Blofeld" w:date="2024-03-05T14:16:00Z">
          <w:r w:rsidRPr="00311A5A" w:rsidDel="00453D7C">
            <w:delText xml:space="preserve">Paul will be producing revised figures for the League by </w:delText>
          </w:r>
          <w:r w:rsidR="00E87DC2" w:rsidRPr="00311A5A" w:rsidDel="00453D7C">
            <w:delText>10</w:delText>
          </w:r>
          <w:r w:rsidR="00E87DC2" w:rsidRPr="00311A5A" w:rsidDel="00453D7C">
            <w:rPr>
              <w:vertAlign w:val="superscript"/>
            </w:rPr>
            <w:delText>th</w:delText>
          </w:r>
          <w:r w:rsidR="00E87DC2" w:rsidRPr="00311A5A" w:rsidDel="00453D7C">
            <w:delText xml:space="preserve"> June and </w:delText>
          </w:r>
          <w:r w:rsidRPr="00311A5A" w:rsidDel="00453D7C">
            <w:delText xml:space="preserve">figures </w:delText>
          </w:r>
          <w:r w:rsidR="00E87DC2" w:rsidRPr="00311A5A" w:rsidDel="00453D7C">
            <w:delText>for au</w:delText>
          </w:r>
          <w:r w:rsidR="00DD6928" w:rsidRPr="00311A5A" w:rsidDel="00453D7C">
            <w:delText xml:space="preserve">ditor </w:delText>
          </w:r>
          <w:r w:rsidR="00E87DC2" w:rsidRPr="00311A5A" w:rsidDel="00453D7C">
            <w:delText xml:space="preserve">by end of May to get accounts signed off. </w:delText>
          </w:r>
          <w:r w:rsidR="00DD6928" w:rsidRPr="00311A5A" w:rsidDel="00453D7C">
            <w:delText>At the moment</w:delText>
          </w:r>
          <w:r w:rsidR="00F06B58" w:rsidRPr="00311A5A" w:rsidDel="00453D7C">
            <w:delText>,</w:delText>
          </w:r>
          <w:r w:rsidR="00DD6928" w:rsidRPr="00311A5A" w:rsidDel="00453D7C">
            <w:delText xml:space="preserve"> all of </w:delText>
          </w:r>
          <w:r w:rsidR="00E87DC2" w:rsidRPr="00311A5A" w:rsidDel="00453D7C">
            <w:delText xml:space="preserve">the </w:delText>
          </w:r>
          <w:r w:rsidR="00DD6928" w:rsidRPr="00311A5A" w:rsidDel="00453D7C">
            <w:delText>S</w:delText>
          </w:r>
          <w:r w:rsidR="00E87DC2" w:rsidRPr="00311A5A" w:rsidDel="00453D7C">
            <w:delText xml:space="preserve">ponsors </w:delText>
          </w:r>
          <w:r w:rsidR="00DD6928" w:rsidRPr="00311A5A" w:rsidDel="00453D7C">
            <w:delText>D</w:delText>
          </w:r>
          <w:r w:rsidR="00E87DC2" w:rsidRPr="00311A5A" w:rsidDel="00453D7C">
            <w:delText>raw money will be utilised to get us thr</w:delText>
          </w:r>
          <w:r w:rsidR="00DD6928" w:rsidRPr="00311A5A" w:rsidDel="00453D7C">
            <w:delText>o</w:delText>
          </w:r>
          <w:r w:rsidR="00E87DC2" w:rsidRPr="00311A5A" w:rsidDel="00453D7C">
            <w:delText>u</w:delText>
          </w:r>
          <w:r w:rsidR="00DD6928" w:rsidRPr="00311A5A" w:rsidDel="00453D7C">
            <w:delText>gh</w:delText>
          </w:r>
          <w:r w:rsidR="00E87DC2" w:rsidRPr="00311A5A" w:rsidDel="00453D7C">
            <w:delText xml:space="preserve"> this year</w:delText>
          </w:r>
          <w:r w:rsidR="001836E8" w:rsidRPr="00311A5A" w:rsidDel="00453D7C">
            <w:delText xml:space="preserve"> as will all </w:delText>
          </w:r>
          <w:r w:rsidR="00E87DC2" w:rsidRPr="00311A5A" w:rsidDel="00453D7C">
            <w:delText>the season ticket money rec</w:delText>
          </w:r>
          <w:r w:rsidR="00DD6928" w:rsidRPr="00311A5A" w:rsidDel="00453D7C">
            <w:delText>eived</w:delText>
          </w:r>
          <w:r w:rsidR="00E87DC2" w:rsidRPr="00311A5A" w:rsidDel="00453D7C">
            <w:delText xml:space="preserve"> so far, but not future ones. </w:delText>
          </w:r>
          <w:r w:rsidR="001836E8" w:rsidRPr="00311A5A" w:rsidDel="00453D7C">
            <w:delText xml:space="preserve">There will be a </w:delText>
          </w:r>
          <w:r w:rsidR="00E87DC2" w:rsidRPr="00311A5A" w:rsidDel="00453D7C">
            <w:delText xml:space="preserve">new budget by </w:delText>
          </w:r>
          <w:r w:rsidR="001836E8" w:rsidRPr="00311A5A" w:rsidDel="00453D7C">
            <w:delText xml:space="preserve">the </w:delText>
          </w:r>
          <w:r w:rsidR="00E87DC2" w:rsidRPr="00311A5A" w:rsidDel="00453D7C">
            <w:delText xml:space="preserve">next </w:delText>
          </w:r>
          <w:r w:rsidR="001836E8" w:rsidRPr="00311A5A" w:rsidDel="00453D7C">
            <w:delText>B</w:delText>
          </w:r>
          <w:r w:rsidR="00E87DC2" w:rsidRPr="00311A5A" w:rsidDel="00453D7C">
            <w:delText>oard meeting</w:delText>
          </w:r>
          <w:r w:rsidR="00F06B58" w:rsidRPr="00311A5A" w:rsidDel="00453D7C">
            <w:delText>.</w:delText>
          </w:r>
          <w:r w:rsidR="00E87DC2" w:rsidRPr="00311A5A" w:rsidDel="00453D7C">
            <w:delText xml:space="preserve"> </w:delText>
          </w:r>
        </w:del>
      </w:moveFrom>
    </w:p>
    <w:p w14:paraId="0CF53209" w14:textId="2B2968F4" w:rsidR="00D96AF2" w:rsidRPr="00311A5A" w:rsidDel="00453D7C" w:rsidRDefault="00BA04CD">
      <w:pPr>
        <w:rPr>
          <w:del w:id="2159" w:author="Nick Blofeld" w:date="2024-03-05T14:16:00Z"/>
          <w:moveFrom w:id="2160" w:author="Nick Blofeld [2]" w:date="2023-05-26T17:18:00Z"/>
        </w:rPr>
      </w:pPr>
      <w:moveFrom w:id="2161" w:author="Nick Blofeld [2]" w:date="2023-05-26T17:18:00Z">
        <w:del w:id="2162" w:author="Nick Blofeld" w:date="2024-03-05T14:16:00Z">
          <w:r w:rsidRPr="00311A5A" w:rsidDel="00453D7C">
            <w:delText xml:space="preserve">There have been freezes or slight reductions in player fees. </w:delText>
          </w:r>
        </w:del>
      </w:moveFrom>
    </w:p>
    <w:p w14:paraId="03E4C14C" w14:textId="2E21693A" w:rsidR="00D96AF2" w:rsidRPr="00311A5A" w:rsidDel="00453D7C" w:rsidRDefault="00057E22">
      <w:pPr>
        <w:rPr>
          <w:del w:id="2163" w:author="Nick Blofeld" w:date="2024-03-05T14:16:00Z"/>
        </w:rPr>
      </w:pPr>
      <w:moveFrom w:id="2164" w:author="Nick Blofeld [2]" w:date="2023-05-26T17:18:00Z">
        <w:del w:id="2165" w:author="Nick Blofeld" w:date="2024-03-05T14:16:00Z">
          <w:r w:rsidRPr="00311A5A" w:rsidDel="00453D7C">
            <w:delText xml:space="preserve">Re </w:delText>
          </w:r>
          <w:r w:rsidR="00035E4C" w:rsidRPr="00311A5A" w:rsidDel="00453D7C">
            <w:delText>the l</w:delText>
          </w:r>
          <w:r w:rsidR="00D96AF2" w:rsidRPr="00311A5A" w:rsidDel="00453D7C">
            <w:delText>oan</w:delText>
          </w:r>
          <w:r w:rsidR="00035E4C" w:rsidRPr="00311A5A" w:rsidDel="00453D7C">
            <w:delText xml:space="preserve"> repayment issue, an </w:delText>
          </w:r>
          <w:r w:rsidR="003615E4" w:rsidRPr="00311A5A" w:rsidDel="00453D7C">
            <w:delText xml:space="preserve">offer </w:delText>
          </w:r>
          <w:r w:rsidR="00035E4C" w:rsidRPr="00311A5A" w:rsidDel="00453D7C">
            <w:delText>was</w:delText>
          </w:r>
          <w:r w:rsidR="00DC0666" w:rsidRPr="00311A5A" w:rsidDel="00453D7C">
            <w:delText xml:space="preserve"> emailed</w:delText>
          </w:r>
          <w:r w:rsidR="00035E4C" w:rsidRPr="00311A5A" w:rsidDel="00453D7C">
            <w:delText xml:space="preserve"> </w:delText>
          </w:r>
          <w:r w:rsidR="00D96AF2" w:rsidRPr="00311A5A" w:rsidDel="00453D7C">
            <w:delText xml:space="preserve">to Hilary Todd </w:delText>
          </w:r>
          <w:r w:rsidR="00035E4C" w:rsidRPr="00311A5A" w:rsidDel="00453D7C">
            <w:delText xml:space="preserve">on </w:delText>
          </w:r>
          <w:r w:rsidR="00D96AF2" w:rsidRPr="00311A5A" w:rsidDel="00453D7C">
            <w:delText>6</w:delText>
          </w:r>
          <w:r w:rsidR="00035E4C" w:rsidRPr="00311A5A" w:rsidDel="00453D7C">
            <w:rPr>
              <w:vertAlign w:val="superscript"/>
            </w:rPr>
            <w:delText>th</w:delText>
          </w:r>
          <w:r w:rsidR="00035E4C" w:rsidRPr="00311A5A" w:rsidDel="00453D7C">
            <w:delText xml:space="preserve"> </w:delText>
          </w:r>
          <w:r w:rsidR="00D96AF2" w:rsidRPr="00311A5A" w:rsidDel="00453D7C">
            <w:delText xml:space="preserve"> April</w:delText>
          </w:r>
          <w:r w:rsidRPr="00311A5A" w:rsidDel="00453D7C">
            <w:delText xml:space="preserve"> but no reply has been received. This will need to be resolved in good time to enable the accounts to be signed off end of May. </w:delText>
          </w:r>
          <w:r w:rsidR="003615E4" w:rsidRPr="00311A5A" w:rsidDel="00453D7C">
            <w:delText xml:space="preserve">Paul will email again and Nick will text. </w:delText>
          </w:r>
        </w:del>
      </w:moveFrom>
      <w:moveFromRangeEnd w:id="2131"/>
    </w:p>
    <w:p w14:paraId="771958BD" w14:textId="1E447B21" w:rsidR="00D96AF2" w:rsidRPr="00311A5A" w:rsidDel="00453D7C" w:rsidRDefault="00D96AF2">
      <w:pPr>
        <w:rPr>
          <w:del w:id="2166" w:author="Nick Blofeld" w:date="2024-03-05T14:16:00Z"/>
          <w:rPrChange w:id="2167" w:author="Nick Blofeld" w:date="2024-03-05T14:23:00Z">
            <w:rPr>
              <w:del w:id="2168" w:author="Nick Blofeld" w:date="2024-03-05T14:16:00Z"/>
              <w:b/>
              <w:bCs/>
            </w:rPr>
          </w:rPrChange>
        </w:rPr>
      </w:pPr>
      <w:del w:id="2169" w:author="Nick Blofeld" w:date="2024-03-05T14:16:00Z">
        <w:r w:rsidRPr="00311A5A" w:rsidDel="00453D7C">
          <w:rPr>
            <w:rPrChange w:id="2170" w:author="Nick Blofeld" w:date="2024-03-05T14:23:00Z">
              <w:rPr>
                <w:b/>
                <w:bCs/>
              </w:rPr>
            </w:rPrChange>
          </w:rPr>
          <w:delText xml:space="preserve">4. </w:delText>
        </w:r>
      </w:del>
      <w:ins w:id="2171" w:author="Nick Blofeld [2]" w:date="2023-05-29T18:32:00Z">
        <w:del w:id="2172" w:author="Nick Blofeld" w:date="2023-09-30T21:59:00Z">
          <w:r w:rsidR="007D01A5" w:rsidRPr="00311A5A" w:rsidDel="0017150A">
            <w:rPr>
              <w:rPrChange w:id="2173" w:author="Nick Blofeld" w:date="2024-03-05T14:23:00Z">
                <w:rPr>
                  <w:b/>
                  <w:bCs/>
                </w:rPr>
              </w:rPrChange>
            </w:rPr>
            <w:delText>Closed season k</w:delText>
          </w:r>
        </w:del>
        <w:del w:id="2174" w:author="Nick Blofeld" w:date="2024-03-05T14:16:00Z">
          <w:r w:rsidR="007D01A5" w:rsidRPr="00311A5A" w:rsidDel="00453D7C">
            <w:rPr>
              <w:rPrChange w:id="2175" w:author="Nick Blofeld" w:date="2024-03-05T14:23:00Z">
                <w:rPr>
                  <w:b/>
                  <w:bCs/>
                </w:rPr>
              </w:rPrChange>
            </w:rPr>
            <w:delText xml:space="preserve">ey SAG pans/actions </w:delText>
          </w:r>
        </w:del>
      </w:ins>
      <w:del w:id="2176" w:author="Nick Blofeld" w:date="2024-03-05T14:16:00Z">
        <w:r w:rsidRPr="00311A5A" w:rsidDel="00453D7C">
          <w:rPr>
            <w:rPrChange w:id="2177" w:author="Nick Blofeld" w:date="2024-03-05T14:23:00Z">
              <w:rPr>
                <w:b/>
                <w:bCs/>
              </w:rPr>
            </w:rPrChange>
          </w:rPr>
          <w:delText xml:space="preserve">Sales &amp; Mktg. and Commercial team update </w:delText>
        </w:r>
      </w:del>
    </w:p>
    <w:p w14:paraId="10F1FE52" w14:textId="0D6074C1" w:rsidR="000817AE" w:rsidRPr="00311A5A" w:rsidDel="00EE37DA" w:rsidRDefault="000817AE">
      <w:pPr>
        <w:rPr>
          <w:del w:id="2178" w:author="Nick Blofeld" w:date="2023-09-30T21:59:00Z"/>
          <w:color w:val="000000"/>
          <w:rPrChange w:id="2179" w:author="Nick Blofeld" w:date="2024-03-05T14:23:00Z">
            <w:rPr>
              <w:del w:id="2180" w:author="Nick Blofeld" w:date="2023-09-30T21:59:00Z"/>
              <w:color w:val="000000"/>
              <w:sz w:val="24"/>
              <w:szCs w:val="24"/>
            </w:rPr>
          </w:rPrChange>
        </w:rPr>
      </w:pPr>
      <w:del w:id="2181" w:author="Nick Blofeld" w:date="2023-09-30T21:59:00Z">
        <w:r w:rsidRPr="00311A5A" w:rsidDel="00A27751">
          <w:rPr>
            <w:color w:val="000000"/>
            <w:rPrChange w:id="2182" w:author="Nick Blofeld" w:date="2024-03-05T14:23:00Z">
              <w:rPr>
                <w:color w:val="000000"/>
                <w:sz w:val="24"/>
                <w:szCs w:val="24"/>
              </w:rPr>
            </w:rPrChange>
          </w:rPr>
          <w:delText xml:space="preserve">Shane circulated a note in advance </w:delText>
        </w:r>
        <w:r w:rsidR="008D61D7" w:rsidRPr="00311A5A" w:rsidDel="00A27751">
          <w:rPr>
            <w:color w:val="000000"/>
            <w:rPrChange w:id="2183" w:author="Nick Blofeld" w:date="2024-03-05T14:23:00Z">
              <w:rPr>
                <w:color w:val="000000"/>
                <w:sz w:val="24"/>
                <w:szCs w:val="24"/>
              </w:rPr>
            </w:rPrChange>
          </w:rPr>
          <w:delText xml:space="preserve">highlighting that </w:delText>
        </w:r>
        <w:r w:rsidRPr="00311A5A" w:rsidDel="00A27751">
          <w:rPr>
            <w:color w:val="000000"/>
            <w:rPrChange w:id="2184" w:author="Nick Blofeld" w:date="2024-03-05T14:23:00Z">
              <w:rPr>
                <w:color w:val="000000"/>
                <w:sz w:val="24"/>
                <w:szCs w:val="24"/>
              </w:rPr>
            </w:rPrChange>
          </w:rPr>
          <w:delText>Accolade ha</w:delText>
        </w:r>
        <w:r w:rsidR="008D61D7" w:rsidRPr="00311A5A" w:rsidDel="00A27751">
          <w:rPr>
            <w:color w:val="000000"/>
            <w:rPrChange w:id="2185" w:author="Nick Blofeld" w:date="2024-03-05T14:23:00Z">
              <w:rPr>
                <w:color w:val="000000"/>
                <w:sz w:val="24"/>
                <w:szCs w:val="24"/>
              </w:rPr>
            </w:rPrChange>
          </w:rPr>
          <w:delText>d</w:delText>
        </w:r>
        <w:r w:rsidRPr="00311A5A" w:rsidDel="00A27751">
          <w:rPr>
            <w:color w:val="000000"/>
            <w:rPrChange w:id="2186" w:author="Nick Blofeld" w:date="2024-03-05T14:23:00Z">
              <w:rPr>
                <w:color w:val="000000"/>
                <w:sz w:val="24"/>
                <w:szCs w:val="24"/>
              </w:rPr>
            </w:rPrChange>
          </w:rPr>
          <w:delText xml:space="preserve"> concluded the barrier testing and strengthening</w:delText>
        </w:r>
        <w:r w:rsidR="008D61D7" w:rsidRPr="00311A5A" w:rsidDel="00A27751">
          <w:rPr>
            <w:color w:val="000000"/>
            <w:rPrChange w:id="2187" w:author="Nick Blofeld" w:date="2024-03-05T14:23:00Z">
              <w:rPr>
                <w:color w:val="000000"/>
                <w:sz w:val="24"/>
                <w:szCs w:val="24"/>
              </w:rPr>
            </w:rPrChange>
          </w:rPr>
          <w:delText xml:space="preserve"> and it </w:delText>
        </w:r>
        <w:r w:rsidRPr="00311A5A" w:rsidDel="00A27751">
          <w:rPr>
            <w:color w:val="000000"/>
            <w:rPrChange w:id="2188" w:author="Nick Blofeld" w:date="2024-03-05T14:23:00Z">
              <w:rPr>
                <w:color w:val="000000"/>
                <w:sz w:val="24"/>
                <w:szCs w:val="24"/>
              </w:rPr>
            </w:rPrChange>
          </w:rPr>
          <w:delText>all passed the testing</w:delText>
        </w:r>
        <w:r w:rsidR="008D61D7" w:rsidRPr="00311A5A" w:rsidDel="00A27751">
          <w:rPr>
            <w:color w:val="000000"/>
            <w:rPrChange w:id="2189" w:author="Nick Blofeld" w:date="2024-03-05T14:23:00Z">
              <w:rPr>
                <w:color w:val="000000"/>
                <w:sz w:val="24"/>
                <w:szCs w:val="24"/>
              </w:rPr>
            </w:rPrChange>
          </w:rPr>
          <w:delText xml:space="preserve">, we are </w:delText>
        </w:r>
        <w:r w:rsidRPr="00311A5A" w:rsidDel="00A27751">
          <w:rPr>
            <w:color w:val="000000"/>
            <w:rPrChange w:id="2190" w:author="Nick Blofeld" w:date="2024-03-05T14:23:00Z">
              <w:rPr>
                <w:color w:val="000000"/>
                <w:sz w:val="24"/>
                <w:szCs w:val="24"/>
              </w:rPr>
            </w:rPrChange>
          </w:rPr>
          <w:delText>awaiting the report t</w:delText>
        </w:r>
        <w:r w:rsidR="00F25627" w:rsidRPr="00311A5A" w:rsidDel="00A27751">
          <w:rPr>
            <w:color w:val="000000"/>
            <w:rPrChange w:id="2191" w:author="Nick Blofeld" w:date="2024-03-05T14:23:00Z">
              <w:rPr>
                <w:color w:val="000000"/>
                <w:sz w:val="24"/>
                <w:szCs w:val="24"/>
              </w:rPr>
            </w:rPrChange>
          </w:rPr>
          <w:delText xml:space="preserve">o </w:delText>
        </w:r>
        <w:r w:rsidRPr="00311A5A" w:rsidDel="00A27751">
          <w:rPr>
            <w:color w:val="000000"/>
            <w:rPrChange w:id="2192" w:author="Nick Blofeld" w:date="2024-03-05T14:23:00Z">
              <w:rPr>
                <w:color w:val="000000"/>
                <w:sz w:val="24"/>
                <w:szCs w:val="24"/>
              </w:rPr>
            </w:rPrChange>
          </w:rPr>
          <w:delText>send to the Council. We already have our Safety Certificate for the season but I would</w:delText>
        </w:r>
      </w:del>
      <w:ins w:id="2193" w:author="Jane Jones" w:date="2023-08-28T15:17:00Z">
        <w:del w:id="2194" w:author="Nick Blofeld" w:date="2023-09-30T21:59:00Z">
          <w:r w:rsidR="00701291" w:rsidRPr="00311A5A" w:rsidDel="00A27751">
            <w:rPr>
              <w:color w:val="000000"/>
              <w:rPrChange w:id="2195" w:author="Nick Blofeld" w:date="2024-03-05T14:23:00Z">
                <w:rPr>
                  <w:color w:val="000000"/>
                  <w:sz w:val="24"/>
                  <w:szCs w:val="24"/>
                </w:rPr>
              </w:rPrChange>
            </w:rPr>
            <w:delText>we hope that</w:delText>
          </w:r>
        </w:del>
      </w:ins>
      <w:del w:id="2196" w:author="Nick Blofeld" w:date="2023-09-30T21:59:00Z">
        <w:r w:rsidRPr="00311A5A" w:rsidDel="00A27751">
          <w:rPr>
            <w:color w:val="000000"/>
            <w:rPrChange w:id="2197" w:author="Nick Blofeld" w:date="2024-03-05T14:23: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2EB63EB2" w14:textId="7F823AF1" w:rsidR="000817AE" w:rsidRPr="00311A5A" w:rsidDel="00A27751" w:rsidRDefault="000817AE">
      <w:pPr>
        <w:rPr>
          <w:del w:id="2198" w:author="Nick Blofeld" w:date="2023-09-30T21:59:00Z"/>
          <w:color w:val="000000"/>
          <w:sz w:val="24"/>
          <w:szCs w:val="24"/>
        </w:rPr>
      </w:pPr>
      <w:del w:id="2199" w:author="Nick Blofeld" w:date="2023-09-30T21:59:00Z">
        <w:r w:rsidRPr="00311A5A" w:rsidDel="00A27751">
          <w:rPr>
            <w:color w:val="000000"/>
            <w:sz w:val="24"/>
            <w:szCs w:val="24"/>
          </w:rPr>
          <w:delText xml:space="preserve">Arcs and Sparks did the electrical visual inspection </w:delText>
        </w:r>
        <w:r w:rsidR="00F25627" w:rsidRPr="00311A5A" w:rsidDel="00A27751">
          <w:rPr>
            <w:color w:val="000000"/>
            <w:sz w:val="24"/>
            <w:szCs w:val="24"/>
          </w:rPr>
          <w:delText xml:space="preserve">last week </w:delText>
        </w:r>
        <w:r w:rsidRPr="00311A5A" w:rsidDel="00A27751">
          <w:rPr>
            <w:color w:val="000000"/>
            <w:sz w:val="24"/>
            <w:szCs w:val="24"/>
          </w:rPr>
          <w:delText xml:space="preserve">and </w:delText>
        </w:r>
        <w:r w:rsidR="00F25627" w:rsidRPr="00311A5A" w:rsidDel="00A27751">
          <w:rPr>
            <w:color w:val="000000"/>
            <w:sz w:val="24"/>
            <w:szCs w:val="24"/>
          </w:rPr>
          <w:delText xml:space="preserve">we are </w:delText>
        </w:r>
        <w:r w:rsidRPr="00311A5A" w:rsidDel="00A27751">
          <w:rPr>
            <w:color w:val="000000"/>
            <w:sz w:val="24"/>
            <w:szCs w:val="24"/>
          </w:rPr>
          <w:delText>awaiting paperwork on that.</w:delText>
        </w:r>
      </w:del>
    </w:p>
    <w:p w14:paraId="231C3973" w14:textId="71F92198" w:rsidR="000E53D3" w:rsidRPr="00311A5A" w:rsidDel="00A27751" w:rsidRDefault="000817AE">
      <w:pPr>
        <w:rPr>
          <w:del w:id="2200" w:author="Nick Blofeld" w:date="2023-09-30T21:59:00Z"/>
          <w:color w:val="000000"/>
          <w:sz w:val="24"/>
          <w:szCs w:val="24"/>
        </w:rPr>
      </w:pPr>
      <w:del w:id="2201" w:author="Nick Blofeld" w:date="2023-09-30T21:59:00Z">
        <w:r w:rsidRPr="00311A5A" w:rsidDel="00A27751">
          <w:rPr>
            <w:color w:val="000000"/>
            <w:sz w:val="24"/>
            <w:szCs w:val="24"/>
          </w:rPr>
          <w:delText xml:space="preserve">On </w:delText>
        </w:r>
        <w:r w:rsidR="00AE551E" w:rsidRPr="00311A5A" w:rsidDel="00A27751">
          <w:rPr>
            <w:color w:val="000000"/>
            <w:sz w:val="24"/>
            <w:szCs w:val="24"/>
          </w:rPr>
          <w:delText xml:space="preserve">the </w:delText>
        </w:r>
        <w:r w:rsidRPr="00311A5A" w:rsidDel="00A27751">
          <w:rPr>
            <w:color w:val="000000"/>
            <w:sz w:val="24"/>
            <w:szCs w:val="24"/>
          </w:rPr>
          <w:delText xml:space="preserve">issue </w:delText>
        </w:r>
        <w:r w:rsidR="00AE551E" w:rsidRPr="00311A5A" w:rsidDel="00A27751">
          <w:rPr>
            <w:color w:val="000000"/>
            <w:sz w:val="24"/>
            <w:szCs w:val="24"/>
          </w:rPr>
          <w:delText>flagged by the young unaccompanied children</w:delText>
        </w:r>
        <w:r w:rsidR="002B0A33" w:rsidRPr="00311A5A" w:rsidDel="00A27751">
          <w:rPr>
            <w:color w:val="000000"/>
            <w:sz w:val="24"/>
            <w:szCs w:val="24"/>
          </w:rPr>
          <w:delText xml:space="preserve"> at the last home game, </w:delText>
        </w:r>
        <w:r w:rsidR="00CB0E7C" w:rsidRPr="00311A5A" w:rsidDel="00A27751">
          <w:rPr>
            <w:color w:val="000000"/>
            <w:sz w:val="24"/>
            <w:szCs w:val="24"/>
          </w:rPr>
          <w:delText xml:space="preserve">it </w:delText>
        </w:r>
        <w:r w:rsidR="002B0A33" w:rsidRPr="00311A5A" w:rsidDel="00A27751">
          <w:rPr>
            <w:color w:val="000000"/>
            <w:sz w:val="24"/>
            <w:szCs w:val="24"/>
          </w:rPr>
          <w:delText xml:space="preserve">flagged that we </w:delText>
        </w:r>
        <w:r w:rsidR="00CB0E7C" w:rsidRPr="00311A5A" w:rsidDel="00A27751">
          <w:rPr>
            <w:color w:val="000000"/>
            <w:sz w:val="24"/>
            <w:szCs w:val="24"/>
          </w:rPr>
          <w:delText>sh</w:delText>
        </w:r>
        <w:r w:rsidRPr="00311A5A" w:rsidDel="00A27751">
          <w:rPr>
            <w:color w:val="000000"/>
            <w:sz w:val="24"/>
            <w:szCs w:val="24"/>
          </w:rPr>
          <w:delText xml:space="preserve">ould look at our policy on minors attending. </w:delText>
        </w:r>
        <w:r w:rsidR="00C46308" w:rsidRPr="00311A5A" w:rsidDel="00A27751">
          <w:rPr>
            <w:color w:val="000000"/>
            <w:sz w:val="24"/>
            <w:szCs w:val="24"/>
          </w:rPr>
          <w:delText xml:space="preserve">Shane </w:delText>
        </w:r>
        <w:r w:rsidRPr="00311A5A" w:rsidDel="00A27751">
          <w:rPr>
            <w:color w:val="000000"/>
            <w:sz w:val="24"/>
            <w:szCs w:val="24"/>
          </w:rPr>
          <w:delText xml:space="preserve">was under the impression that our ticketing stipulated that children had to be accompanied by an adult but this </w:delText>
        </w:r>
        <w:r w:rsidR="00C46308" w:rsidRPr="00311A5A" w:rsidDel="00A27751">
          <w:rPr>
            <w:color w:val="000000"/>
            <w:sz w:val="24"/>
            <w:szCs w:val="24"/>
          </w:rPr>
          <w:delText>i</w:delText>
        </w:r>
        <w:r w:rsidRPr="00311A5A" w:rsidDel="00A27751">
          <w:rPr>
            <w:color w:val="000000"/>
            <w:sz w:val="24"/>
            <w:szCs w:val="24"/>
          </w:rPr>
          <w:delText>s not the case</w:delText>
        </w:r>
        <w:r w:rsidR="009B65BB" w:rsidRPr="00311A5A" w:rsidDel="00A27751">
          <w:rPr>
            <w:color w:val="000000"/>
            <w:sz w:val="24"/>
            <w:szCs w:val="24"/>
          </w:rPr>
          <w:delText xml:space="preserve">, and he </w:delText>
        </w:r>
        <w:r w:rsidRPr="00311A5A" w:rsidDel="00A27751">
          <w:rPr>
            <w:color w:val="000000"/>
            <w:sz w:val="24"/>
            <w:szCs w:val="24"/>
          </w:rPr>
          <w:delText>strongly suggest</w:delText>
        </w:r>
        <w:r w:rsidR="009B65BB" w:rsidRPr="00311A5A" w:rsidDel="00A27751">
          <w:rPr>
            <w:color w:val="000000"/>
            <w:sz w:val="24"/>
            <w:szCs w:val="24"/>
          </w:rPr>
          <w:delText>ed</w:delText>
        </w:r>
        <w:r w:rsidRPr="00311A5A" w:rsidDel="00A27751">
          <w:rPr>
            <w:color w:val="000000"/>
            <w:sz w:val="24"/>
            <w:szCs w:val="24"/>
          </w:rPr>
          <w:delText xml:space="preserve"> that we amend this. </w:delText>
        </w:r>
        <w:r w:rsidR="009B65BB" w:rsidRPr="00311A5A" w:rsidDel="00A27751">
          <w:rPr>
            <w:color w:val="000000"/>
            <w:sz w:val="24"/>
            <w:szCs w:val="24"/>
          </w:rPr>
          <w:delText xml:space="preserve">The very </w:delText>
        </w:r>
        <w:r w:rsidRPr="00311A5A" w:rsidDel="00A27751">
          <w:rPr>
            <w:color w:val="000000"/>
            <w:sz w:val="24"/>
            <w:szCs w:val="24"/>
          </w:rPr>
          <w:delText xml:space="preserve">young-looking children unaccompanied at the match on Tuesday creates a </w:delText>
        </w:r>
        <w:r w:rsidR="009B65BB" w:rsidRPr="00311A5A" w:rsidDel="00A27751">
          <w:rPr>
            <w:color w:val="000000"/>
            <w:sz w:val="24"/>
            <w:szCs w:val="24"/>
          </w:rPr>
          <w:delText xml:space="preserve">potential </w:delText>
        </w:r>
        <w:r w:rsidRPr="00311A5A" w:rsidDel="00A27751">
          <w:rPr>
            <w:color w:val="000000"/>
            <w:sz w:val="24"/>
            <w:szCs w:val="24"/>
          </w:rPr>
          <w:delText xml:space="preserve">safeguarding issue and unnecessary extra worry for the stewarding team. </w:delText>
        </w:r>
      </w:del>
    </w:p>
    <w:p w14:paraId="20900144" w14:textId="07EF130E" w:rsidR="000817AE" w:rsidRPr="00311A5A" w:rsidDel="00A27751" w:rsidRDefault="000E53D3">
      <w:pPr>
        <w:rPr>
          <w:del w:id="2202" w:author="Nick Blofeld" w:date="2023-09-30T21:59:00Z"/>
          <w:color w:val="000000"/>
          <w:sz w:val="24"/>
          <w:szCs w:val="24"/>
        </w:rPr>
      </w:pPr>
      <w:del w:id="2203" w:author="Nick Blofeld" w:date="2023-09-30T21:59:00Z">
        <w:r w:rsidRPr="00311A5A" w:rsidDel="00A27751">
          <w:rPr>
            <w:color w:val="000000"/>
            <w:sz w:val="24"/>
            <w:szCs w:val="24"/>
          </w:rPr>
          <w:delText xml:space="preserve">Shane </w:delText>
        </w:r>
        <w:r w:rsidR="000817AE" w:rsidRPr="00311A5A" w:rsidDel="00A27751">
          <w:rPr>
            <w:color w:val="000000"/>
            <w:sz w:val="24"/>
            <w:szCs w:val="24"/>
          </w:rPr>
          <w:delText>spoke to Jon Payne, head steward, who works at Ashton Gate and asked what their policy was and he sa</w:delText>
        </w:r>
        <w:r w:rsidR="007F1D91" w:rsidRPr="00311A5A" w:rsidDel="00A27751">
          <w:rPr>
            <w:color w:val="000000"/>
            <w:sz w:val="24"/>
            <w:szCs w:val="24"/>
          </w:rPr>
          <w:delText xml:space="preserve">id that </w:delText>
        </w:r>
        <w:r w:rsidR="000817AE" w:rsidRPr="00311A5A" w:rsidDel="00A27751">
          <w:rPr>
            <w:color w:val="000000"/>
            <w:sz w:val="24"/>
            <w:szCs w:val="24"/>
          </w:rPr>
          <w:delText xml:space="preserve">under 14's </w:delText>
        </w:r>
        <w:r w:rsidR="007F1D91" w:rsidRPr="00311A5A" w:rsidDel="00A27751">
          <w:rPr>
            <w:color w:val="000000"/>
            <w:sz w:val="24"/>
            <w:szCs w:val="24"/>
          </w:rPr>
          <w:delText xml:space="preserve">had to be </w:delText>
        </w:r>
        <w:r w:rsidR="000817AE" w:rsidRPr="00311A5A" w:rsidDel="00A27751">
          <w:rPr>
            <w:color w:val="000000"/>
            <w:sz w:val="24"/>
            <w:szCs w:val="24"/>
          </w:rPr>
          <w:delText xml:space="preserve">accompanied. </w:delText>
        </w:r>
      </w:del>
    </w:p>
    <w:p w14:paraId="35500C8A" w14:textId="502E4FC3" w:rsidR="00435D19" w:rsidRPr="00311A5A" w:rsidDel="00A27751" w:rsidRDefault="00435D19">
      <w:pPr>
        <w:rPr>
          <w:del w:id="2204" w:author="Nick Blofeld" w:date="2023-09-30T21:59:00Z"/>
        </w:rPr>
      </w:pPr>
      <w:del w:id="2205" w:author="Nick Blofeld" w:date="2023-09-30T21:59:00Z">
        <w:r w:rsidRPr="00311A5A" w:rsidDel="00A27751">
          <w:delText xml:space="preserve">There was a </w:delText>
        </w:r>
        <w:r w:rsidR="00C54E60" w:rsidRPr="00311A5A" w:rsidDel="00A27751">
          <w:delText xml:space="preserve">discussion on this and it recommended we did some research before agreeing the age at which </w:delText>
        </w:r>
        <w:r w:rsidR="00614B4C" w:rsidRPr="00311A5A" w:rsidDel="00A27751">
          <w:delText>children should be accompanied ahead of the next Board</w:delText>
        </w:r>
        <w:r w:rsidRPr="00311A5A" w:rsidDel="00A27751">
          <w:delText>.</w:delText>
        </w:r>
      </w:del>
    </w:p>
    <w:p w14:paraId="3495FAE2" w14:textId="40DC0DAE" w:rsidR="00614B4C" w:rsidRPr="00311A5A" w:rsidDel="00883C57" w:rsidRDefault="00614B4C">
      <w:pPr>
        <w:rPr>
          <w:del w:id="2206" w:author="Nick Blofeld" w:date="2023-09-30T22:02:00Z"/>
          <w:rPrChange w:id="2207" w:author="Nick Blofeld" w:date="2024-03-05T14:23:00Z">
            <w:rPr>
              <w:del w:id="2208" w:author="Nick Blofeld" w:date="2023-09-30T22:02:00Z"/>
              <w:b/>
              <w:bCs/>
            </w:rPr>
          </w:rPrChange>
        </w:rPr>
      </w:pPr>
      <w:del w:id="2209" w:author="Nick Blofeld" w:date="2023-09-30T22:02:00Z">
        <w:r w:rsidRPr="00311A5A" w:rsidDel="00883C57">
          <w:rPr>
            <w:rPrChange w:id="2210" w:author="Nick Blofeld" w:date="2024-03-05T14:23:00Z">
              <w:rPr>
                <w:b/>
                <w:bCs/>
              </w:rPr>
            </w:rPrChange>
          </w:rPr>
          <w:delText xml:space="preserve">Action: </w:delText>
        </w:r>
      </w:del>
      <w:del w:id="2211" w:author="Nick Blofeld" w:date="2023-09-30T22:00:00Z">
        <w:r w:rsidRPr="00311A5A" w:rsidDel="00EE37DA">
          <w:delText>Research and agree the age set for unaccompanied children before the next Board</w:delText>
        </w:r>
      </w:del>
      <w:del w:id="2212" w:author="Nick Blofeld" w:date="2023-09-30T22:02:00Z">
        <w:r w:rsidRPr="00311A5A" w:rsidDel="00883C57">
          <w:rPr>
            <w:rPrChange w:id="2213" w:author="Nick Blofeld" w:date="2024-03-05T14:23:00Z">
              <w:rPr>
                <w:b/>
                <w:bCs/>
              </w:rPr>
            </w:rPrChange>
          </w:rPr>
          <w:delText xml:space="preserve"> </w:delText>
        </w:r>
      </w:del>
    </w:p>
    <w:p w14:paraId="156B5F12" w14:textId="6434335C" w:rsidR="007D01A5" w:rsidRPr="00311A5A" w:rsidDel="00453D7C" w:rsidRDefault="00502AFE">
      <w:pPr>
        <w:rPr>
          <w:ins w:id="2214" w:author="Nick Blofeld [2]" w:date="2023-05-29T18:33:00Z"/>
          <w:del w:id="2215" w:author="Nick Blofeld" w:date="2024-03-05T14:16:00Z"/>
        </w:rPr>
      </w:pPr>
      <w:ins w:id="2216" w:author="Nick Blofeld [2]" w:date="2023-05-31T20:38:00Z">
        <w:del w:id="2217" w:author="Nick Blofeld" w:date="2024-01-23T10:14:00Z">
          <w:r w:rsidRPr="00311A5A" w:rsidDel="00C20720">
            <w:delText>5</w:delText>
          </w:r>
        </w:del>
        <w:del w:id="2218" w:author="Nick Blofeld" w:date="2024-03-05T14:16:00Z">
          <w:r w:rsidRPr="00311A5A" w:rsidDel="00453D7C">
            <w:delText>. 2000BC, Commercial</w:delText>
          </w:r>
        </w:del>
      </w:ins>
      <w:ins w:id="2219" w:author="Nick Blofeld [2]" w:date="2023-05-31T20:39:00Z">
        <w:del w:id="2220" w:author="Nick Blofeld" w:date="2024-03-05T14:16:00Z">
          <w:r w:rsidRPr="00311A5A" w:rsidDel="00453D7C">
            <w:delText xml:space="preserve">, Community and WG updates </w:delText>
          </w:r>
        </w:del>
      </w:ins>
    </w:p>
    <w:p w14:paraId="6381F9D6" w14:textId="6F03BABB" w:rsidR="005A1108" w:rsidRPr="00311A5A" w:rsidDel="00D40067" w:rsidRDefault="001D0683">
      <w:pPr>
        <w:rPr>
          <w:del w:id="2221" w:author="Nick Blofeld" w:date="2023-09-30T22:02:00Z"/>
        </w:rPr>
      </w:pPr>
      <w:del w:id="2222" w:author="Nick Blofeld" w:date="2023-09-30T22:02:00Z">
        <w:r w:rsidRPr="00311A5A" w:rsidDel="0097470A">
          <w:delText>James was s</w:delText>
        </w:r>
        <w:r w:rsidR="005A1108" w:rsidRPr="00311A5A" w:rsidDel="0097470A">
          <w:delText>u</w:delText>
        </w:r>
        <w:r w:rsidRPr="00311A5A" w:rsidDel="0097470A">
          <w:delText>rprised that the naming rights sponsorship hadn</w:delText>
        </w:r>
        <w:r w:rsidR="005A1108" w:rsidRPr="00311A5A" w:rsidDel="0097470A">
          <w:delText>’</w:delText>
        </w:r>
        <w:r w:rsidRPr="00311A5A" w:rsidDel="0097470A">
          <w:delText xml:space="preserve">t </w:delText>
        </w:r>
        <w:r w:rsidR="005A1108" w:rsidRPr="00311A5A" w:rsidDel="0097470A">
          <w:delText>b</w:delText>
        </w:r>
        <w:r w:rsidRPr="00311A5A" w:rsidDel="0097470A">
          <w:delText>een discussed before b</w:delText>
        </w:r>
        <w:r w:rsidR="005A1108" w:rsidRPr="00311A5A" w:rsidDel="0097470A">
          <w:delText>e</w:delText>
        </w:r>
        <w:r w:rsidRPr="00311A5A" w:rsidDel="0097470A">
          <w:delText>ing announced, as he thought that s</w:delText>
        </w:r>
        <w:r w:rsidR="00342C46" w:rsidRPr="00311A5A" w:rsidDel="0097470A">
          <w:delText>h</w:delText>
        </w:r>
        <w:r w:rsidRPr="00311A5A" w:rsidDel="0097470A">
          <w:delText xml:space="preserve">ould be </w:delText>
        </w:r>
        <w:r w:rsidR="00342C46" w:rsidRPr="00311A5A" w:rsidDel="0097470A">
          <w:delText xml:space="preserve">something approved by supporters/the Society.  Pete </w:delText>
        </w:r>
        <w:r w:rsidR="005A1108" w:rsidRPr="00311A5A" w:rsidDel="0097470A">
          <w:delText xml:space="preserve">pointed out that it had been, </w:delText>
        </w:r>
        <w:r w:rsidR="002E2CA6" w:rsidRPr="00311A5A" w:rsidDel="0097470A">
          <w:delText xml:space="preserve">but </w:delText>
        </w:r>
        <w:r w:rsidR="005A1108" w:rsidRPr="00311A5A" w:rsidDel="0097470A">
          <w:delText>before he j</w:delText>
        </w:r>
        <w:r w:rsidR="002E2CA6" w:rsidRPr="00311A5A" w:rsidDel="0097470A">
          <w:delText>o</w:delText>
        </w:r>
        <w:r w:rsidR="005A1108" w:rsidRPr="00311A5A" w:rsidDel="0097470A">
          <w:delText>ined the Boa</w:delText>
        </w:r>
        <w:r w:rsidR="002E2CA6" w:rsidRPr="00311A5A" w:rsidDel="0097470A">
          <w:delText>r</w:delText>
        </w:r>
        <w:r w:rsidR="005A1108" w:rsidRPr="00311A5A" w:rsidDel="0097470A">
          <w:delText>d</w:delText>
        </w:r>
        <w:r w:rsidR="002E2CA6" w:rsidRPr="00311A5A" w:rsidDel="0097470A">
          <w:delText xml:space="preserve"> meetings</w:delText>
        </w:r>
        <w:r w:rsidR="005A1108" w:rsidRPr="00311A5A" w:rsidDel="0097470A">
          <w:delText>, and th</w:delText>
        </w:r>
        <w:r w:rsidR="002E2CA6" w:rsidRPr="00311A5A" w:rsidDel="0097470A">
          <w:delText>e</w:delText>
        </w:r>
        <w:r w:rsidR="005A1108" w:rsidRPr="00311A5A" w:rsidDel="0097470A">
          <w:delText xml:space="preserve"> S</w:delText>
        </w:r>
        <w:r w:rsidR="002E2CA6" w:rsidRPr="00311A5A" w:rsidDel="0097470A">
          <w:delText>o</w:delText>
        </w:r>
        <w:r w:rsidR="005A1108" w:rsidRPr="00311A5A" w:rsidDel="0097470A">
          <w:delText xml:space="preserve">ciety had ok’d it. </w:delText>
        </w:r>
      </w:del>
    </w:p>
    <w:p w14:paraId="2695118E" w14:textId="293DCFD5" w:rsidR="00A57277" w:rsidRPr="00311A5A" w:rsidDel="00317C9A" w:rsidRDefault="008060C5">
      <w:pPr>
        <w:rPr>
          <w:del w:id="2223" w:author="Nick Blofeld" w:date="2023-09-30T22:02:00Z"/>
        </w:rPr>
      </w:pPr>
      <w:del w:id="2224" w:author="Nick Blofeld" w:date="2023-09-30T22:02:00Z">
        <w:r w:rsidRPr="00311A5A" w:rsidDel="0097470A">
          <w:delText>James was also disa</w:delText>
        </w:r>
        <w:r w:rsidR="002A4B16" w:rsidRPr="00311A5A" w:rsidDel="0097470A">
          <w:delText>p</w:delText>
        </w:r>
        <w:r w:rsidRPr="00311A5A" w:rsidDel="0097470A">
          <w:delText xml:space="preserve">pointed </w:delText>
        </w:r>
        <w:r w:rsidR="002A4B16" w:rsidRPr="00311A5A" w:rsidDel="0097470A">
          <w:delText xml:space="preserve">that </w:delText>
        </w:r>
        <w:r w:rsidRPr="00311A5A" w:rsidDel="0097470A">
          <w:delText xml:space="preserve">we could </w:delText>
        </w:r>
        <w:r w:rsidR="002A4B16" w:rsidRPr="00311A5A" w:rsidDel="0097470A">
          <w:delText xml:space="preserve">not </w:delText>
        </w:r>
        <w:r w:rsidRPr="00311A5A" w:rsidDel="0097470A">
          <w:delText xml:space="preserve">host community </w:delText>
        </w:r>
        <w:r w:rsidR="002A4B16" w:rsidRPr="00311A5A" w:rsidDel="0097470A">
          <w:delText>events at the Club any more as we had rented space out.  There was a brief discussion where it was explained that financially it was advantageous to rent space rather than try and se</w:delText>
        </w:r>
        <w:r w:rsidR="000B5DB5" w:rsidRPr="00311A5A" w:rsidDel="0097470A">
          <w:delText>ll it day to day</w:delText>
        </w:r>
        <w:r w:rsidR="00803772" w:rsidRPr="00311A5A" w:rsidDel="0097470A">
          <w:delText>, and we didn’t want to host any/everything as the events needed to be profitable</w:delText>
        </w:r>
        <w:r w:rsidR="000B5DB5" w:rsidRPr="00311A5A" w:rsidDel="0097470A">
          <w:delText xml:space="preserve">.  And we could host an event like Ken Loach’s new film, but we just needed to plan it a bit </w:delText>
        </w:r>
        <w:r w:rsidR="00A57277" w:rsidRPr="00311A5A" w:rsidDel="0097470A">
          <w:delText xml:space="preserve">better, and to that </w:delText>
        </w:r>
        <w:r w:rsidR="00803772" w:rsidRPr="00311A5A" w:rsidDel="0097470A">
          <w:delText xml:space="preserve">should be dine </w:delText>
        </w:r>
        <w:r w:rsidR="00A57277" w:rsidRPr="00311A5A" w:rsidDel="0097470A">
          <w:delText xml:space="preserve">via </w:delText>
        </w:r>
        <w:r w:rsidR="00803772" w:rsidRPr="00311A5A" w:rsidDel="0097470A">
          <w:delText>J</w:delText>
        </w:r>
        <w:r w:rsidR="00A57277" w:rsidRPr="00311A5A" w:rsidDel="0097470A">
          <w:delText>ane and Shane.</w:delText>
        </w:r>
      </w:del>
    </w:p>
    <w:p w14:paraId="1BA50187" w14:textId="096832E5" w:rsidR="00E95307" w:rsidRPr="00311A5A" w:rsidDel="002718B8" w:rsidRDefault="001A082A">
      <w:pPr>
        <w:rPr>
          <w:del w:id="2225" w:author="Nick Blofeld" w:date="2024-02-28T15:10:00Z"/>
          <w:moveFrom w:id="2226" w:author="Nick Blofeld" w:date="2023-09-30T22:03:00Z"/>
        </w:rPr>
      </w:pPr>
      <w:moveFromRangeStart w:id="2227" w:author="Nick Blofeld" w:date="2023-09-30T22:03:00Z" w:name="move147003835"/>
      <w:moveFrom w:id="2228" w:author="Nick Blofeld" w:date="2023-09-30T22:03:00Z">
        <w:del w:id="2229" w:author="Nick Blofeld" w:date="2024-03-05T14:16:00Z">
          <w:r w:rsidRPr="00311A5A" w:rsidDel="00453D7C">
            <w:delText xml:space="preserve">Cheryl </w:delText>
          </w:r>
          <w:r w:rsidR="005E7804" w:rsidRPr="00311A5A" w:rsidDel="00453D7C">
            <w:delText>start</w:delText>
          </w:r>
          <w:r w:rsidR="00E33C4B" w:rsidRPr="00311A5A" w:rsidDel="00453D7C">
            <w:delText>s</w:delText>
          </w:r>
          <w:r w:rsidR="005E7804" w:rsidRPr="00311A5A" w:rsidDel="00453D7C">
            <w:delText xml:space="preserve"> </w:delText>
          </w:r>
          <w:r w:rsidR="00E33C4B" w:rsidRPr="00311A5A" w:rsidDel="00453D7C">
            <w:delText xml:space="preserve">on 18 </w:delText>
          </w:r>
          <w:r w:rsidR="005E7804" w:rsidRPr="00311A5A" w:rsidDel="00453D7C">
            <w:delText>S</w:delText>
          </w:r>
          <w:r w:rsidR="00DF166B" w:rsidRPr="00311A5A" w:rsidDel="00453D7C">
            <w:delText>ept</w:delText>
          </w:r>
          <w:r w:rsidR="005E7804" w:rsidRPr="00311A5A" w:rsidDel="00453D7C">
            <w:delText>ember</w:delText>
          </w:r>
          <w:r w:rsidR="00E33C4B" w:rsidRPr="00311A5A" w:rsidDel="00453D7C">
            <w:delText xml:space="preserve">.  And we need to get </w:delText>
          </w:r>
          <w:r w:rsidR="00C25870" w:rsidRPr="00311A5A" w:rsidDel="00453D7C">
            <w:delText xml:space="preserve">better at sharing commercial info across the Board and still need someone to lead the commercial </w:delText>
          </w:r>
          <w:r w:rsidR="00B17F28" w:rsidRPr="00311A5A" w:rsidDel="00453D7C">
            <w:delText>t</w:delText>
          </w:r>
        </w:del>
        <w:del w:id="2230" w:author="Nick Blofeld" w:date="2024-02-28T15:11:00Z">
          <w:r w:rsidR="00B17F28" w:rsidRPr="00311A5A" w:rsidDel="002718B8">
            <w:delText>e</w:delText>
          </w:r>
        </w:del>
        <w:del w:id="2231" w:author="Nick Blofeld" w:date="2024-02-28T15:10:00Z">
          <w:r w:rsidR="00B17F28" w:rsidRPr="00311A5A" w:rsidDel="002718B8">
            <w:delText>am</w:delText>
          </w:r>
          <w:r w:rsidR="00D84495" w:rsidRPr="00311A5A" w:rsidDel="002718B8">
            <w:delText xml:space="preserve"> and should advertise again</w:delText>
          </w:r>
          <w:r w:rsidR="00B17F28" w:rsidRPr="00311A5A" w:rsidDel="002718B8">
            <w:delText>.</w:delText>
          </w:r>
        </w:del>
      </w:moveFrom>
    </w:p>
    <w:moveFromRangeEnd w:id="2227"/>
    <w:p w14:paraId="79CDEDF7" w14:textId="4912315C" w:rsidR="00D96AF2" w:rsidRPr="00311A5A" w:rsidDel="0097470A" w:rsidRDefault="00E95307">
      <w:pPr>
        <w:rPr>
          <w:del w:id="2232" w:author="Nick Blofeld" w:date="2023-09-30T22:02:00Z"/>
        </w:rPr>
      </w:pPr>
      <w:del w:id="2233" w:author="Nick Blofeld" w:date="2023-09-30T22:02:00Z">
        <w:r w:rsidRPr="00311A5A" w:rsidDel="0097470A">
          <w:delText xml:space="preserve">We agreed to update the strategy document with a broad </w:delText>
        </w:r>
        <w:r w:rsidR="002D7BE4" w:rsidRPr="00311A5A" w:rsidDel="0097470A">
          <w:delText>“</w:delText>
        </w:r>
        <w:r w:rsidRPr="00311A5A" w:rsidDel="0097470A">
          <w:delText>path</w:delText>
        </w:r>
        <w:r w:rsidR="002D7BE4" w:rsidRPr="00311A5A" w:rsidDel="0097470A">
          <w:delText>w</w:delText>
        </w:r>
        <w:r w:rsidRPr="00311A5A" w:rsidDel="0097470A">
          <w:delText>ay</w:delText>
        </w:r>
        <w:r w:rsidR="002D7BE4" w:rsidRPr="00311A5A" w:rsidDel="0097470A">
          <w:delText>” statement as we did not yet know what shape that would take.  Peter Knapp had updated it with a little fresh perspective</w:delText>
        </w:r>
        <w:r w:rsidR="0055465D" w:rsidRPr="00311A5A" w:rsidDel="0097470A">
          <w:delText xml:space="preserve"> and Nick had called Simon McTaggart </w:delText>
        </w:r>
        <w:r w:rsidR="007725EB" w:rsidRPr="00311A5A" w:rsidDel="0097470A">
          <w:delText>(as they hadn’t been in touch for some time) to intr</w:delText>
        </w:r>
        <w:r w:rsidR="009A7D61" w:rsidRPr="00311A5A" w:rsidDel="0097470A">
          <w:delText>o</w:delText>
        </w:r>
        <w:r w:rsidR="007725EB" w:rsidRPr="00311A5A" w:rsidDel="0097470A">
          <w:delText>d</w:delText>
        </w:r>
        <w:r w:rsidR="009A7D61" w:rsidRPr="00311A5A" w:rsidDel="0097470A">
          <w:delText>u</w:delText>
        </w:r>
        <w:r w:rsidR="007725EB" w:rsidRPr="00311A5A" w:rsidDel="0097470A">
          <w:delText xml:space="preserve">ce him to peter, as they both might be helpful in updating the document and creating a stronger Club “deck” for </w:delText>
        </w:r>
        <w:r w:rsidR="009A7D61" w:rsidRPr="00311A5A" w:rsidDel="0097470A">
          <w:delText xml:space="preserve">potential </w:delText>
        </w:r>
        <w:r w:rsidR="007725EB" w:rsidRPr="00311A5A" w:rsidDel="0097470A">
          <w:delText>sponsors</w:delText>
        </w:r>
        <w:r w:rsidR="002D7BE4" w:rsidRPr="00311A5A" w:rsidDel="0097470A">
          <w:delText xml:space="preserve">. </w:delText>
        </w:r>
        <w:r w:rsidRPr="00311A5A" w:rsidDel="0097470A">
          <w:delText xml:space="preserve"> </w:delText>
        </w:r>
        <w:r w:rsidR="00B17F28" w:rsidRPr="00311A5A" w:rsidDel="0097470A">
          <w:delText xml:space="preserve"> </w:delText>
        </w:r>
        <w:r w:rsidR="00C25870" w:rsidRPr="00311A5A" w:rsidDel="0097470A">
          <w:delText xml:space="preserve"> </w:delText>
        </w:r>
        <w:r w:rsidR="00B558E0" w:rsidRPr="00311A5A" w:rsidDel="0097470A">
          <w:delText xml:space="preserve"> </w:delText>
        </w:r>
        <w:r w:rsidR="00C67435" w:rsidRPr="00311A5A" w:rsidDel="0097470A">
          <w:delText xml:space="preserve">Carole has resigned </w:delText>
        </w:r>
        <w:r w:rsidR="00A420D5" w:rsidRPr="00311A5A" w:rsidDel="0097470A">
          <w:delText xml:space="preserve">and will be leaving at the end of the season. She </w:delText>
        </w:r>
        <w:r w:rsidR="004C52EC" w:rsidRPr="00311A5A" w:rsidDel="0097470A">
          <w:delText>has been doing terrific work as partnerships manager, doing most of the work dealing with advertisers and sponsors</w:delText>
        </w:r>
        <w:r w:rsidR="00050EDA" w:rsidRPr="00311A5A" w:rsidDel="0097470A">
          <w:delText xml:space="preserve"> as a result of which we have 59 companies signed up. </w:delText>
        </w:r>
      </w:del>
    </w:p>
    <w:p w14:paraId="54EFFFB1" w14:textId="132CB92F" w:rsidR="003648C2" w:rsidRPr="00311A5A" w:rsidDel="00974244" w:rsidRDefault="00BD2344">
      <w:pPr>
        <w:rPr>
          <w:del w:id="2234" w:author="Nick Blofeld" w:date="2024-01-23T10:15:00Z"/>
          <w:rPrChange w:id="2235" w:author="Nick Blofeld" w:date="2024-03-05T14:23:00Z">
            <w:rPr>
              <w:del w:id="2236" w:author="Nick Blofeld" w:date="2024-01-23T10:15:00Z"/>
              <w:b/>
              <w:bCs/>
            </w:rPr>
          </w:rPrChange>
        </w:rPr>
      </w:pPr>
      <w:del w:id="2237" w:author="Nick Blofeld" w:date="2024-01-23T10:15:00Z">
        <w:r w:rsidRPr="00311A5A" w:rsidDel="00974244">
          <w:rPr>
            <w:rPrChange w:id="2238" w:author="Nick Blofeld" w:date="2024-03-05T14:23:00Z">
              <w:rPr>
                <w:b/>
                <w:bCs/>
              </w:rPr>
            </w:rPrChange>
          </w:rPr>
          <w:delText>Action:</w:delText>
        </w:r>
        <w:r w:rsidRPr="00311A5A" w:rsidDel="00974244">
          <w:delText xml:space="preserve"> </w:delText>
        </w:r>
      </w:del>
      <w:del w:id="2239" w:author="Nick Blofeld" w:date="2023-09-30T22:08:00Z">
        <w:r w:rsidRPr="00311A5A" w:rsidDel="00D40067">
          <w:delText>Nick to share commercial info in advance of Board meetings and all to keep looking for a commercial director</w:delText>
        </w:r>
        <w:r w:rsidR="00156F27" w:rsidRPr="00311A5A" w:rsidDel="00D40067">
          <w:delText>; Jane/Nick/Peter K (and Jon B?) to meet one evening and review/update stra</w:delText>
        </w:r>
        <w:r w:rsidR="004E0DDD" w:rsidRPr="00311A5A" w:rsidDel="00D40067">
          <w:delText xml:space="preserve">tegy </w:delText>
        </w:r>
        <w:r w:rsidR="00156F27" w:rsidRPr="00311A5A" w:rsidDel="00D40067">
          <w:delText>doc</w:delText>
        </w:r>
        <w:r w:rsidR="004E0DDD" w:rsidRPr="00311A5A" w:rsidDel="00D40067">
          <w:delText>ument and share subsequently with the Board</w:delText>
        </w:r>
      </w:del>
      <w:del w:id="2240" w:author="Nick Blofeld" w:date="2024-01-23T10:15:00Z">
        <w:r w:rsidR="004E0DDD" w:rsidRPr="00311A5A" w:rsidDel="00974244">
          <w:delText xml:space="preserve"> </w:delText>
        </w:r>
        <w:r w:rsidRPr="00311A5A" w:rsidDel="00974244">
          <w:rPr>
            <w:rPrChange w:id="2241" w:author="Nick Blofeld" w:date="2024-03-05T14:23:00Z">
              <w:rPr>
                <w:b/>
                <w:bCs/>
              </w:rPr>
            </w:rPrChange>
          </w:rPr>
          <w:delText xml:space="preserve"> </w:delText>
        </w:r>
      </w:del>
    </w:p>
    <w:p w14:paraId="06582102" w14:textId="066DCE07" w:rsidR="00BD2344" w:rsidRPr="00311A5A" w:rsidDel="00453D7C" w:rsidRDefault="00BD2344">
      <w:pPr>
        <w:rPr>
          <w:del w:id="2242" w:author="Nick Blofeld" w:date="2024-03-05T14:16:00Z"/>
        </w:rPr>
      </w:pPr>
    </w:p>
    <w:p w14:paraId="54EAC5DC" w14:textId="3488B662" w:rsidR="008F0C7C" w:rsidRPr="00311A5A" w:rsidDel="00453D7C" w:rsidRDefault="00542786">
      <w:pPr>
        <w:rPr>
          <w:del w:id="2243" w:author="Nick Blofeld" w:date="2024-03-05T14:16:00Z"/>
        </w:rPr>
      </w:pPr>
      <w:del w:id="2244" w:author="Nick Blofeld" w:date="2024-03-05T14:16:00Z">
        <w:r w:rsidRPr="00311A5A" w:rsidDel="00453D7C">
          <w:delText>A replacement will need to be found to cover this side of Carole’s work,</w:delText>
        </w:r>
        <w:r w:rsidR="003A39AD" w:rsidRPr="00311A5A" w:rsidDel="00453D7C">
          <w:delText xml:space="preserve"> though </w:delText>
        </w:r>
        <w:r w:rsidR="00483536" w:rsidRPr="00311A5A" w:rsidDel="00453D7C">
          <w:delText xml:space="preserve">the role needs to be better defined and </w:delText>
        </w:r>
        <w:r w:rsidR="003A39AD" w:rsidRPr="00311A5A" w:rsidDel="00453D7C">
          <w:delText>won’t be a full</w:delText>
        </w:r>
        <w:r w:rsidR="008530A9" w:rsidRPr="00311A5A" w:rsidDel="00453D7C">
          <w:delText>-</w:delText>
        </w:r>
        <w:r w:rsidR="003A39AD" w:rsidRPr="00311A5A" w:rsidDel="00453D7C">
          <w:delText xml:space="preserve">time role until September. </w:delText>
        </w:r>
        <w:r w:rsidR="000816A7" w:rsidRPr="00311A5A" w:rsidDel="00453D7C">
          <w:delText xml:space="preserve">Oliver has done a draft on </w:delText>
        </w:r>
        <w:r w:rsidR="008F0C7C" w:rsidRPr="00311A5A" w:rsidDel="00453D7C">
          <w:delText xml:space="preserve">the </w:delText>
        </w:r>
        <w:r w:rsidR="000816A7" w:rsidRPr="00311A5A" w:rsidDel="00453D7C">
          <w:delText>3G</w:delText>
        </w:r>
        <w:r w:rsidR="008F0C7C" w:rsidRPr="00311A5A" w:rsidDel="00453D7C">
          <w:delText xml:space="preserve"> </w:delText>
        </w:r>
        <w:r w:rsidR="000816A7" w:rsidRPr="00311A5A" w:rsidDel="00453D7C">
          <w:delText xml:space="preserve"> role</w:delText>
        </w:r>
        <w:r w:rsidR="008F0C7C" w:rsidRPr="00311A5A" w:rsidDel="00453D7C">
          <w:delText>,</w:delText>
        </w:r>
        <w:r w:rsidR="000816A7" w:rsidRPr="00311A5A" w:rsidDel="00453D7C">
          <w:delText xml:space="preserve"> which is with Pete</w:delText>
        </w:r>
        <w:r w:rsidR="008F0C7C" w:rsidRPr="00311A5A" w:rsidDel="00453D7C">
          <w:delText xml:space="preserve"> &amp; Nick</w:delText>
        </w:r>
        <w:r w:rsidR="000816A7" w:rsidRPr="00311A5A" w:rsidDel="00453D7C">
          <w:delText xml:space="preserve">. </w:delText>
        </w:r>
      </w:del>
    </w:p>
    <w:p w14:paraId="1601120D" w14:textId="5CA8B7E4" w:rsidR="00342C03" w:rsidRPr="00311A5A" w:rsidDel="00453D7C" w:rsidRDefault="006411DD">
      <w:pPr>
        <w:rPr>
          <w:del w:id="2245" w:author="Nick Blofeld" w:date="2024-03-05T14:16:00Z"/>
        </w:rPr>
      </w:pPr>
      <w:del w:id="2246" w:author="Nick Blofeld" w:date="2024-03-05T14:16:00Z">
        <w:r w:rsidRPr="00311A5A" w:rsidDel="00453D7C">
          <w:delText>Carole and Peter have another meeting to look at large</w:delText>
        </w:r>
        <w:r w:rsidR="008F0C7C" w:rsidRPr="00311A5A" w:rsidDel="00453D7C">
          <w:delText>r</w:delText>
        </w:r>
        <w:r w:rsidRPr="00311A5A" w:rsidDel="00453D7C">
          <w:delText xml:space="preserve"> sponsorship deal</w:delText>
        </w:r>
        <w:r w:rsidR="008F0C7C" w:rsidRPr="00311A5A" w:rsidDel="00453D7C">
          <w:delText>s</w:delText>
        </w:r>
        <w:r w:rsidR="000816A7" w:rsidRPr="00311A5A" w:rsidDel="00453D7C">
          <w:delText xml:space="preserve"> before she leaves</w:delText>
        </w:r>
        <w:r w:rsidR="004D58B8" w:rsidRPr="00311A5A" w:rsidDel="00453D7C">
          <w:delText>. S</w:delText>
        </w:r>
        <w:r w:rsidRPr="00311A5A" w:rsidDel="00453D7C">
          <w:delText xml:space="preserve">maller deals </w:delText>
        </w:r>
        <w:r w:rsidR="004D58B8" w:rsidRPr="00311A5A" w:rsidDel="00453D7C">
          <w:delText xml:space="preserve">are </w:delText>
        </w:r>
        <w:r w:rsidR="008F0C7C" w:rsidRPr="00311A5A" w:rsidDel="00453D7C">
          <w:delText xml:space="preserve">easily covered by </w:delText>
        </w:r>
        <w:r w:rsidRPr="00311A5A" w:rsidDel="00453D7C">
          <w:delText xml:space="preserve">Will, </w:delText>
        </w:r>
        <w:r w:rsidR="008F0C7C" w:rsidRPr="00311A5A" w:rsidDel="00453D7C">
          <w:delText xml:space="preserve">who </w:delText>
        </w:r>
        <w:r w:rsidRPr="00311A5A" w:rsidDel="00453D7C">
          <w:delText>does match day hospitality</w:delText>
        </w:r>
        <w:r w:rsidR="008F0C7C" w:rsidRPr="00311A5A" w:rsidDel="00453D7C">
          <w:delText>,</w:delText>
        </w:r>
        <w:r w:rsidR="004D58B8" w:rsidRPr="00311A5A" w:rsidDel="00453D7C">
          <w:delText xml:space="preserve"> and it was recognised that he </w:delText>
        </w:r>
        <w:r w:rsidRPr="00311A5A" w:rsidDel="00453D7C">
          <w:delText>has brought in more revenue than Bob</w:delText>
        </w:r>
        <w:r w:rsidR="004D58B8" w:rsidRPr="00311A5A" w:rsidDel="00453D7C">
          <w:delText xml:space="preserve">. He </w:delText>
        </w:r>
        <w:r w:rsidR="00BB7D02" w:rsidRPr="00311A5A" w:rsidDel="00453D7C">
          <w:delText xml:space="preserve">could potentially be employed over </w:delText>
        </w:r>
        <w:r w:rsidR="008F0C7C" w:rsidRPr="00311A5A" w:rsidDel="00453D7C">
          <w:delText xml:space="preserve">the </w:delText>
        </w:r>
        <w:r w:rsidR="00BB7D02" w:rsidRPr="00311A5A" w:rsidDel="00453D7C">
          <w:delText xml:space="preserve">summer to </w:delText>
        </w:r>
        <w:r w:rsidR="004D58B8" w:rsidRPr="00311A5A" w:rsidDel="00453D7C">
          <w:delText>deal</w:delText>
        </w:r>
        <w:r w:rsidR="00BB7D02" w:rsidRPr="00311A5A" w:rsidDel="00453D7C">
          <w:delText xml:space="preserve"> </w:delText>
        </w:r>
        <w:r w:rsidR="004D58B8" w:rsidRPr="00311A5A" w:rsidDel="00453D7C">
          <w:delText>with existing hoardings</w:delText>
        </w:r>
        <w:r w:rsidR="002E1B4A" w:rsidRPr="00311A5A" w:rsidDel="00453D7C">
          <w:delText xml:space="preserve"> and programme ads</w:delText>
        </w:r>
        <w:r w:rsidR="004D58B8" w:rsidRPr="00311A5A" w:rsidDel="00453D7C">
          <w:delText xml:space="preserve">, </w:delText>
        </w:r>
        <w:r w:rsidR="004C7005" w:rsidRPr="00311A5A" w:rsidDel="00453D7C">
          <w:delText xml:space="preserve">with Stuart still around for </w:delText>
        </w:r>
        <w:r w:rsidRPr="00311A5A" w:rsidDel="00453D7C">
          <w:delText>new</w:delText>
        </w:r>
        <w:r w:rsidR="004C7005" w:rsidRPr="00311A5A" w:rsidDel="00453D7C">
          <w:delText xml:space="preserve"> ones. </w:delText>
        </w:r>
        <w:r w:rsidR="002E1B4A" w:rsidRPr="00311A5A" w:rsidDel="00453D7C">
          <w:delText xml:space="preserve">Will moves away in September. </w:delText>
        </w:r>
        <w:r w:rsidRPr="00311A5A" w:rsidDel="00453D7C">
          <w:delText xml:space="preserve"> </w:delText>
        </w:r>
        <w:r w:rsidR="008530A9" w:rsidRPr="00311A5A" w:rsidDel="00453D7C">
          <w:delText xml:space="preserve">Any suggestions for people who might be </w:delText>
        </w:r>
        <w:r w:rsidR="002404EE" w:rsidRPr="00311A5A" w:rsidDel="00453D7C">
          <w:delText>suitable from September to</w:delText>
        </w:r>
        <w:r w:rsidR="008530A9" w:rsidRPr="00311A5A" w:rsidDel="00453D7C">
          <w:delText xml:space="preserve"> be given to Peter. </w:delText>
        </w:r>
      </w:del>
    </w:p>
    <w:p w14:paraId="69662DC3" w14:textId="199AE74E" w:rsidR="00ED27CA" w:rsidRPr="00311A5A" w:rsidDel="00453D7C" w:rsidRDefault="00B054E9">
      <w:pPr>
        <w:rPr>
          <w:del w:id="2247" w:author="Nick Blofeld" w:date="2024-03-05T14:16:00Z"/>
        </w:rPr>
      </w:pPr>
      <w:del w:id="2248" w:author="Nick Blofeld" w:date="2024-03-05T14:16:00Z">
        <w:r w:rsidRPr="00311A5A" w:rsidDel="00453D7C">
          <w:delText>Carole’s departure will be announced in the programme and her huge contribution to the Clu</w:delText>
        </w:r>
        <w:r w:rsidR="00B5286A" w:rsidRPr="00311A5A" w:rsidDel="00453D7C">
          <w:delText xml:space="preserve">b </w:delText>
        </w:r>
        <w:r w:rsidRPr="00311A5A" w:rsidDel="00453D7C">
          <w:delText xml:space="preserve">over 6 years </w:delText>
        </w:r>
        <w:r w:rsidR="00AA2317" w:rsidRPr="00311A5A" w:rsidDel="00453D7C">
          <w:delText>recognised</w:delText>
        </w:r>
        <w:r w:rsidR="00B5286A" w:rsidRPr="00311A5A" w:rsidDel="00453D7C">
          <w:delText xml:space="preserve"> at the </w:delText>
        </w:r>
        <w:r w:rsidR="00AA2317" w:rsidRPr="00311A5A" w:rsidDel="00453D7C">
          <w:delText>May match</w:delText>
        </w:r>
        <w:r w:rsidR="00B5286A" w:rsidRPr="00311A5A" w:rsidDel="00453D7C">
          <w:delText xml:space="preserve">. </w:delText>
        </w:r>
        <w:r w:rsidR="00AA2317" w:rsidRPr="00311A5A" w:rsidDel="00453D7C">
          <w:delText xml:space="preserve"> </w:delText>
        </w:r>
      </w:del>
    </w:p>
    <w:p w14:paraId="6CCFB4F8" w14:textId="65486C2D" w:rsidR="006C540B" w:rsidRPr="00311A5A" w:rsidDel="00453D7C" w:rsidRDefault="006C540B">
      <w:pPr>
        <w:rPr>
          <w:del w:id="2249" w:author="Nick Blofeld" w:date="2024-03-05T14:16:00Z"/>
        </w:rPr>
      </w:pPr>
      <w:del w:id="2250" w:author="Nick Blofeld" w:date="2024-03-05T14:16:00Z">
        <w:r w:rsidRPr="00311A5A" w:rsidDel="00453D7C">
          <w:delText xml:space="preserve">4.2 2000BC </w:delText>
        </w:r>
      </w:del>
    </w:p>
    <w:p w14:paraId="775E8F31" w14:textId="6E7FE2E5" w:rsidR="006C540B" w:rsidRPr="00311A5A" w:rsidDel="00453D7C" w:rsidRDefault="006C540B">
      <w:pPr>
        <w:rPr>
          <w:del w:id="2251" w:author="Nick Blofeld" w:date="2024-03-05T14:16:00Z"/>
        </w:rPr>
      </w:pPr>
      <w:del w:id="2252" w:author="Nick Blofeld" w:date="2024-03-05T14:16:00Z">
        <w:r w:rsidRPr="00311A5A" w:rsidDel="00453D7C">
          <w:delText xml:space="preserve">Season ticket sales have been slightly slower than usual so far this year, with around 65 sold. </w:delText>
        </w:r>
      </w:del>
    </w:p>
    <w:p w14:paraId="71FB6AFB" w14:textId="3B3067F3" w:rsidR="006C540B" w:rsidRPr="00311A5A" w:rsidDel="00453D7C" w:rsidRDefault="006C540B">
      <w:pPr>
        <w:rPr>
          <w:del w:id="2253" w:author="Nick Blofeld" w:date="2024-03-05T14:16:00Z"/>
        </w:rPr>
      </w:pPr>
    </w:p>
    <w:p w14:paraId="088FA6D6" w14:textId="56D94913" w:rsidR="00D96AF2" w:rsidRPr="00311A5A" w:rsidDel="00453D7C" w:rsidRDefault="00D96AF2">
      <w:pPr>
        <w:rPr>
          <w:del w:id="2254" w:author="Nick Blofeld" w:date="2024-03-05T14:16:00Z"/>
          <w:rPrChange w:id="2255" w:author="Nick Blofeld" w:date="2024-03-05T14:23:00Z">
            <w:rPr>
              <w:del w:id="2256" w:author="Nick Blofeld" w:date="2024-03-05T14:16:00Z"/>
              <w:b/>
              <w:bCs/>
            </w:rPr>
          </w:rPrChange>
        </w:rPr>
      </w:pPr>
      <w:del w:id="2257" w:author="Nick Blofeld" w:date="2024-03-05T14:16:00Z">
        <w:r w:rsidRPr="00311A5A" w:rsidDel="00453D7C">
          <w:rPr>
            <w:rPrChange w:id="2258" w:author="Nick Blofeld" w:date="2024-03-05T14:23:00Z">
              <w:rPr>
                <w:b/>
                <w:bCs/>
              </w:rPr>
            </w:rPrChange>
          </w:rPr>
          <w:delText xml:space="preserve">5. Key Ops/Facilities/SAG actions </w:delText>
        </w:r>
      </w:del>
    </w:p>
    <w:p w14:paraId="457A6296" w14:textId="4FBEEF8B" w:rsidR="00ED27CA" w:rsidRPr="00311A5A" w:rsidDel="00453D7C" w:rsidRDefault="00ED27CA">
      <w:pPr>
        <w:rPr>
          <w:del w:id="2259" w:author="Nick Blofeld" w:date="2024-03-05T14:16:00Z"/>
        </w:rPr>
      </w:pPr>
      <w:del w:id="2260" w:author="Nick Blofeld" w:date="2024-03-05T14:16:00Z">
        <w:r w:rsidRPr="00311A5A" w:rsidDel="00453D7C">
          <w:delText xml:space="preserve">Most of </w:delText>
        </w:r>
        <w:r w:rsidR="00D732EE" w:rsidRPr="00311A5A" w:rsidDel="00453D7C">
          <w:delText xml:space="preserve">the </w:delText>
        </w:r>
        <w:r w:rsidRPr="00311A5A" w:rsidDel="00453D7C">
          <w:delText xml:space="preserve">2016 </w:delText>
        </w:r>
        <w:r w:rsidR="00D732EE" w:rsidRPr="00311A5A" w:rsidDel="00453D7C">
          <w:delText xml:space="preserve">lights </w:delText>
        </w:r>
        <w:r w:rsidRPr="00311A5A" w:rsidDel="00453D7C">
          <w:delText xml:space="preserve">passed </w:delText>
        </w:r>
        <w:r w:rsidR="00D732EE" w:rsidRPr="00311A5A" w:rsidDel="00453D7C">
          <w:delText xml:space="preserve">a recent test </w:delText>
        </w:r>
        <w:r w:rsidRPr="00311A5A" w:rsidDel="00453D7C">
          <w:delText xml:space="preserve">but most of </w:delText>
        </w:r>
        <w:r w:rsidR="00D732EE" w:rsidRPr="00311A5A" w:rsidDel="00453D7C">
          <w:delText xml:space="preserve">the </w:delText>
        </w:r>
        <w:r w:rsidRPr="00311A5A" w:rsidDel="00453D7C">
          <w:delText xml:space="preserve">2021 ones failed. </w:delText>
        </w:r>
        <w:r w:rsidR="002C554F" w:rsidRPr="00311A5A" w:rsidDel="00453D7C">
          <w:delText>Replacements are being done next week. The</w:delText>
        </w:r>
        <w:r w:rsidR="006C540B" w:rsidRPr="00311A5A" w:rsidDel="00453D7C">
          <w:delText>re</w:delText>
        </w:r>
        <w:r w:rsidR="002C554F" w:rsidRPr="00311A5A" w:rsidDel="00453D7C">
          <w:delText xml:space="preserve"> is a f</w:delText>
        </w:r>
        <w:r w:rsidRPr="00311A5A" w:rsidDel="00453D7C">
          <w:delText xml:space="preserve">ire alarm </w:delText>
        </w:r>
        <w:r w:rsidR="002C554F" w:rsidRPr="00311A5A" w:rsidDel="00453D7C">
          <w:delText xml:space="preserve">test on </w:delText>
        </w:r>
        <w:r w:rsidRPr="00311A5A" w:rsidDel="00453D7C">
          <w:delText>5</w:delText>
        </w:r>
        <w:r w:rsidRPr="00311A5A" w:rsidDel="00453D7C">
          <w:rPr>
            <w:vertAlign w:val="superscript"/>
          </w:rPr>
          <w:delText>th</w:delText>
        </w:r>
        <w:r w:rsidRPr="00311A5A" w:rsidDel="00453D7C">
          <w:delText xml:space="preserve"> May</w:delText>
        </w:r>
        <w:r w:rsidR="002C554F" w:rsidRPr="00311A5A" w:rsidDel="00453D7C">
          <w:delText xml:space="preserve"> and</w:delText>
        </w:r>
        <w:r w:rsidRPr="00311A5A" w:rsidDel="00453D7C">
          <w:delText xml:space="preserve"> barrier testing</w:delText>
        </w:r>
        <w:r w:rsidR="002C554F" w:rsidRPr="00311A5A" w:rsidDel="00453D7C">
          <w:delText xml:space="preserve"> which</w:delText>
        </w:r>
        <w:r w:rsidRPr="00311A5A" w:rsidDel="00453D7C">
          <w:delText xml:space="preserve"> will need some expen</w:delText>
        </w:r>
        <w:r w:rsidR="002C554F" w:rsidRPr="00311A5A" w:rsidDel="00453D7C">
          <w:delText>diture. M</w:delText>
        </w:r>
        <w:r w:rsidRPr="00311A5A" w:rsidDel="00453D7C">
          <w:delText xml:space="preserve">omentum need to come back in to do </w:delText>
        </w:r>
        <w:r w:rsidR="002C554F" w:rsidRPr="00311A5A" w:rsidDel="00453D7C">
          <w:delText xml:space="preserve">a </w:delText>
        </w:r>
        <w:r w:rsidRPr="00311A5A" w:rsidDel="00453D7C">
          <w:delText>structural maintenance certificate.</w:delText>
        </w:r>
      </w:del>
    </w:p>
    <w:p w14:paraId="369C5BCA" w14:textId="7CE698BF" w:rsidR="00AC016D" w:rsidRPr="00311A5A" w:rsidDel="00453D7C" w:rsidRDefault="00195086">
      <w:pPr>
        <w:rPr>
          <w:del w:id="2261" w:author="Nick Blofeld" w:date="2024-03-05T14:16:00Z"/>
        </w:rPr>
      </w:pPr>
      <w:del w:id="2262" w:author="Nick Blofeld" w:date="2024-03-05T14:16:00Z">
        <w:r w:rsidRPr="00311A5A" w:rsidDel="00453D7C">
          <w:delText>Alex</w:delText>
        </w:r>
        <w:r w:rsidR="00AE09B5" w:rsidRPr="00311A5A" w:rsidDel="00453D7C">
          <w:delText>’s accident</w:delText>
        </w:r>
        <w:r w:rsidRPr="00311A5A" w:rsidDel="00453D7C">
          <w:delText xml:space="preserve"> has </w:delText>
        </w:r>
        <w:r w:rsidR="00AC016D" w:rsidRPr="00311A5A" w:rsidDel="00453D7C">
          <w:delText>gained a lot of coverage</w:delText>
        </w:r>
        <w:r w:rsidR="00AE09B5" w:rsidRPr="00311A5A" w:rsidDel="00453D7C">
          <w:delText xml:space="preserve">. We </w:delText>
        </w:r>
        <w:r w:rsidRPr="00311A5A" w:rsidDel="00453D7C">
          <w:delText>weren’t blamed for having walls</w:delText>
        </w:r>
        <w:r w:rsidR="00AC016D" w:rsidRPr="00311A5A" w:rsidDel="00453D7C">
          <w:delText>,</w:delText>
        </w:r>
        <w:r w:rsidRPr="00311A5A" w:rsidDel="00453D7C">
          <w:delText xml:space="preserve"> but it </w:delText>
        </w:r>
        <w:r w:rsidR="00AC016D" w:rsidRPr="00311A5A" w:rsidDel="00453D7C">
          <w:delText>was flagged as a</w:delText>
        </w:r>
        <w:r w:rsidR="001A25C5" w:rsidRPr="00311A5A" w:rsidDel="00453D7C">
          <w:delText>n</w:delText>
        </w:r>
        <w:r w:rsidRPr="00311A5A" w:rsidDel="00453D7C">
          <w:delText xml:space="preserve"> </w:delText>
        </w:r>
        <w:r w:rsidR="00E25106" w:rsidRPr="00311A5A" w:rsidDel="00453D7C">
          <w:delText>issue</w:delText>
        </w:r>
        <w:r w:rsidRPr="00311A5A" w:rsidDel="00453D7C">
          <w:delText xml:space="preserve">. </w:delText>
        </w:r>
        <w:r w:rsidR="00E25106" w:rsidRPr="00311A5A" w:rsidDel="00453D7C">
          <w:delText xml:space="preserve">The coverage was organised by the </w:delText>
        </w:r>
        <w:r w:rsidRPr="00311A5A" w:rsidDel="00453D7C">
          <w:delText xml:space="preserve">PFA </w:delText>
        </w:r>
        <w:r w:rsidR="00E25106" w:rsidRPr="00311A5A" w:rsidDel="00453D7C">
          <w:delText>in both</w:delText>
        </w:r>
        <w:r w:rsidRPr="00311A5A" w:rsidDel="00453D7C">
          <w:delText xml:space="preserve"> physical papers and online</w:delText>
        </w:r>
        <w:r w:rsidR="00AC016D" w:rsidRPr="00311A5A" w:rsidDel="00453D7C">
          <w:delText>, but no on</w:delText>
        </w:r>
        <w:r w:rsidR="006C540B" w:rsidRPr="00311A5A" w:rsidDel="00453D7C">
          <w:delText>e</w:delText>
        </w:r>
        <w:r w:rsidR="00AC016D" w:rsidRPr="00311A5A" w:rsidDel="00453D7C">
          <w:delText xml:space="preserve"> from the PFA turned up to support</w:delText>
        </w:r>
        <w:r w:rsidR="00E25106" w:rsidRPr="00311A5A" w:rsidDel="00453D7C">
          <w:delText>.</w:delText>
        </w:r>
        <w:r w:rsidRPr="00311A5A" w:rsidDel="00453D7C">
          <w:delText xml:space="preserve"> </w:delText>
        </w:r>
      </w:del>
    </w:p>
    <w:p w14:paraId="22921FE6" w14:textId="6C3A072D" w:rsidR="00195086" w:rsidRPr="00311A5A" w:rsidDel="00453D7C" w:rsidRDefault="00AC016D">
      <w:pPr>
        <w:rPr>
          <w:del w:id="2263" w:author="Nick Blofeld" w:date="2024-03-05T14:16:00Z"/>
        </w:rPr>
      </w:pPr>
      <w:del w:id="2264" w:author="Nick Blofeld" w:date="2024-03-05T14:16:00Z">
        <w:r w:rsidRPr="00311A5A" w:rsidDel="00453D7C">
          <w:delText xml:space="preserve">TP standards </w:delText>
        </w:r>
        <w:r w:rsidR="001A25C5" w:rsidRPr="00311A5A" w:rsidDel="00453D7C">
          <w:delText>a</w:delText>
        </w:r>
        <w:r w:rsidR="00195086" w:rsidRPr="00311A5A" w:rsidDel="00453D7C">
          <w:delText xml:space="preserve">re </w:delText>
        </w:r>
        <w:r w:rsidRPr="00311A5A" w:rsidDel="00453D7C">
          <w:delText xml:space="preserve">above </w:delText>
        </w:r>
        <w:r w:rsidR="00195086" w:rsidRPr="00311A5A" w:rsidDel="00453D7C">
          <w:delText>th</w:delText>
        </w:r>
        <w:r w:rsidRPr="00311A5A" w:rsidDel="00453D7C">
          <w:delText xml:space="preserve">ose </w:delText>
        </w:r>
        <w:r w:rsidR="001A25C5" w:rsidRPr="00311A5A" w:rsidDel="00453D7C">
          <w:delText>required by</w:delText>
        </w:r>
        <w:r w:rsidR="00195086" w:rsidRPr="00311A5A" w:rsidDel="00453D7C">
          <w:delText xml:space="preserve"> the rules &amp; reg</w:delText>
        </w:r>
        <w:r w:rsidR="001A25C5" w:rsidRPr="00311A5A" w:rsidDel="00453D7C">
          <w:delText xml:space="preserve">ulations and it </w:delText>
        </w:r>
        <w:r w:rsidR="00195086" w:rsidRPr="00311A5A" w:rsidDel="00453D7C">
          <w:delText>came across that we were supportive of the campaign to remove physical walls</w:delText>
        </w:r>
        <w:r w:rsidR="00A73930" w:rsidRPr="00311A5A" w:rsidDel="00453D7C">
          <w:delText xml:space="preserve">. It is </w:delText>
        </w:r>
        <w:r w:rsidR="00195086" w:rsidRPr="00311A5A" w:rsidDel="00453D7C">
          <w:delText xml:space="preserve">down to the </w:delText>
        </w:r>
        <w:r w:rsidR="00A73930" w:rsidRPr="00311A5A" w:rsidDel="00453D7C">
          <w:delText>L</w:delText>
        </w:r>
        <w:r w:rsidR="00195086" w:rsidRPr="00311A5A" w:rsidDel="00453D7C">
          <w:delText>eague/PFA to get government movement on removing walls. Thousands of clubs have the same</w:delText>
        </w:r>
        <w:r w:rsidR="004418C8" w:rsidRPr="00311A5A" w:rsidDel="00453D7C">
          <w:delText xml:space="preserve"> and if the</w:delText>
        </w:r>
        <w:r w:rsidR="00195086" w:rsidRPr="00311A5A" w:rsidDel="00453D7C">
          <w:delText xml:space="preserve"> FA or gov</w:delText>
        </w:r>
        <w:r w:rsidR="004418C8" w:rsidRPr="00311A5A" w:rsidDel="00453D7C">
          <w:delText>ern</w:delText>
        </w:r>
        <w:r w:rsidR="00195086" w:rsidRPr="00311A5A" w:rsidDel="00453D7C">
          <w:delText xml:space="preserve">ment come out and say they </w:delText>
        </w:r>
        <w:r w:rsidR="0059789E" w:rsidRPr="00311A5A" w:rsidDel="00453D7C">
          <w:delText>must</w:delText>
        </w:r>
        <w:r w:rsidR="00195086" w:rsidRPr="00311A5A" w:rsidDel="00453D7C">
          <w:delText xml:space="preserve"> be removed, </w:delText>
        </w:r>
        <w:r w:rsidR="004418C8" w:rsidRPr="00311A5A" w:rsidDel="00453D7C">
          <w:delText xml:space="preserve">they will need to fund the work or </w:delText>
        </w:r>
        <w:r w:rsidR="006C540B" w:rsidRPr="00311A5A" w:rsidDel="00453D7C">
          <w:delText>c</w:delText>
        </w:r>
        <w:r w:rsidR="00FF0085" w:rsidRPr="00311A5A" w:rsidDel="00453D7C">
          <w:delText xml:space="preserve">lubs will be </w:delText>
        </w:r>
        <w:r w:rsidR="00195086" w:rsidRPr="00311A5A" w:rsidDel="00453D7C">
          <w:delText>bankrupt</w:delText>
        </w:r>
        <w:r w:rsidR="00FF0085" w:rsidRPr="00311A5A" w:rsidDel="00453D7C">
          <w:delText xml:space="preserve">ed. </w:delText>
        </w:r>
        <w:r w:rsidR="00195086" w:rsidRPr="00311A5A" w:rsidDel="00453D7C">
          <w:delText xml:space="preserve"> </w:delText>
        </w:r>
      </w:del>
    </w:p>
    <w:p w14:paraId="2F2D9643" w14:textId="03C543D1" w:rsidR="00195086" w:rsidRPr="00311A5A" w:rsidDel="00453D7C" w:rsidRDefault="00195086">
      <w:pPr>
        <w:rPr>
          <w:del w:id="2265" w:author="Nick Blofeld" w:date="2024-03-05T14:16:00Z"/>
        </w:rPr>
      </w:pPr>
      <w:del w:id="2266" w:author="Nick Blofeld" w:date="2024-03-05T14:16:00Z">
        <w:r w:rsidRPr="00311A5A" w:rsidDel="00453D7C">
          <w:delText>P</w:delText>
        </w:r>
        <w:r w:rsidR="009C6FD3" w:rsidRPr="00311A5A" w:rsidDel="00453D7C">
          <w:delText xml:space="preserve">aul is aware of </w:delText>
        </w:r>
        <w:r w:rsidRPr="00311A5A" w:rsidDel="00453D7C">
          <w:delText xml:space="preserve">a company looking at a proposal for an </w:delText>
        </w:r>
        <w:r w:rsidR="009C6FD3" w:rsidRPr="00311A5A" w:rsidDel="00453D7C">
          <w:delText>i</w:delText>
        </w:r>
        <w:r w:rsidRPr="00311A5A" w:rsidDel="00453D7C">
          <w:delText>nsulated/</w:delText>
        </w:r>
        <w:r w:rsidR="0059789E" w:rsidRPr="00311A5A" w:rsidDel="00453D7C">
          <w:delText>foam-based</w:delText>
        </w:r>
        <w:r w:rsidRPr="00311A5A" w:rsidDel="00453D7C">
          <w:delText xml:space="preserve"> </w:delText>
        </w:r>
        <w:r w:rsidR="009C6FD3" w:rsidRPr="00311A5A" w:rsidDel="00453D7C">
          <w:delText xml:space="preserve">barrier and how advertising could be put on it. He </w:delText>
        </w:r>
        <w:r w:rsidRPr="00311A5A" w:rsidDel="00453D7C">
          <w:delText>thought they had a prototype</w:delText>
        </w:r>
        <w:r w:rsidR="0060591B" w:rsidRPr="00311A5A" w:rsidDel="00453D7C">
          <w:delText xml:space="preserve"> but </w:delText>
        </w:r>
        <w:r w:rsidR="00AC016D" w:rsidRPr="00311A5A" w:rsidDel="00453D7C">
          <w:delText xml:space="preserve">has </w:delText>
        </w:r>
        <w:r w:rsidRPr="00311A5A" w:rsidDel="00453D7C">
          <w:delText>not heard much</w:delText>
        </w:r>
        <w:r w:rsidR="0060591B" w:rsidRPr="00311A5A" w:rsidDel="00453D7C">
          <w:delText xml:space="preserve"> recently</w:delText>
        </w:r>
        <w:r w:rsidRPr="00311A5A" w:rsidDel="00453D7C">
          <w:delText xml:space="preserve">, </w:delText>
        </w:r>
        <w:r w:rsidR="0060591B" w:rsidRPr="00311A5A" w:rsidDel="00453D7C">
          <w:delText xml:space="preserve">suspects they are </w:delText>
        </w:r>
        <w:r w:rsidRPr="00311A5A" w:rsidDel="00453D7C">
          <w:delText xml:space="preserve">finding it harder than expected. </w:delText>
        </w:r>
        <w:r w:rsidR="00E41182" w:rsidRPr="00311A5A" w:rsidDel="00453D7C">
          <w:delText xml:space="preserve">New </w:delText>
        </w:r>
        <w:r w:rsidRPr="00311A5A" w:rsidDel="00453D7C">
          <w:delText xml:space="preserve">3Gs and new grounds tend to </w:delText>
        </w:r>
        <w:r w:rsidR="00E41182" w:rsidRPr="00311A5A" w:rsidDel="00453D7C">
          <w:delText>have</w:delText>
        </w:r>
        <w:r w:rsidRPr="00311A5A" w:rsidDel="00453D7C">
          <w:delText xml:space="preserve"> tubular posts and mesh,</w:delText>
        </w:r>
        <w:r w:rsidR="00E41182" w:rsidRPr="00311A5A" w:rsidDel="00453D7C">
          <w:delText xml:space="preserve"> which</w:delText>
        </w:r>
        <w:r w:rsidRPr="00311A5A" w:rsidDel="00453D7C">
          <w:delText xml:space="preserve"> may be the answer</w:delText>
        </w:r>
        <w:r w:rsidR="00E41182" w:rsidRPr="00311A5A" w:rsidDel="00453D7C">
          <w:delText xml:space="preserve">. </w:delText>
        </w:r>
      </w:del>
    </w:p>
    <w:p w14:paraId="34AEE3D6" w14:textId="085F7323" w:rsidR="00195086" w:rsidRPr="00311A5A" w:rsidDel="00453D7C" w:rsidRDefault="006E5594">
      <w:pPr>
        <w:rPr>
          <w:del w:id="2267" w:author="Nick Blofeld" w:date="2024-03-05T14:16:00Z"/>
        </w:rPr>
      </w:pPr>
      <w:del w:id="2268" w:author="Nick Blofeld" w:date="2024-03-05T14:16:00Z">
        <w:r w:rsidRPr="00311A5A" w:rsidDel="00453D7C">
          <w:delText xml:space="preserve">We have an opportunity with the 3G project to </w:delText>
        </w:r>
        <w:r w:rsidR="0039000B" w:rsidRPr="00311A5A" w:rsidDel="00453D7C">
          <w:delText>find a safer alternative than wall</w:delText>
        </w:r>
        <w:r w:rsidR="006E15C9" w:rsidRPr="00311A5A" w:rsidDel="00453D7C">
          <w:delText>s</w:delText>
        </w:r>
        <w:r w:rsidR="0039000B" w:rsidRPr="00311A5A" w:rsidDel="00453D7C">
          <w:delText xml:space="preserve"> within the existing regulations</w:delText>
        </w:r>
        <w:r w:rsidR="00EF4A6D" w:rsidRPr="00311A5A" w:rsidDel="00453D7C">
          <w:delText>, also bearing in mind the pitch will be used in different ways eg 5 a-side</w:delText>
        </w:r>
        <w:r w:rsidR="0039000B" w:rsidRPr="00311A5A" w:rsidDel="00453D7C">
          <w:delText xml:space="preserve">. The requirement is only for a </w:delText>
        </w:r>
        <w:r w:rsidR="00E37299" w:rsidRPr="00311A5A" w:rsidDel="00453D7C">
          <w:delText xml:space="preserve">permanent </w:delText>
        </w:r>
        <w:r w:rsidR="0039000B" w:rsidRPr="00311A5A" w:rsidDel="00453D7C">
          <w:delText>physical</w:delText>
        </w:r>
        <w:r w:rsidR="00E37299" w:rsidRPr="00311A5A" w:rsidDel="00453D7C">
          <w:delText xml:space="preserve"> barrier</w:delText>
        </w:r>
        <w:r w:rsidR="00EF4A6D" w:rsidRPr="00311A5A" w:rsidDel="00453D7C">
          <w:delText xml:space="preserve">. </w:delText>
        </w:r>
        <w:r w:rsidR="00E37299" w:rsidRPr="00311A5A" w:rsidDel="00453D7C">
          <w:delText xml:space="preserve"> </w:delText>
        </w:r>
        <w:r w:rsidR="0039000B" w:rsidRPr="00311A5A" w:rsidDel="00453D7C">
          <w:delText xml:space="preserve"> </w:delText>
        </w:r>
      </w:del>
    </w:p>
    <w:p w14:paraId="3FFF5C3D" w14:textId="4FC09FAC" w:rsidR="00D96AF2" w:rsidRPr="00311A5A" w:rsidDel="00453D7C" w:rsidRDefault="00E37299">
      <w:pPr>
        <w:rPr>
          <w:del w:id="2269" w:author="Nick Blofeld" w:date="2024-03-05T14:16:00Z"/>
        </w:rPr>
      </w:pPr>
      <w:del w:id="2270" w:author="Nick Blofeld" w:date="2024-03-05T14:16:00Z">
        <w:r w:rsidRPr="00311A5A" w:rsidDel="00453D7C">
          <w:delText xml:space="preserve">Shane </w:delText>
        </w:r>
        <w:r w:rsidR="00E06F6C" w:rsidRPr="00311A5A" w:rsidDel="00453D7C">
          <w:delText xml:space="preserve">was annoyed </w:delText>
        </w:r>
        <w:r w:rsidR="00B12549" w:rsidRPr="00311A5A" w:rsidDel="00453D7C">
          <w:delText>with</w:delText>
        </w:r>
        <w:r w:rsidR="00E06F6C" w:rsidRPr="00311A5A" w:rsidDel="00453D7C">
          <w:delText xml:space="preserve"> SGSA comments </w:delText>
        </w:r>
        <w:r w:rsidR="00F92CB0" w:rsidRPr="00311A5A" w:rsidDel="00453D7C">
          <w:delText xml:space="preserve">given that they have been to the ground 2-3 times </w:delText>
        </w:r>
        <w:r w:rsidR="00C32F7E" w:rsidRPr="00311A5A" w:rsidDel="00453D7C">
          <w:delText>without comment a</w:delText>
        </w:r>
        <w:r w:rsidR="00F92CB0" w:rsidRPr="00311A5A" w:rsidDel="00453D7C">
          <w:delText xml:space="preserve">nd that HSE and Council had </w:delText>
        </w:r>
        <w:r w:rsidRPr="00311A5A" w:rsidDel="00453D7C">
          <w:delText>confirmed that</w:delText>
        </w:r>
        <w:r w:rsidR="00195086" w:rsidRPr="00311A5A" w:rsidDel="00453D7C">
          <w:delText xml:space="preserve"> HSE and Council</w:delText>
        </w:r>
        <w:r w:rsidR="00140C95" w:rsidRPr="00311A5A" w:rsidDel="00453D7C">
          <w:delText xml:space="preserve"> had both </w:delText>
        </w:r>
        <w:r w:rsidR="00B12549" w:rsidRPr="00311A5A" w:rsidDel="00453D7C">
          <w:delText>found us</w:delText>
        </w:r>
        <w:r w:rsidR="00195086" w:rsidRPr="00311A5A" w:rsidDel="00453D7C">
          <w:delText xml:space="preserve"> compliant. </w:delText>
        </w:r>
      </w:del>
    </w:p>
    <w:p w14:paraId="6C2B7607" w14:textId="41040824" w:rsidR="00195086" w:rsidRPr="00311A5A" w:rsidDel="00453D7C" w:rsidRDefault="00372B94">
      <w:pPr>
        <w:rPr>
          <w:del w:id="2271" w:author="Nick Blofeld" w:date="2024-03-05T14:16:00Z"/>
        </w:rPr>
      </w:pPr>
      <w:del w:id="2272" w:author="Nick Blofeld" w:date="2024-03-05T14:16:00Z">
        <w:r w:rsidRPr="00311A5A" w:rsidDel="00453D7C">
          <w:delText>There is no update on the f</w:delText>
        </w:r>
        <w:r w:rsidR="00195086" w:rsidRPr="00311A5A" w:rsidDel="00453D7C">
          <w:delText>loodlight</w:delText>
        </w:r>
        <w:r w:rsidRPr="00311A5A" w:rsidDel="00453D7C">
          <w:delText xml:space="preserve">s. We are </w:delText>
        </w:r>
        <w:r w:rsidR="00195086" w:rsidRPr="00311A5A" w:rsidDel="00453D7C">
          <w:delText>wai</w:delText>
        </w:r>
        <w:r w:rsidRPr="00311A5A" w:rsidDel="00453D7C">
          <w:delText>t</w:delText>
        </w:r>
        <w:r w:rsidR="00195086" w:rsidRPr="00311A5A" w:rsidDel="00453D7C">
          <w:delText xml:space="preserve">ing on AP </w:delText>
        </w:r>
        <w:r w:rsidR="00F748D9" w:rsidRPr="00311A5A" w:rsidDel="00453D7C">
          <w:delText>W</w:delText>
        </w:r>
        <w:r w:rsidR="00195086" w:rsidRPr="00311A5A" w:rsidDel="00453D7C">
          <w:delText xml:space="preserve">ireless to do whatever they need to do with the mobile companies. </w:delText>
        </w:r>
        <w:r w:rsidRPr="00311A5A" w:rsidDel="00453D7C">
          <w:delText xml:space="preserve">It isn’t a </w:delText>
        </w:r>
        <w:r w:rsidR="00195086" w:rsidRPr="00311A5A" w:rsidDel="00453D7C">
          <w:delText xml:space="preserve">sticking point for 3G but </w:delText>
        </w:r>
        <w:r w:rsidRPr="00311A5A" w:rsidDel="00453D7C">
          <w:delText xml:space="preserve">will be </w:delText>
        </w:r>
        <w:r w:rsidR="00195086" w:rsidRPr="00311A5A" w:rsidDel="00453D7C">
          <w:delText>ex</w:delText>
        </w:r>
        <w:r w:rsidRPr="00311A5A" w:rsidDel="00453D7C">
          <w:delText>pe</w:delText>
        </w:r>
        <w:r w:rsidR="00195086" w:rsidRPr="00311A5A" w:rsidDel="00453D7C">
          <w:delText>nsive</w:delText>
        </w:r>
        <w:r w:rsidRPr="00311A5A" w:rsidDel="00453D7C">
          <w:delText xml:space="preserve">. </w:delText>
        </w:r>
        <w:r w:rsidR="00195086" w:rsidRPr="00311A5A" w:rsidDel="00453D7C">
          <w:delText>LEDs can’t be done until pylons sorted</w:delText>
        </w:r>
        <w:r w:rsidR="0083574D" w:rsidRPr="00311A5A" w:rsidDel="00453D7C">
          <w:delText xml:space="preserve">. We could just </w:delText>
        </w:r>
        <w:r w:rsidR="00195086" w:rsidRPr="00311A5A" w:rsidDel="00453D7C">
          <w:delText>do LED on the sa</w:delText>
        </w:r>
        <w:r w:rsidR="00D00936" w:rsidRPr="00311A5A" w:rsidDel="00453D7C">
          <w:delText>fe pylons</w:delText>
        </w:r>
        <w:r w:rsidR="0083574D" w:rsidRPr="00311A5A" w:rsidDel="00453D7C">
          <w:delText xml:space="preserve">. </w:delText>
        </w:r>
        <w:r w:rsidR="00D00936" w:rsidRPr="00311A5A" w:rsidDel="00453D7C">
          <w:delText xml:space="preserve"> </w:delText>
        </w:r>
      </w:del>
    </w:p>
    <w:p w14:paraId="606AA14D" w14:textId="17811492" w:rsidR="00D00936" w:rsidRPr="00311A5A" w:rsidDel="00453D7C" w:rsidRDefault="005C7434">
      <w:pPr>
        <w:rPr>
          <w:del w:id="2273" w:author="Nick Blofeld" w:date="2024-03-05T14:16:00Z"/>
        </w:rPr>
      </w:pPr>
      <w:del w:id="2274" w:author="Nick Blofeld" w:date="2024-03-05T14:16:00Z">
        <w:r w:rsidRPr="00311A5A" w:rsidDel="00453D7C">
          <w:rPr>
            <w:rPrChange w:id="2275" w:author="Nick Blofeld" w:date="2024-03-05T14:23:00Z">
              <w:rPr>
                <w:b/>
                <w:bCs/>
              </w:rPr>
            </w:rPrChange>
          </w:rPr>
          <w:delText>ACTION</w:delText>
        </w:r>
        <w:r w:rsidRPr="00311A5A" w:rsidDel="00453D7C">
          <w:delText xml:space="preserve">: Paul to ask </w:delText>
        </w:r>
        <w:r w:rsidR="00D00936" w:rsidRPr="00311A5A" w:rsidDel="00453D7C">
          <w:delText>Wiseman to quote on doing the 2 pylons</w:delText>
        </w:r>
      </w:del>
    </w:p>
    <w:p w14:paraId="0EF3172E" w14:textId="11250F48" w:rsidR="00D96AF2" w:rsidRPr="00311A5A" w:rsidDel="00453D7C" w:rsidRDefault="005C7434">
      <w:pPr>
        <w:rPr>
          <w:del w:id="2276" w:author="Nick Blofeld" w:date="2024-03-05T14:16:00Z"/>
        </w:rPr>
      </w:pPr>
      <w:del w:id="2277" w:author="Nick Blofeld" w:date="2024-03-05T14:16:00Z">
        <w:r w:rsidRPr="00311A5A" w:rsidDel="00453D7C">
          <w:delText>The</w:delText>
        </w:r>
        <w:r w:rsidR="00FC4F54" w:rsidRPr="00311A5A" w:rsidDel="00453D7C">
          <w:delText xml:space="preserve">re is a </w:delText>
        </w:r>
        <w:r w:rsidR="00D00936" w:rsidRPr="00311A5A" w:rsidDel="00453D7C">
          <w:delText xml:space="preserve">concern </w:delText>
        </w:r>
        <w:r w:rsidR="00FC4F54" w:rsidRPr="00311A5A" w:rsidDel="00453D7C">
          <w:delText xml:space="preserve">regarding </w:delText>
        </w:r>
        <w:r w:rsidR="00D00936" w:rsidRPr="00311A5A" w:rsidDel="00453D7C">
          <w:delText xml:space="preserve">work </w:delText>
        </w:r>
        <w:r w:rsidR="00FC4F54" w:rsidRPr="00311A5A" w:rsidDel="00453D7C">
          <w:delText>on</w:delText>
        </w:r>
        <w:r w:rsidR="00D00936" w:rsidRPr="00311A5A" w:rsidDel="00453D7C">
          <w:delText xml:space="preserve"> the toilets</w:delText>
        </w:r>
        <w:r w:rsidR="006C540B" w:rsidRPr="00311A5A" w:rsidDel="00453D7C">
          <w:delText xml:space="preserve"> in Charlie’s</w:delText>
        </w:r>
        <w:r w:rsidR="00FC4F54" w:rsidRPr="00311A5A" w:rsidDel="00453D7C">
          <w:delText xml:space="preserve"> as</w:delText>
        </w:r>
        <w:r w:rsidR="00D00936" w:rsidRPr="00311A5A" w:rsidDel="00453D7C">
          <w:delText xml:space="preserve"> Midford Manor </w:delText>
        </w:r>
        <w:r w:rsidR="00FC4F54" w:rsidRPr="00311A5A" w:rsidDel="00453D7C">
          <w:delText xml:space="preserve">are </w:delText>
        </w:r>
        <w:r w:rsidR="00D00936" w:rsidRPr="00311A5A" w:rsidDel="00453D7C">
          <w:delText xml:space="preserve">coming in </w:delText>
        </w:r>
        <w:r w:rsidR="00FC4F54" w:rsidRPr="00311A5A" w:rsidDel="00453D7C">
          <w:delText xml:space="preserve">at the </w:delText>
        </w:r>
        <w:r w:rsidR="00D00936" w:rsidRPr="00311A5A" w:rsidDel="00453D7C">
          <w:delText xml:space="preserve">end of May. </w:delText>
        </w:r>
      </w:del>
    </w:p>
    <w:p w14:paraId="2B4153B9" w14:textId="146EC098" w:rsidR="00D00936" w:rsidRPr="00311A5A" w:rsidDel="00453D7C" w:rsidRDefault="00D00936">
      <w:pPr>
        <w:rPr>
          <w:del w:id="2278" w:author="Nick Blofeld" w:date="2024-03-05T14:16:00Z"/>
        </w:rPr>
      </w:pPr>
      <w:del w:id="2279" w:author="Nick Blofeld" w:date="2024-03-05T14:16:00Z">
        <w:r w:rsidRPr="00311A5A" w:rsidDel="00453D7C">
          <w:delText>J</w:delText>
        </w:r>
        <w:r w:rsidR="00FC4F54" w:rsidRPr="00311A5A" w:rsidDel="00453D7C">
          <w:delText xml:space="preserve">ohn advised that </w:delText>
        </w:r>
        <w:r w:rsidRPr="00311A5A" w:rsidDel="00453D7C">
          <w:delText xml:space="preserve">all the quotes have been done, tiles and bitumen in the toilets have been rated as asbestos. </w:delText>
        </w:r>
        <w:r w:rsidR="00FD2B03" w:rsidRPr="00311A5A" w:rsidDel="00453D7C">
          <w:delText>The i</w:delText>
        </w:r>
        <w:r w:rsidRPr="00311A5A" w:rsidDel="00453D7C">
          <w:delText xml:space="preserve">nsurance company should have sorted that. In main foyer, </w:delText>
        </w:r>
        <w:r w:rsidR="00D07D38" w:rsidRPr="00311A5A" w:rsidDel="00453D7C">
          <w:delText xml:space="preserve">similar </w:delText>
        </w:r>
        <w:r w:rsidRPr="00311A5A" w:rsidDel="00453D7C">
          <w:delText xml:space="preserve">tiles are covered by carpet. Company </w:delText>
        </w:r>
        <w:r w:rsidR="00FD2B03" w:rsidRPr="00311A5A" w:rsidDel="00453D7C">
          <w:delText xml:space="preserve">is </w:delText>
        </w:r>
        <w:r w:rsidRPr="00311A5A" w:rsidDel="00453D7C">
          <w:delText xml:space="preserve">coming in tomorrow to quote for removal. </w:delText>
        </w:r>
        <w:r w:rsidR="00FD2B03" w:rsidRPr="00311A5A" w:rsidDel="00453D7C">
          <w:delText xml:space="preserve">He </w:delText>
        </w:r>
        <w:r w:rsidRPr="00311A5A" w:rsidDel="00453D7C">
          <w:delText xml:space="preserve">doubts it will get done by end of </w:delText>
        </w:r>
        <w:r w:rsidR="00FD2B03" w:rsidRPr="00311A5A" w:rsidDel="00453D7C">
          <w:delText>M</w:delText>
        </w:r>
        <w:r w:rsidRPr="00311A5A" w:rsidDel="00453D7C">
          <w:delText xml:space="preserve">ay </w:delText>
        </w:r>
        <w:r w:rsidR="00FD2B03" w:rsidRPr="00311A5A" w:rsidDel="00453D7C">
          <w:delText>as we</w:delText>
        </w:r>
        <w:r w:rsidRPr="00311A5A" w:rsidDel="00453D7C">
          <w:delText xml:space="preserve"> need insurance agreement then </w:delText>
        </w:r>
        <w:r w:rsidR="0053052E" w:rsidRPr="00311A5A" w:rsidDel="00453D7C">
          <w:delText xml:space="preserve">a </w:delText>
        </w:r>
        <w:r w:rsidRPr="00311A5A" w:rsidDel="00453D7C">
          <w:delText xml:space="preserve">contractor </w:delText>
        </w:r>
        <w:r w:rsidR="0053052E" w:rsidRPr="00311A5A" w:rsidDel="00453D7C">
          <w:delText>appointed. C</w:delText>
        </w:r>
        <w:r w:rsidRPr="00311A5A" w:rsidDel="00453D7C">
          <w:delText>harlie</w:delText>
        </w:r>
        <w:r w:rsidR="00DE3EAB" w:rsidRPr="00311A5A" w:rsidDel="00453D7C">
          <w:delText>’</w:delText>
        </w:r>
        <w:r w:rsidRPr="00311A5A" w:rsidDel="00453D7C">
          <w:delText xml:space="preserve">s </w:delText>
        </w:r>
        <w:r w:rsidR="0053052E" w:rsidRPr="00311A5A" w:rsidDel="00453D7C">
          <w:delText xml:space="preserve">is </w:delText>
        </w:r>
        <w:r w:rsidRPr="00311A5A" w:rsidDel="00453D7C">
          <w:delText xml:space="preserve">usable </w:delText>
        </w:r>
        <w:r w:rsidR="0053052E" w:rsidRPr="00311A5A" w:rsidDel="00453D7C">
          <w:delText xml:space="preserve">aside from </w:delText>
        </w:r>
        <w:r w:rsidRPr="00311A5A" w:rsidDel="00453D7C">
          <w:delText xml:space="preserve">the toilets </w:delText>
        </w:r>
        <w:r w:rsidR="0053052E" w:rsidRPr="00311A5A" w:rsidDel="00453D7C">
          <w:delText>issue</w:delText>
        </w:r>
        <w:r w:rsidRPr="00311A5A" w:rsidDel="00453D7C">
          <w:delText xml:space="preserve">. </w:delText>
        </w:r>
        <w:r w:rsidR="0053052E" w:rsidRPr="00311A5A" w:rsidDel="00453D7C">
          <w:delText>The d</w:delText>
        </w:r>
        <w:r w:rsidRPr="00311A5A" w:rsidDel="00453D7C">
          <w:delText xml:space="preserve">ance floor </w:delText>
        </w:r>
        <w:r w:rsidR="0053052E" w:rsidRPr="00311A5A" w:rsidDel="00453D7C">
          <w:delText>ceiling</w:delText>
        </w:r>
        <w:r w:rsidRPr="00311A5A" w:rsidDel="00453D7C">
          <w:delText xml:space="preserve"> </w:delText>
        </w:r>
        <w:r w:rsidR="0053052E" w:rsidRPr="00311A5A" w:rsidDel="00453D7C">
          <w:delText xml:space="preserve">is </w:delText>
        </w:r>
        <w:r w:rsidRPr="00311A5A" w:rsidDel="00453D7C">
          <w:delText xml:space="preserve">going to be </w:delText>
        </w:r>
        <w:r w:rsidR="0053052E" w:rsidRPr="00311A5A" w:rsidDel="00453D7C">
          <w:delText xml:space="preserve">a </w:delText>
        </w:r>
        <w:r w:rsidRPr="00311A5A" w:rsidDel="00453D7C">
          <w:delText xml:space="preserve">suspended </w:delText>
        </w:r>
        <w:r w:rsidR="0053052E" w:rsidRPr="00311A5A" w:rsidDel="00453D7C">
          <w:delText>ceiling</w:delText>
        </w:r>
        <w:r w:rsidRPr="00311A5A" w:rsidDel="00453D7C">
          <w:delText xml:space="preserve">. </w:delText>
        </w:r>
        <w:r w:rsidR="00155753" w:rsidRPr="00311A5A" w:rsidDel="00453D7C">
          <w:delText>The quote is to include i</w:delText>
        </w:r>
        <w:r w:rsidRPr="00311A5A" w:rsidDel="00453D7C">
          <w:delText>nsulation so we can go into roof space and lag pipes.</w:delText>
        </w:r>
        <w:r w:rsidR="00155753" w:rsidRPr="00311A5A" w:rsidDel="00453D7C">
          <w:delText xml:space="preserve"> </w:delText>
        </w:r>
      </w:del>
    </w:p>
    <w:p w14:paraId="29EDCDBD" w14:textId="41771064" w:rsidR="00D00936" w:rsidRPr="00311A5A" w:rsidDel="00453D7C" w:rsidRDefault="009B35FC">
      <w:pPr>
        <w:rPr>
          <w:del w:id="2280" w:author="Nick Blofeld" w:date="2024-03-05T14:16:00Z"/>
        </w:rPr>
      </w:pPr>
      <w:del w:id="2281" w:author="Nick Blofeld" w:date="2024-03-05T14:16:00Z">
        <w:r w:rsidRPr="00311A5A" w:rsidDel="00453D7C">
          <w:rPr>
            <w:rPrChange w:id="2282" w:author="Nick Blofeld" w:date="2024-03-05T14:23:00Z">
              <w:rPr>
                <w:b/>
                <w:bCs/>
              </w:rPr>
            </w:rPrChange>
          </w:rPr>
          <w:delText>ACTIO</w:delText>
        </w:r>
        <w:r w:rsidR="00C80BCD" w:rsidRPr="00311A5A" w:rsidDel="00453D7C">
          <w:rPr>
            <w:rPrChange w:id="2283" w:author="Nick Blofeld" w:date="2024-03-05T14:23:00Z">
              <w:rPr>
                <w:b/>
                <w:bCs/>
              </w:rPr>
            </w:rPrChange>
          </w:rPr>
          <w:delText>N</w:delText>
        </w:r>
        <w:r w:rsidR="00C80BCD" w:rsidRPr="00311A5A" w:rsidDel="00453D7C">
          <w:delText xml:space="preserve">: </w:delText>
        </w:r>
        <w:r w:rsidR="003E5B36" w:rsidRPr="00311A5A" w:rsidDel="00453D7C">
          <w:delText xml:space="preserve">Carole, Paul, John &amp; Shane - </w:delText>
        </w:r>
        <w:r w:rsidR="00C80BCD" w:rsidRPr="00311A5A" w:rsidDel="00453D7C">
          <w:delText xml:space="preserve">decision over whether we can proceed with the function at the end of May and if not, Paul to look at whether the loss of income can be included in the insurance claim. </w:delText>
        </w:r>
      </w:del>
    </w:p>
    <w:p w14:paraId="55B3218E" w14:textId="16950BF4" w:rsidR="00D00936" w:rsidRPr="00311A5A" w:rsidDel="00453D7C" w:rsidRDefault="00DA1F0D">
      <w:pPr>
        <w:rPr>
          <w:del w:id="2284" w:author="Nick Blofeld" w:date="2024-03-05T14:16:00Z"/>
        </w:rPr>
      </w:pPr>
      <w:del w:id="2285" w:author="Nick Blofeld" w:date="2024-03-05T14:16:00Z">
        <w:r w:rsidRPr="00311A5A" w:rsidDel="00453D7C">
          <w:delText xml:space="preserve">We haven’t signed a </w:delText>
        </w:r>
        <w:r w:rsidR="00D00936" w:rsidRPr="00311A5A" w:rsidDel="00453D7C">
          <w:delText>new deal for pitch maintenance for next year</w:delText>
        </w:r>
        <w:r w:rsidRPr="00311A5A" w:rsidDel="00453D7C">
          <w:delText xml:space="preserve">. </w:delText>
        </w:r>
      </w:del>
    </w:p>
    <w:p w14:paraId="11F72CF1" w14:textId="5B5CA734" w:rsidR="003B29E5" w:rsidRPr="00311A5A" w:rsidDel="00B31183" w:rsidRDefault="00DE3EAB">
      <w:pPr>
        <w:rPr>
          <w:del w:id="2286" w:author="Nick Blofeld" w:date="2024-01-08T22:45:00Z"/>
        </w:rPr>
      </w:pPr>
      <w:del w:id="2287" w:author="Nick Blofeld" w:date="2024-03-05T14:16:00Z">
        <w:r w:rsidRPr="00311A5A" w:rsidDel="00453D7C">
          <w:rPr>
            <w:rPrChange w:id="2288" w:author="Nick Blofeld" w:date="2024-03-05T14:23:00Z">
              <w:rPr>
                <w:b/>
                <w:bCs/>
              </w:rPr>
            </w:rPrChange>
          </w:rPr>
          <w:delText xml:space="preserve">6. </w:delText>
        </w:r>
        <w:r w:rsidR="00D96AF2" w:rsidRPr="00311A5A" w:rsidDel="00453D7C">
          <w:rPr>
            <w:rPrChange w:id="2289" w:author="Nick Blofeld" w:date="2024-03-05T14:23:00Z">
              <w:rPr>
                <w:b/>
                <w:bCs/>
              </w:rPr>
            </w:rPrChange>
          </w:rPr>
          <w:delText xml:space="preserve">Society &amp; Supporter update </w:delText>
        </w:r>
      </w:del>
    </w:p>
    <w:p w14:paraId="1E52E820" w14:textId="23D9BCB3" w:rsidR="000D6132" w:rsidRPr="00311A5A" w:rsidDel="00107E84" w:rsidRDefault="00F9713B">
      <w:pPr>
        <w:rPr>
          <w:del w:id="2290" w:author="Nick Blofeld" w:date="2023-09-30T22:08:00Z"/>
        </w:rPr>
      </w:pPr>
      <w:del w:id="2291" w:author="Nick Blofeld" w:date="2023-09-30T22:28:00Z">
        <w:r w:rsidRPr="00311A5A" w:rsidDel="0071332F">
          <w:delText>6.1</w:delText>
        </w:r>
      </w:del>
      <w:del w:id="2292" w:author="Nick Blofeld" w:date="2023-10-30T21:08:00Z">
        <w:r w:rsidRPr="00311A5A" w:rsidDel="00C6034E">
          <w:delText xml:space="preserve"> </w:delText>
        </w:r>
        <w:r w:rsidR="00237864" w:rsidRPr="00311A5A" w:rsidDel="00C6034E">
          <w:delText xml:space="preserve"> </w:delText>
        </w:r>
      </w:del>
      <w:del w:id="2293" w:author="Nick Blofeld" w:date="2023-09-30T22:08:00Z">
        <w:r w:rsidR="00734404" w:rsidRPr="00311A5A" w:rsidDel="00107E84">
          <w:delText xml:space="preserve">The now regular conversation </w:delText>
        </w:r>
        <w:r w:rsidR="00EA3337" w:rsidRPr="00311A5A" w:rsidDel="00107E84">
          <w:delText>w</w:delText>
        </w:r>
        <w:r w:rsidR="00734404" w:rsidRPr="00311A5A" w:rsidDel="00107E84">
          <w:delText>as had ab</w:delText>
        </w:r>
        <w:r w:rsidR="00EA3337" w:rsidRPr="00311A5A" w:rsidDel="00107E84">
          <w:delText>o</w:delText>
        </w:r>
        <w:r w:rsidR="00734404" w:rsidRPr="00311A5A" w:rsidDel="00107E84">
          <w:delText xml:space="preserve">ut </w:delText>
        </w:r>
        <w:r w:rsidR="00EA3337" w:rsidRPr="00311A5A" w:rsidDel="00107E84">
          <w:delText xml:space="preserve">getting good people involved in the day to day running of the Club now we had lost both Jon and Peter.  </w:delText>
        </w:r>
        <w:r w:rsidR="000D6132" w:rsidRPr="00311A5A" w:rsidDel="00107E84">
          <w:delText>And more matchday volunteers are also needed.</w:delText>
        </w:r>
      </w:del>
    </w:p>
    <w:p w14:paraId="61C027F2" w14:textId="441A321F" w:rsidR="00AE78DC" w:rsidRPr="00311A5A" w:rsidDel="00107E84" w:rsidRDefault="00EA3337">
      <w:pPr>
        <w:rPr>
          <w:del w:id="2294" w:author="Nick Blofeld" w:date="2023-09-30T22:08:00Z"/>
        </w:rPr>
      </w:pPr>
      <w:del w:id="2295" w:author="Nick Blofeld" w:date="2023-09-30T22:08:00Z">
        <w:r w:rsidRPr="00311A5A" w:rsidDel="00107E84">
          <w:delText xml:space="preserve">If we cannot get the right calibre of people </w:delText>
        </w:r>
        <w:r w:rsidR="005C4466" w:rsidRPr="00311A5A" w:rsidDel="00107E84">
          <w:delText xml:space="preserve">it was agreed </w:delText>
        </w:r>
        <w:r w:rsidRPr="00311A5A" w:rsidDel="00107E84">
          <w:delText>we should seriou</w:delText>
        </w:r>
        <w:r w:rsidR="005C4466" w:rsidRPr="00311A5A" w:rsidDel="00107E84">
          <w:delText xml:space="preserve">sly consider </w:delText>
        </w:r>
        <w:r w:rsidRPr="00311A5A" w:rsidDel="00107E84">
          <w:delText>subtly mark</w:delText>
        </w:r>
        <w:r w:rsidR="005C4466" w:rsidRPr="00311A5A" w:rsidDel="00107E84">
          <w:delText>e</w:delText>
        </w:r>
        <w:r w:rsidRPr="00311A5A" w:rsidDel="00107E84">
          <w:delText>t</w:delText>
        </w:r>
        <w:r w:rsidR="005C4466" w:rsidRPr="00311A5A" w:rsidDel="00107E84">
          <w:delText>in</w:delText>
        </w:r>
        <w:r w:rsidRPr="00311A5A" w:rsidDel="00107E84">
          <w:delText>g the Club to p</w:delText>
        </w:r>
        <w:r w:rsidR="005C4466" w:rsidRPr="00311A5A" w:rsidDel="00107E84">
          <w:delText>r</w:delText>
        </w:r>
        <w:r w:rsidRPr="00311A5A" w:rsidDel="00107E84">
          <w:delText>otect its long-term future.</w:delText>
        </w:r>
        <w:r w:rsidR="005C4466" w:rsidRPr="00311A5A" w:rsidDel="00107E84">
          <w:delText xml:space="preserve">  Pete said he wo</w:delText>
        </w:r>
        <w:r w:rsidR="00606560" w:rsidRPr="00311A5A" w:rsidDel="00107E84">
          <w:delText>u</w:delText>
        </w:r>
        <w:r w:rsidR="005C4466" w:rsidRPr="00311A5A" w:rsidDel="00107E84">
          <w:delText>ld speak to the F</w:delText>
        </w:r>
        <w:r w:rsidR="00606560" w:rsidRPr="00311A5A" w:rsidDel="00107E84">
          <w:delText>S</w:delText>
        </w:r>
        <w:r w:rsidR="005C4466" w:rsidRPr="00311A5A" w:rsidDel="00107E84">
          <w:delText>A in Sept.  Nick said he’d spoken to Onside Law, who were now putting him in touch with someone who would be useful on that front.</w:delText>
        </w:r>
      </w:del>
    </w:p>
    <w:p w14:paraId="3EA994F5" w14:textId="7C9ED02E" w:rsidR="00C60A9C" w:rsidRPr="00311A5A" w:rsidDel="00C6034E" w:rsidRDefault="00AE78DC">
      <w:pPr>
        <w:rPr>
          <w:del w:id="2296" w:author="Nick Blofeld" w:date="2023-10-30T21:08:00Z"/>
        </w:rPr>
      </w:pPr>
      <w:del w:id="2297" w:author="Nick Blofeld" w:date="2023-09-30T22:08:00Z">
        <w:r w:rsidRPr="00311A5A" w:rsidDel="00107E84">
          <w:delText>With Hampton &amp; Richmond recently sold, it was sug</w:delText>
        </w:r>
        <w:r w:rsidR="007254D1" w:rsidRPr="00311A5A" w:rsidDel="00107E84">
          <w:delText>g</w:delText>
        </w:r>
        <w:r w:rsidRPr="00311A5A" w:rsidDel="00107E84">
          <w:delText>es</w:delText>
        </w:r>
        <w:r w:rsidR="007254D1" w:rsidRPr="00311A5A" w:rsidDel="00107E84">
          <w:delText>t</w:delText>
        </w:r>
        <w:r w:rsidRPr="00311A5A" w:rsidDel="00107E84">
          <w:delText>e</w:delText>
        </w:r>
        <w:r w:rsidR="007254D1" w:rsidRPr="00311A5A" w:rsidDel="00107E84">
          <w:delText>d</w:delText>
        </w:r>
        <w:r w:rsidRPr="00311A5A" w:rsidDel="00107E84">
          <w:delText xml:space="preserve"> we speak with them on Saturday and unde</w:delText>
        </w:r>
        <w:r w:rsidR="007254D1" w:rsidRPr="00311A5A" w:rsidDel="00107E84">
          <w:delText xml:space="preserve">rstand </w:delText>
        </w:r>
        <w:r w:rsidRPr="00311A5A" w:rsidDel="00107E84">
          <w:delText>the p</w:delText>
        </w:r>
        <w:r w:rsidR="007254D1" w:rsidRPr="00311A5A" w:rsidDel="00107E84">
          <w:delText>r</w:delText>
        </w:r>
        <w:r w:rsidRPr="00311A5A" w:rsidDel="00107E84">
          <w:delText>oc</w:delText>
        </w:r>
        <w:r w:rsidR="007254D1" w:rsidRPr="00311A5A" w:rsidDel="00107E84">
          <w:delText>e</w:delText>
        </w:r>
        <w:r w:rsidRPr="00311A5A" w:rsidDel="00107E84">
          <w:delText>ss they went though</w:delText>
        </w:r>
        <w:r w:rsidR="007254D1" w:rsidRPr="00311A5A" w:rsidDel="00107E84">
          <w:delText>.</w:delText>
        </w:r>
      </w:del>
      <w:del w:id="2298" w:author="Nick Blofeld" w:date="2023-10-30T21:08:00Z">
        <w:r w:rsidRPr="00311A5A" w:rsidDel="00C6034E">
          <w:delText xml:space="preserve"> </w:delText>
        </w:r>
        <w:r w:rsidR="005C4466" w:rsidRPr="00311A5A" w:rsidDel="00C6034E">
          <w:delText xml:space="preserve"> </w:delText>
        </w:r>
        <w:r w:rsidR="00734404" w:rsidRPr="00311A5A" w:rsidDel="00C6034E">
          <w:delText xml:space="preserve"> </w:delText>
        </w:r>
        <w:r w:rsidR="00C60A9C" w:rsidRPr="00311A5A" w:rsidDel="00C6034E">
          <w:delText xml:space="preserve">  </w:delText>
        </w:r>
      </w:del>
    </w:p>
    <w:p w14:paraId="67DD5806" w14:textId="74A52348" w:rsidR="00D00936" w:rsidRPr="00311A5A" w:rsidDel="00D40067" w:rsidRDefault="00F9713B">
      <w:pPr>
        <w:rPr>
          <w:del w:id="2299" w:author="Nick Blofeld" w:date="2023-09-30T22:08:00Z"/>
        </w:rPr>
      </w:pPr>
      <w:del w:id="2300" w:author="Nick Blofeld" w:date="2023-09-30T22:28:00Z">
        <w:r w:rsidRPr="00311A5A" w:rsidDel="0071332F">
          <w:delText xml:space="preserve">6.2 </w:delText>
        </w:r>
      </w:del>
      <w:del w:id="2301" w:author="Nick Blofeld" w:date="2023-09-30T22:08:00Z">
        <w:r w:rsidR="00256020" w:rsidRPr="00311A5A" w:rsidDel="00D40067">
          <w:delText xml:space="preserve">James </w:delText>
        </w:r>
        <w:r w:rsidR="00734404" w:rsidRPr="00311A5A" w:rsidDel="00D40067">
          <w:delText xml:space="preserve">has </w:delText>
        </w:r>
        <w:r w:rsidR="001C4FCF" w:rsidRPr="00311A5A" w:rsidDel="00D40067">
          <w:delText>s</w:delText>
        </w:r>
        <w:r w:rsidR="00734404" w:rsidRPr="00311A5A" w:rsidDel="00D40067">
          <w:delText>et u</w:delText>
        </w:r>
        <w:r w:rsidR="001C4FCF" w:rsidRPr="00311A5A" w:rsidDel="00D40067">
          <w:delText>p</w:delText>
        </w:r>
        <w:r w:rsidR="00734404" w:rsidRPr="00311A5A" w:rsidDel="00D40067">
          <w:delText xml:space="preserve"> the first SLO pub meeting for 31 Aug</w:delText>
        </w:r>
        <w:r w:rsidR="00D86932" w:rsidRPr="00311A5A" w:rsidDel="00D40067">
          <w:delText xml:space="preserve"> in the Royal Oak (1900-2100)</w:delText>
        </w:r>
        <w:r w:rsidR="001C4FCF" w:rsidRPr="00311A5A" w:rsidDel="00D40067">
          <w:delText xml:space="preserve">.  </w:delText>
        </w:r>
        <w:r w:rsidR="0082695D" w:rsidRPr="00311A5A" w:rsidDel="00D40067">
          <w:delText xml:space="preserve">James </w:delText>
        </w:r>
        <w:r w:rsidR="00444641" w:rsidRPr="00311A5A" w:rsidDel="00D40067">
          <w:delText xml:space="preserve">will give </w:delText>
        </w:r>
        <w:r w:rsidR="0082695D" w:rsidRPr="00311A5A" w:rsidDel="00D40067">
          <w:delText>a Fo</w:delText>
        </w:r>
        <w:r w:rsidR="00F765E9" w:rsidRPr="00311A5A" w:rsidDel="00D40067">
          <w:delText>u</w:delText>
        </w:r>
        <w:r w:rsidR="0082695D" w:rsidRPr="00311A5A" w:rsidDel="00D40067">
          <w:delText>ndation update</w:delText>
        </w:r>
        <w:r w:rsidR="00444641" w:rsidRPr="00311A5A" w:rsidDel="00D40067">
          <w:delText xml:space="preserve"> at the next Board</w:delText>
        </w:r>
        <w:r w:rsidR="00D96AF2" w:rsidRPr="00311A5A" w:rsidDel="00D40067">
          <w:delText xml:space="preserve">/ </w:delText>
        </w:r>
      </w:del>
    </w:p>
    <w:p w14:paraId="3FA31408" w14:textId="7F96885A" w:rsidR="007C1B29" w:rsidRPr="00311A5A" w:rsidDel="00D40067" w:rsidRDefault="000F2BF5">
      <w:pPr>
        <w:rPr>
          <w:del w:id="2302" w:author="Nick Blofeld" w:date="2023-09-30T22:08:00Z"/>
        </w:rPr>
      </w:pPr>
      <w:del w:id="2303" w:author="Nick Blofeld" w:date="2023-09-30T22:08:00Z">
        <w:r w:rsidRPr="00311A5A" w:rsidDel="00D40067">
          <w:delText xml:space="preserve">There has been no further ment on this. The </w:delText>
        </w:r>
        <w:r w:rsidR="00F209C6" w:rsidRPr="00311A5A" w:rsidDel="00D40067">
          <w:delText xml:space="preserve">last conversation Paul had felt very one-sided and that they weren’t ready to move forward at this point. </w:delText>
        </w:r>
      </w:del>
    </w:p>
    <w:p w14:paraId="39B953E6" w14:textId="5502C1AB" w:rsidR="008060C5" w:rsidRPr="00311A5A" w:rsidDel="00D40067" w:rsidRDefault="007C1B29">
      <w:pPr>
        <w:rPr>
          <w:del w:id="2304" w:author="Nick Blofeld" w:date="2023-09-30T22:08:00Z"/>
        </w:rPr>
      </w:pPr>
      <w:del w:id="2305" w:author="Nick Blofeld" w:date="2023-09-30T22:08:00Z">
        <w:r w:rsidRPr="00311A5A" w:rsidDel="00D40067">
          <w:rPr>
            <w:rPrChange w:id="2306" w:author="Nick Blofeld" w:date="2024-03-05T14:23:00Z">
              <w:rPr>
                <w:b/>
                <w:bCs/>
              </w:rPr>
            </w:rPrChange>
          </w:rPr>
          <w:delText>ACTION</w:delText>
        </w:r>
        <w:r w:rsidRPr="00311A5A" w:rsidDel="00D40067">
          <w:delText xml:space="preserve">: </w:delText>
        </w:r>
        <w:r w:rsidR="00AC016D" w:rsidRPr="00311A5A" w:rsidDel="00D40067">
          <w:delText>PMc</w:delText>
        </w:r>
        <w:r w:rsidR="009A5852" w:rsidRPr="00311A5A" w:rsidDel="00D40067">
          <w:delText xml:space="preserve">/PW to </w:delText>
        </w:r>
        <w:r w:rsidR="005F3A9C" w:rsidRPr="00311A5A" w:rsidDel="00D40067">
          <w:delText>offer a post-season update</w:delText>
        </w:r>
        <w:r w:rsidR="00066A48" w:rsidRPr="00311A5A" w:rsidDel="00D40067">
          <w:delText xml:space="preserve"> and apply a little bit of pressure </w:delText>
        </w:r>
        <w:r w:rsidR="005F3AE1" w:rsidRPr="00311A5A" w:rsidDel="00D40067">
          <w:delText>regarding</w:delText>
        </w:r>
        <w:r w:rsidR="00C62EFE" w:rsidRPr="00311A5A" w:rsidDel="00D40067">
          <w:delText xml:space="preserve"> big decisions coming in the next few months </w:delText>
        </w:r>
        <w:r w:rsidR="005F3AE1" w:rsidRPr="00311A5A" w:rsidDel="00D40067">
          <w:delText>with 3G/CIC/redevelopment</w:delText>
        </w:r>
        <w:r w:rsidR="00555A8D" w:rsidRPr="00311A5A" w:rsidDel="00D40067">
          <w:delText>.</w:delText>
        </w:r>
        <w:r w:rsidR="00606560" w:rsidRPr="00311A5A" w:rsidDel="00D40067">
          <w:delText xml:space="preserve">  </w:delText>
        </w:r>
      </w:del>
    </w:p>
    <w:p w14:paraId="544BA157" w14:textId="05615394" w:rsidR="00F1625B" w:rsidRPr="00311A5A" w:rsidDel="00D40067" w:rsidRDefault="004B7EE4">
      <w:pPr>
        <w:rPr>
          <w:del w:id="2307" w:author="Nick Blofeld" w:date="2023-09-30T22:08:00Z"/>
        </w:rPr>
      </w:pPr>
      <w:del w:id="2308" w:author="Nick Blofeld" w:date="2023-09-30T22:08:00Z">
        <w:r w:rsidRPr="00311A5A" w:rsidDel="00D40067">
          <w:delText>Feedback from su</w:delText>
        </w:r>
        <w:r w:rsidR="00924592" w:rsidRPr="00311A5A" w:rsidDel="00D40067">
          <w:delText>p</w:delText>
        </w:r>
        <w:r w:rsidRPr="00311A5A" w:rsidDel="00D40067">
          <w:delText>porters was that the lad</w:delText>
        </w:r>
        <w:r w:rsidR="00F1625B" w:rsidRPr="00311A5A" w:rsidDel="00D40067">
          <w:delText>ies’</w:delText>
        </w:r>
        <w:r w:rsidR="00D86932" w:rsidRPr="00311A5A" w:rsidDel="00D40067">
          <w:delText xml:space="preserve"> </w:delText>
        </w:r>
        <w:r w:rsidRPr="00311A5A" w:rsidDel="00D40067">
          <w:delText>t</w:delText>
        </w:r>
        <w:r w:rsidR="00924592" w:rsidRPr="00311A5A" w:rsidDel="00D40067">
          <w:delText>o</w:delText>
        </w:r>
        <w:r w:rsidRPr="00311A5A" w:rsidDel="00D40067">
          <w:delText xml:space="preserve">ilets </w:delText>
        </w:r>
        <w:r w:rsidR="00924592" w:rsidRPr="00311A5A" w:rsidDel="00D40067">
          <w:delText xml:space="preserve">in the ground </w:delText>
        </w:r>
        <w:r w:rsidRPr="00311A5A" w:rsidDel="00D40067">
          <w:delText>were “a disgrace” and it was agreed we needed to review th</w:delText>
        </w:r>
        <w:r w:rsidR="00924592" w:rsidRPr="00311A5A" w:rsidDel="00D40067">
          <w:delText xml:space="preserve">em </w:delText>
        </w:r>
        <w:r w:rsidRPr="00311A5A" w:rsidDel="00D40067">
          <w:delText>and do som</w:delText>
        </w:r>
        <w:r w:rsidR="00924592" w:rsidRPr="00311A5A" w:rsidDel="00D40067">
          <w:delText>e</w:delText>
        </w:r>
        <w:r w:rsidRPr="00311A5A" w:rsidDel="00D40067">
          <w:delText>th</w:delText>
        </w:r>
        <w:r w:rsidR="00924592" w:rsidRPr="00311A5A" w:rsidDel="00D40067">
          <w:delText xml:space="preserve">ing </w:delText>
        </w:r>
        <w:r w:rsidRPr="00311A5A" w:rsidDel="00D40067">
          <w:delText>them</w:delText>
        </w:r>
        <w:r w:rsidR="00924592" w:rsidRPr="00311A5A" w:rsidDel="00D40067">
          <w:delText>.</w:delText>
        </w:r>
        <w:r w:rsidR="00544B0C" w:rsidRPr="00311A5A" w:rsidDel="00D40067">
          <w:delText xml:space="preserve">  The men’s are also awful!  Signage also remains poor and out of date.</w:delText>
        </w:r>
      </w:del>
    </w:p>
    <w:p w14:paraId="11697FE5" w14:textId="2412AD1F" w:rsidR="008060C5" w:rsidRPr="00311A5A" w:rsidDel="00D40067" w:rsidRDefault="008060C5">
      <w:pPr>
        <w:rPr>
          <w:del w:id="2309" w:author="Nick Blofeld" w:date="2023-09-30T22:08:00Z"/>
        </w:rPr>
      </w:pPr>
      <w:del w:id="2310" w:author="Nick Blofeld" w:date="2023-09-30T22:08:00Z">
        <w:r w:rsidRPr="00311A5A" w:rsidDel="00D40067">
          <w:delText>Roman’s bar remains a bottleneck and we still need to try and improve that.</w:delText>
        </w:r>
      </w:del>
    </w:p>
    <w:p w14:paraId="3D5D6462" w14:textId="58A9372F" w:rsidR="00F97880" w:rsidRPr="00311A5A" w:rsidDel="00D40067" w:rsidRDefault="00F1625B">
      <w:pPr>
        <w:rPr>
          <w:del w:id="2311" w:author="Nick Blofeld" w:date="2023-09-30T22:08:00Z"/>
        </w:rPr>
      </w:pPr>
      <w:del w:id="2312" w:author="Nick Blofeld" w:date="2023-09-30T22:08:00Z">
        <w:r w:rsidRPr="00311A5A" w:rsidDel="00D40067">
          <w:delText>The supporters were keen to create something in memory of Alison</w:delText>
        </w:r>
      </w:del>
      <w:ins w:id="2313" w:author="Jane Jones" w:date="2023-08-28T15:20:00Z">
        <w:del w:id="2314" w:author="Nick Blofeld" w:date="2023-09-30T22:08:00Z">
          <w:r w:rsidR="00701291" w:rsidRPr="00311A5A" w:rsidDel="00D40067">
            <w:delText xml:space="preserve"> Gibbons</w:delText>
          </w:r>
        </w:del>
      </w:ins>
      <w:del w:id="2315" w:author="Nick Blofeld" w:date="2023-09-30T22:08:00Z">
        <w:r w:rsidRPr="00311A5A" w:rsidDel="00D40067">
          <w:delText xml:space="preserve"> </w:delText>
        </w:r>
        <w:r w:rsidRPr="00311A5A" w:rsidDel="00D40067">
          <w:rPr>
            <w:highlight w:val="yellow"/>
          </w:rPr>
          <w:delText>(surname?)</w:delText>
        </w:r>
        <w:r w:rsidR="00691311" w:rsidRPr="00311A5A" w:rsidDel="00D40067">
          <w:delText xml:space="preserve"> and it was suggested naming the supporters annual awards after her would be appropriate. There was Board support for this. </w:delText>
        </w:r>
        <w:r w:rsidRPr="00311A5A" w:rsidDel="00D40067">
          <w:delText xml:space="preserve"> </w:delText>
        </w:r>
        <w:r w:rsidR="00544B0C" w:rsidRPr="00311A5A" w:rsidDel="00D40067">
          <w:delText xml:space="preserve">  </w:delText>
        </w:r>
        <w:r w:rsidR="004B7EE4" w:rsidRPr="00311A5A" w:rsidDel="00D40067">
          <w:delText xml:space="preserve"> </w:delText>
        </w:r>
      </w:del>
      <w:ins w:id="2316" w:author="Nick Blofeld [2]" w:date="2023-06-03T17:47:00Z">
        <w:del w:id="2317" w:author="Nick Blofeld" w:date="2023-09-30T22:08:00Z">
          <w:r w:rsidR="00F97880" w:rsidRPr="00311A5A" w:rsidDel="00D40067">
            <w:delText xml:space="preserve"> </w:delText>
          </w:r>
        </w:del>
      </w:ins>
      <w:ins w:id="2318" w:author="Nick Blofeld [2]" w:date="2023-06-03T17:46:00Z">
        <w:del w:id="2319" w:author="Nick Blofeld" w:date="2023-09-30T22:08:00Z">
          <w:r w:rsidR="00F97880" w:rsidRPr="00311A5A" w:rsidDel="00D40067">
            <w:delText xml:space="preserve">  </w:delText>
          </w:r>
        </w:del>
      </w:ins>
      <w:ins w:id="2320" w:author="Nick Blofeld [2]" w:date="2023-06-03T17:44:00Z">
        <w:del w:id="2321" w:author="Nick Blofeld" w:date="2023-09-30T22:08:00Z">
          <w:r w:rsidR="00F97880" w:rsidRPr="00311A5A" w:rsidDel="00D40067">
            <w:delText xml:space="preserve"> </w:delText>
          </w:r>
        </w:del>
      </w:ins>
    </w:p>
    <w:p w14:paraId="1999C11E" w14:textId="20E62C86" w:rsidR="005B6FA6" w:rsidRPr="00311A5A" w:rsidDel="00453D7C" w:rsidRDefault="00640A9E">
      <w:pPr>
        <w:rPr>
          <w:del w:id="2322" w:author="Nick Blofeld" w:date="2024-03-05T14:16:00Z"/>
        </w:rPr>
      </w:pPr>
      <w:del w:id="2323" w:author="Nick Blofeld" w:date="2024-03-05T14:16:00Z">
        <w:r w:rsidRPr="00311A5A" w:rsidDel="00453D7C">
          <w:delText xml:space="preserve">This met with some agreement, given that the Society are </w:delText>
        </w:r>
        <w:r w:rsidR="005B6FA6" w:rsidRPr="00311A5A" w:rsidDel="00453D7C">
          <w:delText>owner/directors</w:delText>
        </w:r>
        <w:r w:rsidR="00085FB4" w:rsidRPr="00311A5A" w:rsidDel="00453D7C">
          <w:delText xml:space="preserve">. There </w:delText>
        </w:r>
        <w:r w:rsidR="00AC016D" w:rsidRPr="00311A5A" w:rsidDel="00453D7C">
          <w:delText xml:space="preserve">are governance </w:delText>
        </w:r>
        <w:r w:rsidR="005B6FA6" w:rsidRPr="00311A5A" w:rsidDel="00453D7C">
          <w:delText>reason</w:delText>
        </w:r>
        <w:r w:rsidR="00AC016D" w:rsidRPr="00311A5A" w:rsidDel="00453D7C">
          <w:delText>s</w:delText>
        </w:r>
        <w:r w:rsidR="005B6FA6" w:rsidRPr="00311A5A" w:rsidDel="00453D7C">
          <w:delText xml:space="preserve"> </w:delText>
        </w:r>
        <w:r w:rsidR="00085FB4" w:rsidRPr="00311A5A" w:rsidDel="00453D7C">
          <w:delText xml:space="preserve">for the current </w:delText>
        </w:r>
        <w:r w:rsidR="00B329CA" w:rsidRPr="00311A5A" w:rsidDel="00453D7C">
          <w:delText xml:space="preserve">structure </w:delText>
        </w:r>
        <w:r w:rsidR="005B6FA6" w:rsidRPr="00311A5A" w:rsidDel="00453D7C">
          <w:delText>but it does create tension</w:delText>
        </w:r>
        <w:r w:rsidR="00085FB4" w:rsidRPr="00311A5A" w:rsidDel="00453D7C">
          <w:delText xml:space="preserve">. </w:delText>
        </w:r>
        <w:r w:rsidR="00AC016D" w:rsidRPr="00311A5A" w:rsidDel="00453D7C">
          <w:delText xml:space="preserve">The new </w:delText>
        </w:r>
        <w:r w:rsidR="00085FB4" w:rsidRPr="00311A5A" w:rsidDel="00453D7C">
          <w:delText xml:space="preserve">term limits </w:delText>
        </w:r>
        <w:r w:rsidR="00AC016D" w:rsidRPr="00311A5A" w:rsidDel="00453D7C">
          <w:delText>impact now</w:delText>
        </w:r>
        <w:r w:rsidR="003175AC" w:rsidRPr="00311A5A" w:rsidDel="00453D7C">
          <w:delText>,</w:delText>
        </w:r>
        <w:r w:rsidR="00085FB4" w:rsidRPr="00311A5A" w:rsidDel="00453D7C">
          <w:delText xml:space="preserve"> </w:delText>
        </w:r>
        <w:r w:rsidR="00AC016D" w:rsidRPr="00311A5A" w:rsidDel="00453D7C">
          <w:delText>and we need to keep the right b</w:delText>
        </w:r>
        <w:r w:rsidR="005B6FA6" w:rsidRPr="00311A5A" w:rsidDel="00453D7C">
          <w:delText>alance between experien</w:delText>
        </w:r>
        <w:r w:rsidR="00747DBB" w:rsidRPr="00311A5A" w:rsidDel="00453D7C">
          <w:delText>ce</w:delText>
        </w:r>
        <w:r w:rsidR="005B6FA6" w:rsidRPr="00311A5A" w:rsidDel="00453D7C">
          <w:delText xml:space="preserve"> and </w:delText>
        </w:r>
        <w:r w:rsidR="00AC016D" w:rsidRPr="00311A5A" w:rsidDel="00453D7C">
          <w:delText>“</w:delText>
        </w:r>
        <w:r w:rsidR="005B6FA6" w:rsidRPr="00311A5A" w:rsidDel="00453D7C">
          <w:delText>new blood</w:delText>
        </w:r>
        <w:r w:rsidR="00AC016D" w:rsidRPr="00311A5A" w:rsidDel="00453D7C">
          <w:delText xml:space="preserve">” </w:delText>
        </w:r>
        <w:r w:rsidR="00747DBB" w:rsidRPr="00311A5A" w:rsidDel="00453D7C">
          <w:delText xml:space="preserve">and </w:delText>
        </w:r>
        <w:r w:rsidR="00AC016D" w:rsidRPr="00311A5A" w:rsidDel="00453D7C">
          <w:delText xml:space="preserve">thinking, and sensible </w:delText>
        </w:r>
        <w:r w:rsidR="005B6FA6" w:rsidRPr="00311A5A" w:rsidDel="00453D7C">
          <w:delText>workloads</w:delText>
        </w:r>
        <w:r w:rsidR="008B6FB8" w:rsidRPr="00311A5A" w:rsidDel="00453D7C">
          <w:delText>. Paul Brotherton has already had thoughts on this issue so worth getting his input</w:delText>
        </w:r>
        <w:r w:rsidR="00FB50E9" w:rsidRPr="00311A5A" w:rsidDel="00453D7C">
          <w:delText xml:space="preserve"> and a small group formed to take this forward. </w:delText>
        </w:r>
      </w:del>
    </w:p>
    <w:p w14:paraId="44AF07E6" w14:textId="6E2A5550" w:rsidR="005B6FA6" w:rsidRPr="00311A5A" w:rsidDel="005116BA" w:rsidRDefault="006D43B0">
      <w:pPr>
        <w:rPr>
          <w:del w:id="2324" w:author="Nick Blofeld" w:date="2023-10-30T21:07:00Z"/>
        </w:rPr>
      </w:pPr>
      <w:del w:id="2325" w:author="Nick Blofeld" w:date="2023-10-30T21:07:00Z">
        <w:r w:rsidRPr="00311A5A" w:rsidDel="00484D4B">
          <w:rPr>
            <w:rPrChange w:id="2326" w:author="Nick Blofeld" w:date="2024-03-05T14:23:00Z">
              <w:rPr>
                <w:b/>
                <w:bCs/>
              </w:rPr>
            </w:rPrChange>
          </w:rPr>
          <w:delText>A</w:delText>
        </w:r>
        <w:r w:rsidR="00444641" w:rsidRPr="00311A5A" w:rsidDel="00484D4B">
          <w:rPr>
            <w:rPrChange w:id="2327" w:author="Nick Blofeld" w:date="2024-03-05T14:23:00Z">
              <w:rPr>
                <w:b/>
                <w:bCs/>
              </w:rPr>
            </w:rPrChange>
          </w:rPr>
          <w:delText>ction</w:delText>
        </w:r>
        <w:r w:rsidRPr="00311A5A" w:rsidDel="00484D4B">
          <w:delText>:</w:delText>
        </w:r>
      </w:del>
      <w:del w:id="2328" w:author="Nick Blofeld" w:date="2023-10-30T21:08:00Z">
        <w:r w:rsidRPr="00311A5A" w:rsidDel="00C6034E">
          <w:delText xml:space="preserve"> </w:delText>
        </w:r>
      </w:del>
      <w:del w:id="2329" w:author="Nick Blofeld" w:date="2024-03-05T14:16:00Z">
        <w:r w:rsidR="0000184B" w:rsidRPr="00311A5A" w:rsidDel="00453D7C">
          <w:delText>take back to the Society</w:delText>
        </w:r>
      </w:del>
      <w:del w:id="2330" w:author="Nick Blofeld" w:date="2023-10-30T21:08:00Z">
        <w:r w:rsidR="00995D05" w:rsidRPr="00311A5A" w:rsidDel="00C6034E">
          <w:delText xml:space="preserve"> </w:delText>
        </w:r>
      </w:del>
      <w:del w:id="2331" w:author="Nick Blofeld" w:date="2023-09-30T22:07:00Z">
        <w:r w:rsidR="00995D05" w:rsidRPr="00311A5A" w:rsidDel="00107E84">
          <w:delText>Nick and James to meet ref Dir’s role</w:delText>
        </w:r>
      </w:del>
      <w:del w:id="2332" w:author="Nick Blofeld" w:date="2023-10-30T21:08:00Z">
        <w:r w:rsidR="00995D05" w:rsidRPr="00311A5A" w:rsidDel="005116BA">
          <w:delText xml:space="preserve">  </w:delText>
        </w:r>
        <w:r w:rsidR="001B2F8D" w:rsidRPr="00311A5A" w:rsidDel="005116BA">
          <w:delText xml:space="preserve"> </w:delText>
        </w:r>
      </w:del>
      <w:ins w:id="2333" w:author="Nick Blofeld [2]" w:date="2023-05-31T21:23:00Z">
        <w:del w:id="2334" w:author="Nick Blofeld" w:date="2023-10-30T21:08:00Z">
          <w:r w:rsidR="0089329D" w:rsidRPr="00311A5A" w:rsidDel="005116BA">
            <w:delText xml:space="preserve"> </w:delText>
          </w:r>
        </w:del>
      </w:ins>
    </w:p>
    <w:p w14:paraId="2B0DEF63" w14:textId="3FA41897" w:rsidR="006A5FE6" w:rsidRPr="00311A5A" w:rsidDel="00453D7C" w:rsidRDefault="006A5FE6">
      <w:pPr>
        <w:rPr>
          <w:del w:id="2335" w:author="Nick Blofeld" w:date="2024-03-05T14:16:00Z"/>
          <w:rPrChange w:id="2336" w:author="Nick Blofeld" w:date="2024-03-05T14:23:00Z">
            <w:rPr>
              <w:del w:id="2337" w:author="Nick Blofeld" w:date="2024-03-05T14:16:00Z"/>
              <w:b/>
              <w:bCs/>
            </w:rPr>
          </w:rPrChange>
        </w:rPr>
      </w:pPr>
      <w:del w:id="2338" w:author="Nick Blofeld" w:date="2024-03-05T14:16:00Z">
        <w:r w:rsidRPr="00311A5A" w:rsidDel="00453D7C">
          <w:rPr>
            <w:rPrChange w:id="2339" w:author="Nick Blofeld" w:date="2024-03-05T14:23:00Z">
              <w:rPr>
                <w:b/>
                <w:bCs/>
              </w:rPr>
            </w:rPrChange>
          </w:rPr>
          <w:delText>ACTION</w:delText>
        </w:r>
        <w:r w:rsidRPr="00311A5A" w:rsidDel="00453D7C">
          <w:delText>: ongoing agenda item</w:delText>
        </w:r>
      </w:del>
    </w:p>
    <w:p w14:paraId="3AE06AA4" w14:textId="1A7553EB" w:rsidR="002A2506" w:rsidRPr="00311A5A" w:rsidDel="00453D7C" w:rsidRDefault="00856723">
      <w:pPr>
        <w:rPr>
          <w:del w:id="2340" w:author="Nick Blofeld" w:date="2024-03-05T14:16:00Z"/>
        </w:rPr>
      </w:pPr>
      <w:del w:id="2341" w:author="Nick Blofeld" w:date="2024-03-05T14:16:00Z">
        <w:r w:rsidRPr="00311A5A" w:rsidDel="00453D7C">
          <w:delText>There is a c</w:delText>
        </w:r>
        <w:r w:rsidR="006A5FE6" w:rsidRPr="00311A5A" w:rsidDel="00453D7C">
          <w:delText>har</w:delText>
        </w:r>
        <w:r w:rsidRPr="00311A5A" w:rsidDel="00453D7C">
          <w:delText>i</w:delText>
        </w:r>
        <w:r w:rsidR="006A5FE6" w:rsidRPr="00311A5A" w:rsidDel="00453D7C">
          <w:delText xml:space="preserve">ty that specialises in advising community owned FCs – they must have governance experts on how to address this issue. </w:delText>
        </w:r>
        <w:r w:rsidR="002A2506" w:rsidRPr="00311A5A" w:rsidDel="00453D7C">
          <w:delText>Perhaps the s</w:delText>
        </w:r>
        <w:r w:rsidR="006A5FE6" w:rsidRPr="00311A5A" w:rsidDel="00453D7C">
          <w:delText xml:space="preserve">tarting point </w:delText>
        </w:r>
        <w:r w:rsidR="002A2506" w:rsidRPr="00311A5A" w:rsidDel="00453D7C">
          <w:delText xml:space="preserve">is to ask </w:delText>
        </w:r>
        <w:r w:rsidR="006A5FE6" w:rsidRPr="00311A5A" w:rsidDel="00453D7C">
          <w:delText xml:space="preserve">why wouldn’t </w:delText>
        </w:r>
        <w:r w:rsidR="002A2506" w:rsidRPr="00311A5A" w:rsidDel="00453D7C">
          <w:delText>the S</w:delText>
        </w:r>
        <w:r w:rsidR="006A5FE6" w:rsidRPr="00311A5A" w:rsidDel="00453D7C">
          <w:delText>oc</w:delText>
        </w:r>
        <w:r w:rsidR="002A2506" w:rsidRPr="00311A5A" w:rsidDel="00453D7C">
          <w:delText xml:space="preserve">iety Committee </w:delText>
        </w:r>
        <w:r w:rsidR="006A5FE6" w:rsidRPr="00311A5A" w:rsidDel="00453D7C">
          <w:delText xml:space="preserve">be </w:delText>
        </w:r>
        <w:r w:rsidR="002A2506" w:rsidRPr="00311A5A" w:rsidDel="00453D7C">
          <w:delText>t</w:delText>
        </w:r>
        <w:r w:rsidR="006A5FE6" w:rsidRPr="00311A5A" w:rsidDel="00453D7C">
          <w:delText xml:space="preserve">he people on the Board? </w:delText>
        </w:r>
        <w:r w:rsidR="00884FCF" w:rsidRPr="00311A5A" w:rsidDel="00453D7C">
          <w:delText xml:space="preserve">There are already 6 Society directors on the Board. </w:delText>
        </w:r>
      </w:del>
    </w:p>
    <w:p w14:paraId="4A2A55DF" w14:textId="018B39FD" w:rsidR="006A5FE6" w:rsidRPr="00311A5A" w:rsidDel="00453D7C" w:rsidRDefault="006A5FE6">
      <w:pPr>
        <w:rPr>
          <w:del w:id="2342" w:author="Nick Blofeld" w:date="2024-03-05T14:16:00Z"/>
        </w:rPr>
      </w:pPr>
      <w:del w:id="2343" w:author="Nick Blofeld" w:date="2024-03-05T14:16:00Z">
        <w:r w:rsidRPr="00311A5A" w:rsidDel="00453D7C">
          <w:rPr>
            <w:rPrChange w:id="2344" w:author="Nick Blofeld" w:date="2024-03-05T14:23:00Z">
              <w:rPr>
                <w:b/>
                <w:bCs/>
              </w:rPr>
            </w:rPrChange>
          </w:rPr>
          <w:delText>ACTION:</w:delText>
        </w:r>
        <w:r w:rsidRPr="00311A5A" w:rsidDel="00453D7C">
          <w:delText xml:space="preserve"> Pete &amp; </w:delText>
        </w:r>
        <w:r w:rsidR="00884FCF" w:rsidRPr="00311A5A" w:rsidDel="00453D7C">
          <w:delText xml:space="preserve">Nick </w:delText>
        </w:r>
        <w:r w:rsidRPr="00311A5A" w:rsidDel="00453D7C">
          <w:delText>to</w:delText>
        </w:r>
        <w:r w:rsidR="00884FCF" w:rsidRPr="00311A5A" w:rsidDel="00453D7C">
          <w:delText xml:space="preserve"> discuss (over a </w:delText>
        </w:r>
        <w:r w:rsidRPr="00311A5A" w:rsidDel="00453D7C">
          <w:delText>curry</w:delText>
        </w:r>
        <w:r w:rsidR="00884FCF" w:rsidRPr="00311A5A" w:rsidDel="00453D7C">
          <w:delText>!)</w:delText>
        </w:r>
        <w:r w:rsidRPr="00311A5A" w:rsidDel="00453D7C">
          <w:delText xml:space="preserve">  </w:delText>
        </w:r>
      </w:del>
    </w:p>
    <w:p w14:paraId="29197830" w14:textId="553C5F7F" w:rsidR="00071CF6" w:rsidRPr="00311A5A" w:rsidDel="00453D7C" w:rsidRDefault="00071CF6">
      <w:pPr>
        <w:rPr>
          <w:del w:id="2345" w:author="Nick Blofeld" w:date="2024-03-05T14:16:00Z"/>
        </w:rPr>
      </w:pPr>
    </w:p>
    <w:p w14:paraId="2FE60D31" w14:textId="4C697645" w:rsidR="00D96AF2" w:rsidRPr="00311A5A" w:rsidDel="00453D7C" w:rsidRDefault="003175AC">
      <w:pPr>
        <w:rPr>
          <w:del w:id="2346" w:author="Nick Blofeld" w:date="2024-03-05T14:16:00Z"/>
        </w:rPr>
      </w:pPr>
      <w:del w:id="2347" w:author="Nick Blofeld" w:date="2024-03-05T14:16:00Z">
        <w:r w:rsidRPr="00311A5A" w:rsidDel="00453D7C">
          <w:delText xml:space="preserve">6.3 </w:delText>
        </w:r>
        <w:r w:rsidR="00D96AF2" w:rsidRPr="00311A5A" w:rsidDel="00453D7C">
          <w:delText>Meeting/dealing with unhappy supporters</w:delText>
        </w:r>
        <w:r w:rsidR="006A5FE6" w:rsidRPr="00311A5A" w:rsidDel="00453D7C">
          <w:delText>/J</w:delText>
        </w:r>
        <w:r w:rsidR="00AC016D" w:rsidRPr="00311A5A" w:rsidDel="00453D7C">
          <w:delText xml:space="preserve">erry social media issue </w:delText>
        </w:r>
        <w:r w:rsidR="00D96AF2" w:rsidRPr="00311A5A" w:rsidDel="00453D7C">
          <w:delText xml:space="preserve"> </w:delText>
        </w:r>
      </w:del>
    </w:p>
    <w:p w14:paraId="312B5703" w14:textId="6F4EB3DD" w:rsidR="00086C42" w:rsidRPr="00311A5A" w:rsidDel="00453D7C" w:rsidRDefault="006A5FE6">
      <w:pPr>
        <w:rPr>
          <w:del w:id="2348" w:author="Nick Blofeld" w:date="2024-03-05T14:16:00Z"/>
        </w:rPr>
      </w:pPr>
      <w:del w:id="2349" w:author="Nick Blofeld" w:date="2024-03-05T14:16:00Z">
        <w:r w:rsidRPr="00311A5A" w:rsidDel="00453D7C">
          <w:delText xml:space="preserve">Cheryl </w:delText>
        </w:r>
        <w:r w:rsidR="004B1E2A" w:rsidRPr="00311A5A" w:rsidDel="00453D7C">
          <w:delText xml:space="preserve">advised that those who </w:delText>
        </w:r>
        <w:r w:rsidRPr="00311A5A" w:rsidDel="00453D7C">
          <w:delText>protest</w:delText>
        </w:r>
        <w:r w:rsidR="004B1E2A" w:rsidRPr="00311A5A" w:rsidDel="00453D7C">
          <w:delText>ed</w:delText>
        </w:r>
        <w:r w:rsidRPr="00311A5A" w:rsidDel="00453D7C">
          <w:delText xml:space="preserve"> on Saturday</w:delText>
        </w:r>
        <w:r w:rsidR="004B1E2A" w:rsidRPr="00311A5A" w:rsidDel="00453D7C">
          <w:delText xml:space="preserve"> by putting </w:delText>
        </w:r>
        <w:r w:rsidRPr="00311A5A" w:rsidDel="00453D7C">
          <w:delText xml:space="preserve">flags upside down </w:delText>
        </w:r>
        <w:r w:rsidR="00590944" w:rsidRPr="00311A5A" w:rsidDel="00453D7C">
          <w:delText xml:space="preserve">are </w:delText>
        </w:r>
        <w:r w:rsidRPr="00311A5A" w:rsidDel="00453D7C">
          <w:delText xml:space="preserve">happy to come and talk to Board members. </w:delText>
        </w:r>
        <w:r w:rsidR="00590944" w:rsidRPr="00311A5A" w:rsidDel="00453D7C">
          <w:delText>They have reported inappropriate</w:delText>
        </w:r>
        <w:r w:rsidRPr="00311A5A" w:rsidDel="00453D7C">
          <w:delText xml:space="preserve"> comms on </w:delText>
        </w:r>
        <w:r w:rsidR="00590944" w:rsidRPr="00311A5A" w:rsidDel="00453D7C">
          <w:delText>social</w:delText>
        </w:r>
        <w:r w:rsidRPr="00311A5A" w:rsidDel="00453D7C">
          <w:delText xml:space="preserve"> media and </w:delText>
        </w:r>
        <w:r w:rsidR="00590944" w:rsidRPr="00311A5A" w:rsidDel="00453D7C">
          <w:delText>directly</w:delText>
        </w:r>
        <w:r w:rsidRPr="00311A5A" w:rsidDel="00453D7C">
          <w:delText xml:space="preserve"> </w:delText>
        </w:r>
        <w:r w:rsidR="00590944" w:rsidRPr="00311A5A" w:rsidDel="00453D7C">
          <w:delText xml:space="preserve">by Jerry </w:delText>
        </w:r>
        <w:r w:rsidRPr="00311A5A" w:rsidDel="00453D7C">
          <w:delText xml:space="preserve">with some of </w:delText>
        </w:r>
        <w:r w:rsidR="00590944" w:rsidRPr="00311A5A" w:rsidDel="00453D7C">
          <w:delText>them</w:delText>
        </w:r>
        <w:r w:rsidRPr="00311A5A" w:rsidDel="00453D7C">
          <w:delText xml:space="preserve">. </w:delText>
        </w:r>
        <w:r w:rsidR="00086C42" w:rsidRPr="00311A5A" w:rsidDel="00453D7C">
          <w:delText xml:space="preserve">She was not aware of the protest until </w:delText>
        </w:r>
        <w:r w:rsidR="00071CF6" w:rsidRPr="00311A5A" w:rsidDel="00453D7C">
          <w:delText>notified</w:delText>
        </w:r>
        <w:r w:rsidR="00086C42" w:rsidRPr="00311A5A" w:rsidDel="00453D7C">
          <w:delText xml:space="preserve"> by Nick on the Friday. </w:delText>
        </w:r>
      </w:del>
    </w:p>
    <w:p w14:paraId="4B6611F1" w14:textId="1C8F15E0" w:rsidR="006A5FE6" w:rsidRPr="00311A5A" w:rsidDel="00453D7C" w:rsidRDefault="00590944">
      <w:pPr>
        <w:rPr>
          <w:del w:id="2350" w:author="Nick Blofeld" w:date="2024-03-05T14:16:00Z"/>
        </w:rPr>
      </w:pPr>
      <w:del w:id="2351" w:author="Nick Blofeld" w:date="2024-03-05T14:16:00Z">
        <w:r w:rsidRPr="00311A5A" w:rsidDel="00453D7C">
          <w:delText xml:space="preserve">This </w:delText>
        </w:r>
        <w:r w:rsidR="00FD17E8" w:rsidRPr="00311A5A" w:rsidDel="00453D7C">
          <w:delText>s</w:delText>
        </w:r>
        <w:r w:rsidR="006A5FE6" w:rsidRPr="00311A5A" w:rsidDel="00453D7C">
          <w:delText>ituation cannot continue</w:delText>
        </w:r>
        <w:r w:rsidR="00AC016D" w:rsidRPr="00311A5A" w:rsidDel="00453D7C">
          <w:delText xml:space="preserve"> as is!</w:delText>
        </w:r>
        <w:r w:rsidR="006A5FE6" w:rsidRPr="00311A5A" w:rsidDel="00453D7C">
          <w:delText xml:space="preserve"> </w:delText>
        </w:r>
      </w:del>
    </w:p>
    <w:p w14:paraId="75D80944" w14:textId="1492C7D8" w:rsidR="006A5FE6" w:rsidRPr="00311A5A" w:rsidDel="00453D7C" w:rsidRDefault="006A5FE6">
      <w:pPr>
        <w:rPr>
          <w:del w:id="2352" w:author="Nick Blofeld" w:date="2024-03-05T14:16:00Z"/>
        </w:rPr>
      </w:pPr>
      <w:del w:id="2353" w:author="Nick Blofeld" w:date="2024-03-05T14:16:00Z">
        <w:r w:rsidRPr="00311A5A" w:rsidDel="00453D7C">
          <w:rPr>
            <w:rPrChange w:id="2354" w:author="Nick Blofeld" w:date="2024-03-05T14:23:00Z">
              <w:rPr>
                <w:b/>
                <w:bCs/>
              </w:rPr>
            </w:rPrChange>
          </w:rPr>
          <w:delText>A</w:delText>
        </w:r>
        <w:r w:rsidR="00884FCF" w:rsidRPr="00311A5A" w:rsidDel="00453D7C">
          <w:rPr>
            <w:rPrChange w:id="2355" w:author="Nick Blofeld" w:date="2024-03-05T14:23:00Z">
              <w:rPr>
                <w:b/>
                <w:bCs/>
              </w:rPr>
            </w:rPrChange>
          </w:rPr>
          <w:delText>CTION</w:delText>
        </w:r>
        <w:r w:rsidRPr="00311A5A" w:rsidDel="00453D7C">
          <w:rPr>
            <w:rPrChange w:id="2356" w:author="Nick Blofeld" w:date="2024-03-05T14:23:00Z">
              <w:rPr>
                <w:b/>
                <w:bCs/>
              </w:rPr>
            </w:rPrChange>
          </w:rPr>
          <w:delText>:</w:delText>
        </w:r>
        <w:r w:rsidRPr="00311A5A" w:rsidDel="00453D7C">
          <w:delText xml:space="preserve"> set up meeting for proper conversation with protestors. Fridays generally work best for Nick, </w:delText>
        </w:r>
        <w:r w:rsidR="003839C6" w:rsidRPr="00311A5A" w:rsidDel="00453D7C">
          <w:delText>will be as</w:delText>
        </w:r>
        <w:r w:rsidRPr="00311A5A" w:rsidDel="00453D7C">
          <w:delText xml:space="preserve"> transparent as possible. N</w:delText>
        </w:r>
        <w:r w:rsidR="00071CF6" w:rsidRPr="00311A5A" w:rsidDel="00453D7C">
          <w:delText>ick</w:delText>
        </w:r>
        <w:r w:rsidRPr="00311A5A" w:rsidDel="00453D7C">
          <w:delText xml:space="preserve"> also happy to do </w:delText>
        </w:r>
        <w:r w:rsidR="00FD17E8" w:rsidRPr="00311A5A" w:rsidDel="00453D7C">
          <w:delText>piece</w:delText>
        </w:r>
        <w:r w:rsidRPr="00311A5A" w:rsidDel="00453D7C">
          <w:delText xml:space="preserve"> to camera if needed.</w:delText>
        </w:r>
      </w:del>
    </w:p>
    <w:p w14:paraId="5BCD27B7" w14:textId="369A73F2" w:rsidR="006A5FE6" w:rsidRPr="00311A5A" w:rsidDel="00453D7C" w:rsidRDefault="006A5FE6">
      <w:pPr>
        <w:rPr>
          <w:del w:id="2357" w:author="Nick Blofeld" w:date="2024-03-05T14:16:00Z"/>
        </w:rPr>
      </w:pPr>
      <w:del w:id="2358" w:author="Nick Blofeld" w:date="2024-03-05T14:16:00Z">
        <w:r w:rsidRPr="00311A5A" w:rsidDel="00453D7C">
          <w:rPr>
            <w:rPrChange w:id="2359" w:author="Nick Blofeld" w:date="2024-03-05T14:23:00Z">
              <w:rPr>
                <w:b/>
                <w:bCs/>
              </w:rPr>
            </w:rPrChange>
          </w:rPr>
          <w:delText>A</w:delText>
        </w:r>
        <w:r w:rsidR="0011641C" w:rsidRPr="00311A5A" w:rsidDel="00453D7C">
          <w:rPr>
            <w:rPrChange w:id="2360" w:author="Nick Blofeld" w:date="2024-03-05T14:23:00Z">
              <w:rPr>
                <w:b/>
                <w:bCs/>
              </w:rPr>
            </w:rPrChange>
          </w:rPr>
          <w:delText>CTION</w:delText>
        </w:r>
        <w:r w:rsidRPr="00311A5A" w:rsidDel="00453D7C">
          <w:delText>: N</w:delText>
        </w:r>
        <w:r w:rsidR="0011641C" w:rsidRPr="00311A5A" w:rsidDel="00453D7C">
          <w:delText>ick t</w:delText>
        </w:r>
        <w:r w:rsidR="004C26C1" w:rsidRPr="00311A5A" w:rsidDel="00453D7C">
          <w:delText xml:space="preserve">o meet with Jerry </w:delText>
        </w:r>
        <w:r w:rsidR="00737390" w:rsidRPr="00311A5A" w:rsidDel="00453D7C">
          <w:delText>and</w:delText>
        </w:r>
        <w:r w:rsidRPr="00311A5A" w:rsidDel="00453D7C">
          <w:delText xml:space="preserve"> </w:delText>
        </w:r>
        <w:r w:rsidR="00AC016D" w:rsidRPr="00311A5A" w:rsidDel="00453D7C">
          <w:delText>follow co</w:delText>
        </w:r>
        <w:r w:rsidRPr="00311A5A" w:rsidDel="00453D7C">
          <w:delText>rrect HR pr</w:delText>
        </w:r>
        <w:r w:rsidR="00AC016D" w:rsidRPr="00311A5A" w:rsidDel="00453D7C">
          <w:delText>ocess</w:delText>
        </w:r>
        <w:r w:rsidRPr="00311A5A" w:rsidDel="00453D7C">
          <w:delText xml:space="preserve"> when </w:delText>
        </w:r>
        <w:r w:rsidR="0011641C" w:rsidRPr="00311A5A" w:rsidDel="00453D7C">
          <w:delText>he’s</w:delText>
        </w:r>
        <w:r w:rsidRPr="00311A5A" w:rsidDel="00453D7C">
          <w:delText xml:space="preserve"> next in Bath</w:delText>
        </w:r>
        <w:r w:rsidR="00AC016D" w:rsidRPr="00311A5A" w:rsidDel="00453D7C">
          <w:delText xml:space="preserve">, </w:delText>
        </w:r>
        <w:r w:rsidR="00737390" w:rsidRPr="00311A5A" w:rsidDel="00453D7C">
          <w:delText xml:space="preserve">to deliver a </w:delText>
        </w:r>
        <w:r w:rsidRPr="00311A5A" w:rsidDel="00453D7C">
          <w:delText>verbal warning re</w:delText>
        </w:r>
        <w:r w:rsidR="00AC016D" w:rsidRPr="00311A5A" w:rsidDel="00453D7C">
          <w:delText>f</w:delText>
        </w:r>
        <w:r w:rsidRPr="00311A5A" w:rsidDel="00453D7C">
          <w:delText xml:space="preserve"> unacceptable social media</w:delText>
        </w:r>
        <w:r w:rsidR="00AC016D" w:rsidRPr="00311A5A" w:rsidDel="00453D7C">
          <w:delText xml:space="preserve"> use</w:delText>
        </w:r>
        <w:r w:rsidRPr="00311A5A" w:rsidDel="00453D7C">
          <w:delText xml:space="preserve">. </w:delText>
        </w:r>
        <w:r w:rsidR="007C5A1F" w:rsidRPr="00311A5A" w:rsidDel="00453D7C">
          <w:delText>It was also noted that J</w:delText>
        </w:r>
        <w:r w:rsidR="00737390" w:rsidRPr="00311A5A" w:rsidDel="00453D7C">
          <w:delText>erry</w:delText>
        </w:r>
        <w:r w:rsidR="007C5A1F" w:rsidRPr="00311A5A" w:rsidDel="00453D7C">
          <w:delText xml:space="preserve"> had directly contacted an individual after being asked not to by Jon</w:delText>
        </w:r>
        <w:r w:rsidR="001A6DBD" w:rsidRPr="00311A5A" w:rsidDel="00453D7C">
          <w:delText xml:space="preserve">, undermining Jon’s </w:delText>
        </w:r>
        <w:r w:rsidR="001B4683" w:rsidRPr="00311A5A" w:rsidDel="00453D7C">
          <w:delText>attempt to get professional message out</w:delText>
        </w:r>
        <w:r w:rsidR="007C5A1F" w:rsidRPr="00311A5A" w:rsidDel="00453D7C">
          <w:delText xml:space="preserve">. </w:delText>
        </w:r>
      </w:del>
    </w:p>
    <w:p w14:paraId="15E830E9" w14:textId="53B24260" w:rsidR="00D7728E" w:rsidRPr="00311A5A" w:rsidDel="00453D7C" w:rsidRDefault="003839C6">
      <w:pPr>
        <w:rPr>
          <w:del w:id="2361" w:author="Nick Blofeld" w:date="2024-03-05T14:16:00Z"/>
        </w:rPr>
      </w:pPr>
      <w:del w:id="2362" w:author="Nick Blofeld" w:date="2024-03-05T14:16:00Z">
        <w:r w:rsidRPr="00311A5A" w:rsidDel="00453D7C">
          <w:delText>However</w:delText>
        </w:r>
        <w:r w:rsidR="00CE39EA" w:rsidRPr="00311A5A" w:rsidDel="00453D7C">
          <w:delText>,</w:delText>
        </w:r>
        <w:r w:rsidRPr="00311A5A" w:rsidDel="00453D7C">
          <w:delText xml:space="preserve"> it </w:delText>
        </w:r>
        <w:r w:rsidR="00E53F72" w:rsidRPr="00311A5A" w:rsidDel="00453D7C">
          <w:delText xml:space="preserve">was noted that </w:delText>
        </w:r>
        <w:r w:rsidR="00BB2C2E" w:rsidRPr="00311A5A" w:rsidDel="00453D7C">
          <w:delText xml:space="preserve">an </w:delText>
        </w:r>
        <w:r w:rsidR="00E53F72" w:rsidRPr="00311A5A" w:rsidDel="00453D7C">
          <w:delText>o</w:delText>
        </w:r>
        <w:r w:rsidR="006A5FE6" w:rsidRPr="00311A5A" w:rsidDel="00453D7C">
          <w:delText xml:space="preserve">nline campaign like this is damaging to the </w:delText>
        </w:r>
        <w:r w:rsidR="00BB2C2E" w:rsidRPr="00311A5A" w:rsidDel="00453D7C">
          <w:delText>C</w:delText>
        </w:r>
        <w:r w:rsidR="006A5FE6" w:rsidRPr="00311A5A" w:rsidDel="00453D7C">
          <w:delText xml:space="preserve">lub, creates </w:delText>
        </w:r>
        <w:r w:rsidR="00E53F72" w:rsidRPr="00311A5A" w:rsidDel="00453D7C">
          <w:delText xml:space="preserve">a </w:delText>
        </w:r>
        <w:r w:rsidR="006A5FE6" w:rsidRPr="00311A5A" w:rsidDel="00453D7C">
          <w:delText xml:space="preserve">poor atmosphere </w:delText>
        </w:r>
        <w:r w:rsidR="00AC016D" w:rsidRPr="00311A5A" w:rsidDel="00453D7C">
          <w:delText xml:space="preserve">in the </w:delText>
        </w:r>
        <w:r w:rsidR="006A5FE6" w:rsidRPr="00311A5A" w:rsidDel="00453D7C">
          <w:delText xml:space="preserve">ground, </w:delText>
        </w:r>
        <w:r w:rsidR="00AC016D" w:rsidRPr="00311A5A" w:rsidDel="00453D7C">
          <w:delText xml:space="preserve">and is </w:delText>
        </w:r>
        <w:r w:rsidR="006A5FE6" w:rsidRPr="00311A5A" w:rsidDel="00453D7C">
          <w:delText xml:space="preserve">damaging to players and </w:delText>
        </w:r>
        <w:r w:rsidR="00AC016D" w:rsidRPr="00311A5A" w:rsidDel="00453D7C">
          <w:delText xml:space="preserve">the </w:delText>
        </w:r>
        <w:r w:rsidR="006A5FE6" w:rsidRPr="00311A5A" w:rsidDel="00453D7C">
          <w:delText xml:space="preserve">manager. This </w:delText>
        </w:r>
        <w:r w:rsidR="00972922" w:rsidRPr="00311A5A" w:rsidDel="00453D7C">
          <w:delText xml:space="preserve">small minority of </w:delText>
        </w:r>
        <w:r w:rsidR="006A5FE6" w:rsidRPr="00311A5A" w:rsidDel="00453D7C">
          <w:delText xml:space="preserve">people can come in and air their </w:delText>
        </w:r>
        <w:r w:rsidR="00CE39EA" w:rsidRPr="00311A5A" w:rsidDel="00453D7C">
          <w:delText>grievances</w:delText>
        </w:r>
        <w:r w:rsidR="006A5FE6" w:rsidRPr="00311A5A" w:rsidDel="00453D7C">
          <w:delText xml:space="preserve"> but also </w:delText>
        </w:r>
        <w:r w:rsidR="003D6914" w:rsidRPr="00311A5A" w:rsidDel="00453D7C">
          <w:delText>must</w:delText>
        </w:r>
        <w:r w:rsidR="006A5FE6" w:rsidRPr="00311A5A" w:rsidDel="00453D7C">
          <w:delText xml:space="preserve"> be told their actions damage the club. </w:delText>
        </w:r>
        <w:r w:rsidR="00CE39EA" w:rsidRPr="00311A5A" w:rsidDel="00453D7C">
          <w:delText>They</w:delText>
        </w:r>
        <w:r w:rsidR="006A5FE6" w:rsidRPr="00311A5A" w:rsidDel="00453D7C">
          <w:delText xml:space="preserve"> don’t turn up to meet the manager</w:delText>
        </w:r>
        <w:r w:rsidR="00972922" w:rsidRPr="00311A5A" w:rsidDel="00453D7C">
          <w:delText xml:space="preserve"> sessions</w:delText>
        </w:r>
        <w:r w:rsidR="00BB2C2E" w:rsidRPr="00311A5A" w:rsidDel="00453D7C">
          <w:delText xml:space="preserve">, </w:delText>
        </w:r>
        <w:r w:rsidR="00AC016D" w:rsidRPr="00311A5A" w:rsidDel="00453D7C">
          <w:delText xml:space="preserve">some </w:delText>
        </w:r>
        <w:r w:rsidR="006A5FE6" w:rsidRPr="00311A5A" w:rsidDel="00453D7C">
          <w:delText xml:space="preserve">make comments </w:delText>
        </w:r>
        <w:r w:rsidR="007C5A1F" w:rsidRPr="00311A5A" w:rsidDel="00453D7C">
          <w:delText>online</w:delText>
        </w:r>
        <w:r w:rsidR="006A5FE6" w:rsidRPr="00311A5A" w:rsidDel="00453D7C">
          <w:delText xml:space="preserve"> about his girlfriend</w:delText>
        </w:r>
        <w:r w:rsidR="00972922" w:rsidRPr="00311A5A" w:rsidDel="00453D7C">
          <w:delText xml:space="preserve"> and can be said to have initiated the issue. </w:delText>
        </w:r>
        <w:r w:rsidR="003D6914" w:rsidRPr="00311A5A" w:rsidDel="00453D7C">
          <w:delText xml:space="preserve">Some of those </w:delText>
        </w:r>
        <w:r w:rsidR="001D74DC" w:rsidRPr="00311A5A" w:rsidDel="00453D7C">
          <w:delText xml:space="preserve">commenting </w:delText>
        </w:r>
        <w:r w:rsidR="005C07E6" w:rsidRPr="00311A5A" w:rsidDel="00453D7C">
          <w:delText>online</w:delText>
        </w:r>
        <w:r w:rsidR="001D74DC" w:rsidRPr="00311A5A" w:rsidDel="00453D7C">
          <w:delText xml:space="preserve"> don’t </w:delText>
        </w:r>
        <w:r w:rsidR="00AC016D" w:rsidRPr="00311A5A" w:rsidDel="00453D7C">
          <w:delText xml:space="preserve">even </w:delText>
        </w:r>
        <w:r w:rsidR="001D74DC" w:rsidRPr="00311A5A" w:rsidDel="00453D7C">
          <w:delText xml:space="preserve">come to games. </w:delText>
        </w:r>
        <w:r w:rsidR="006A5FE6" w:rsidRPr="00311A5A" w:rsidDel="00453D7C">
          <w:delText xml:space="preserve">The </w:delText>
        </w:r>
        <w:r w:rsidR="007C0DC0" w:rsidRPr="00311A5A" w:rsidDel="00453D7C">
          <w:delText>B</w:delText>
        </w:r>
        <w:r w:rsidR="006A5FE6" w:rsidRPr="00311A5A" w:rsidDel="00453D7C">
          <w:delText xml:space="preserve">oard made the decision to </w:delText>
        </w:r>
        <w:r w:rsidR="007C0DC0" w:rsidRPr="00311A5A" w:rsidDel="00453D7C">
          <w:delText>extend</w:delText>
        </w:r>
        <w:r w:rsidR="006A5FE6" w:rsidRPr="00311A5A" w:rsidDel="00453D7C">
          <w:delText xml:space="preserve"> the manager</w:delText>
        </w:r>
        <w:r w:rsidR="007C0DC0" w:rsidRPr="00311A5A" w:rsidDel="00453D7C">
          <w:delText>’</w:delText>
        </w:r>
        <w:r w:rsidR="006A5FE6" w:rsidRPr="00311A5A" w:rsidDel="00453D7C">
          <w:delText xml:space="preserve">s contract and they are undermining the </w:delText>
        </w:r>
        <w:r w:rsidR="007C0DC0" w:rsidRPr="00311A5A" w:rsidDel="00453D7C">
          <w:delText>B</w:delText>
        </w:r>
        <w:r w:rsidR="006A5FE6" w:rsidRPr="00311A5A" w:rsidDel="00453D7C">
          <w:delText xml:space="preserve">oard by </w:delText>
        </w:r>
        <w:r w:rsidR="00C56568" w:rsidRPr="00311A5A" w:rsidDel="00453D7C">
          <w:delText>protesting</w:delText>
        </w:r>
        <w:r w:rsidR="006A5FE6" w:rsidRPr="00311A5A" w:rsidDel="00453D7C">
          <w:delText xml:space="preserve"> that decision</w:delText>
        </w:r>
        <w:r w:rsidR="005C07E6" w:rsidRPr="00311A5A" w:rsidDel="00453D7C">
          <w:delText xml:space="preserve"> publicly without asking to speak to the Board first</w:delText>
        </w:r>
        <w:r w:rsidR="006A5FE6" w:rsidRPr="00311A5A" w:rsidDel="00453D7C">
          <w:delText>.</w:delText>
        </w:r>
        <w:r w:rsidR="00437208" w:rsidRPr="00311A5A" w:rsidDel="00453D7C">
          <w:delText xml:space="preserve"> They have plenty of opportunity to talk to any of the Directors but chose not to.</w:delText>
        </w:r>
        <w:r w:rsidR="006A5FE6" w:rsidRPr="00311A5A" w:rsidDel="00453D7C">
          <w:delText xml:space="preserve"> </w:delText>
        </w:r>
      </w:del>
    </w:p>
    <w:p w14:paraId="2AE10009" w14:textId="6643BFEE" w:rsidR="00D7728E" w:rsidRPr="00311A5A" w:rsidDel="00453D7C" w:rsidRDefault="00B920E5">
      <w:pPr>
        <w:rPr>
          <w:del w:id="2363" w:author="Nick Blofeld" w:date="2024-03-05T14:16:00Z"/>
        </w:rPr>
      </w:pPr>
      <w:del w:id="2364" w:author="Nick Blofeld" w:date="2024-03-05T14:16:00Z">
        <w:r w:rsidRPr="00311A5A" w:rsidDel="00453D7C">
          <w:delText>Paul said that whilst</w:delText>
        </w:r>
        <w:r w:rsidR="00D7728E" w:rsidRPr="00311A5A" w:rsidDel="00453D7C">
          <w:delText xml:space="preserve"> JG can be his own worst enemy</w:delText>
        </w:r>
        <w:r w:rsidR="00C212F8" w:rsidRPr="00311A5A" w:rsidDel="00453D7C">
          <w:delText>,</w:delText>
        </w:r>
        <w:r w:rsidR="00D7728E" w:rsidRPr="00311A5A" w:rsidDel="00453D7C">
          <w:delText xml:space="preserve"> there has been one person who has been waging a </w:delText>
        </w:r>
        <w:r w:rsidRPr="00311A5A" w:rsidDel="00453D7C">
          <w:delText>one-man</w:delText>
        </w:r>
        <w:r w:rsidR="00D7728E" w:rsidRPr="00311A5A" w:rsidDel="00453D7C">
          <w:delText xml:space="preserve"> war against </w:delText>
        </w:r>
        <w:r w:rsidRPr="00311A5A" w:rsidDel="00453D7C">
          <w:delText xml:space="preserve">him - </w:delText>
        </w:r>
        <w:r w:rsidR="00D7728E" w:rsidRPr="00311A5A" w:rsidDel="00453D7C">
          <w:delText>Ben Hatton</w:delText>
        </w:r>
        <w:r w:rsidRPr="00311A5A" w:rsidDel="00453D7C">
          <w:delText xml:space="preserve">. The reason for this </w:delText>
        </w:r>
        <w:r w:rsidR="00021D08" w:rsidRPr="00311A5A" w:rsidDel="00453D7C">
          <w:delText>isn’t</w:delText>
        </w:r>
        <w:r w:rsidRPr="00311A5A" w:rsidDel="00453D7C">
          <w:delText xml:space="preserve"> known but </w:delText>
        </w:r>
        <w:r w:rsidR="00D7728E" w:rsidRPr="00311A5A" w:rsidDel="00453D7C">
          <w:delText xml:space="preserve">it’s not good </w:delText>
        </w:r>
        <w:r w:rsidRPr="00311A5A" w:rsidDel="00453D7C">
          <w:delText>and clearly</w:delText>
        </w:r>
        <w:r w:rsidR="00D7728E" w:rsidRPr="00311A5A" w:rsidDel="00453D7C">
          <w:delText xml:space="preserve"> personal.</w:delText>
        </w:r>
        <w:r w:rsidR="00437208" w:rsidRPr="00311A5A" w:rsidDel="00453D7C">
          <w:delText xml:space="preserve"> </w:delText>
        </w:r>
        <w:r w:rsidR="004E2BD4" w:rsidRPr="00311A5A" w:rsidDel="00453D7C">
          <w:delText>A</w:delText>
        </w:r>
        <w:r w:rsidR="00D7728E" w:rsidRPr="00311A5A" w:rsidDel="00453D7C">
          <w:delText xml:space="preserve"> pic</w:delText>
        </w:r>
        <w:r w:rsidR="004E2BD4" w:rsidRPr="00311A5A" w:rsidDel="00453D7C">
          <w:delText xml:space="preserve">ture </w:delText>
        </w:r>
        <w:r w:rsidR="00D7728E" w:rsidRPr="00311A5A" w:rsidDel="00453D7C">
          <w:delText xml:space="preserve">from a previous away match </w:delText>
        </w:r>
        <w:r w:rsidR="004E2BD4" w:rsidRPr="00311A5A" w:rsidDel="00453D7C">
          <w:delText xml:space="preserve">was doctored and ultimately we have a duty </w:delText>
        </w:r>
        <w:r w:rsidR="00D7728E" w:rsidRPr="00311A5A" w:rsidDel="00453D7C">
          <w:delText>to our employees</w:delText>
        </w:r>
        <w:r w:rsidR="004E2BD4" w:rsidRPr="00311A5A" w:rsidDel="00453D7C">
          <w:delText>.</w:delText>
        </w:r>
      </w:del>
    </w:p>
    <w:p w14:paraId="3F26D66E" w14:textId="12E1939A" w:rsidR="00D7728E" w:rsidRPr="00311A5A" w:rsidDel="00453D7C" w:rsidRDefault="00812B63">
      <w:pPr>
        <w:rPr>
          <w:del w:id="2365" w:author="Nick Blofeld" w:date="2024-03-05T14:16:00Z"/>
        </w:rPr>
      </w:pPr>
      <w:del w:id="2366" w:author="Nick Blofeld" w:date="2024-03-05T14:16:00Z">
        <w:r w:rsidRPr="00311A5A" w:rsidDel="00453D7C">
          <w:delText xml:space="preserve">One of the Directors was not present when the decision to </w:delText>
        </w:r>
        <w:r w:rsidR="00A56A30" w:rsidRPr="00311A5A" w:rsidDel="00453D7C">
          <w:delText>re</w:delText>
        </w:r>
        <w:r w:rsidR="00892053" w:rsidRPr="00311A5A" w:rsidDel="00453D7C">
          <w:delText xml:space="preserve">new JG’s contract was made. However, the Board </w:delText>
        </w:r>
        <w:r w:rsidR="00291326" w:rsidRPr="00311A5A" w:rsidDel="00453D7C">
          <w:delText>practices collective responsibility</w:delText>
        </w:r>
        <w:r w:rsidR="00AC016D" w:rsidRPr="00311A5A" w:rsidDel="00453D7C">
          <w:delText xml:space="preserve"> and it was raised that a Director had not followed this and also revealed confidential information to supporters at an away game</w:delText>
        </w:r>
        <w:r w:rsidR="00291326" w:rsidRPr="00311A5A" w:rsidDel="00453D7C">
          <w:delText>.</w:delText>
        </w:r>
        <w:r w:rsidR="00AC016D" w:rsidRPr="00311A5A" w:rsidDel="00453D7C">
          <w:delText xml:space="preserve">  Nick agreed to take this out of the meeting and deal with it separately and appropriately. </w:delText>
        </w:r>
        <w:r w:rsidR="00DE5A1B" w:rsidRPr="00311A5A" w:rsidDel="00453D7C">
          <w:delText xml:space="preserve"> </w:delText>
        </w:r>
      </w:del>
    </w:p>
    <w:p w14:paraId="275BFA16" w14:textId="72E827C0" w:rsidR="00B620B8" w:rsidRPr="00311A5A" w:rsidDel="00453D7C" w:rsidRDefault="00B620B8">
      <w:pPr>
        <w:rPr>
          <w:del w:id="2367" w:author="Nick Blofeld" w:date="2024-03-05T14:16:00Z"/>
        </w:rPr>
      </w:pPr>
    </w:p>
    <w:p w14:paraId="0FB6652D" w14:textId="26798189" w:rsidR="00D96AF2" w:rsidRPr="00311A5A" w:rsidDel="00453D7C" w:rsidRDefault="00D96AF2">
      <w:pPr>
        <w:rPr>
          <w:del w:id="2368" w:author="Nick Blofeld" w:date="2024-03-05T14:16:00Z"/>
          <w:rPrChange w:id="2369" w:author="Nick Blofeld" w:date="2024-03-05T14:23:00Z">
            <w:rPr>
              <w:del w:id="2370" w:author="Nick Blofeld" w:date="2024-03-05T14:16:00Z"/>
              <w:b/>
              <w:bCs/>
            </w:rPr>
          </w:rPrChange>
        </w:rPr>
      </w:pPr>
      <w:del w:id="2371" w:author="Nick Blofeld" w:date="2023-10-30T21:08:00Z">
        <w:r w:rsidRPr="00311A5A" w:rsidDel="005116BA">
          <w:rPr>
            <w:rPrChange w:id="2372" w:author="Nick Blofeld" w:date="2024-03-05T14:23:00Z">
              <w:rPr>
                <w:b/>
                <w:bCs/>
              </w:rPr>
            </w:rPrChange>
          </w:rPr>
          <w:delText>7</w:delText>
        </w:r>
      </w:del>
      <w:del w:id="2373" w:author="Nick Blofeld" w:date="2024-03-05T14:16:00Z">
        <w:r w:rsidRPr="00311A5A" w:rsidDel="00453D7C">
          <w:rPr>
            <w:rPrChange w:id="2374" w:author="Nick Blofeld" w:date="2024-03-05T14:23:00Z">
              <w:rPr>
                <w:b/>
                <w:bCs/>
              </w:rPr>
            </w:rPrChange>
          </w:rPr>
          <w:delText xml:space="preserve">. Actions from last Board &amp; Board Minutes </w:delText>
        </w:r>
      </w:del>
    </w:p>
    <w:p w14:paraId="370B26EA" w14:textId="118D4C86" w:rsidR="00291326" w:rsidRPr="00311A5A" w:rsidDel="00453D7C" w:rsidRDefault="00291326">
      <w:pPr>
        <w:rPr>
          <w:del w:id="2375" w:author="Nick Blofeld" w:date="2024-03-05T14:16:00Z"/>
          <w:rFonts w:ascii="Calibri" w:eastAsia="Times New Roman" w:hAnsi="Calibri" w:cs="Times New Roman"/>
          <w:lang w:eastAsia="en-GB"/>
          <w:rPrChange w:id="2376" w:author="Nick Blofeld" w:date="2024-03-05T14:23:00Z">
            <w:rPr>
              <w:del w:id="2377" w:author="Nick Blofeld" w:date="2024-03-05T14:16:00Z"/>
              <w:rFonts w:ascii="Calibri" w:eastAsia="Times New Roman" w:hAnsi="Calibri" w:cs="Times New Roman"/>
              <w:b/>
              <w:bCs/>
              <w:lang w:eastAsia="en-GB"/>
            </w:rPr>
          </w:rPrChange>
        </w:rPr>
      </w:pPr>
      <w:del w:id="2378" w:author="Nick Blofeld" w:date="2023-09-30T22:05:00Z">
        <w:r w:rsidRPr="00311A5A" w:rsidDel="0019129D">
          <w:rPr>
            <w:rFonts w:ascii="Calibri" w:eastAsia="Times New Roman" w:hAnsi="Calibri" w:cs="Times New Roman"/>
            <w:lang w:eastAsia="en-GB"/>
          </w:rPr>
          <w:delText>Carried forward:</w:delText>
        </w:r>
        <w:r w:rsidR="00BE16CB" w:rsidRPr="00311A5A" w:rsidDel="0019129D">
          <w:rPr>
            <w:rFonts w:ascii="Calibri" w:eastAsia="Times New Roman" w:hAnsi="Calibri" w:cs="Times New Roman"/>
            <w:lang w:eastAsia="en-GB"/>
          </w:rPr>
          <w:delText xml:space="preserve"> i) </w:delText>
        </w:r>
        <w:r w:rsidR="00042C89" w:rsidRPr="00311A5A" w:rsidDel="0019129D">
          <w:delText xml:space="preserve">James and Shane to determine the best place to hang the mural; </w:delText>
        </w:r>
      </w:del>
      <w:del w:id="2379" w:author="Nick Blofeld" w:date="2024-03-05T14:16:00Z">
        <w:r w:rsidR="00DE5A1B" w:rsidRPr="00311A5A" w:rsidDel="00453D7C">
          <w:rPr>
            <w:rFonts w:ascii="Calibri" w:eastAsia="Times New Roman" w:hAnsi="Calibri" w:cs="Times New Roman"/>
            <w:lang w:eastAsia="en-GB"/>
          </w:rPr>
          <w:delText>Jane to draft some wording ref this year’s financial performance</w:delText>
        </w:r>
      </w:del>
    </w:p>
    <w:p w14:paraId="16C73267" w14:textId="1D91CD63" w:rsidR="00CB0229" w:rsidRPr="00311A5A" w:rsidDel="00453D7C" w:rsidRDefault="00DE5A1B">
      <w:pPr>
        <w:rPr>
          <w:del w:id="2380" w:author="Nick Blofeld" w:date="2024-03-05T14:16:00Z"/>
          <w:rFonts w:ascii="Calibri" w:eastAsia="Times New Roman" w:hAnsi="Calibri" w:cs="Times New Roman"/>
          <w:lang w:eastAsia="en-GB"/>
          <w:rPrChange w:id="2381" w:author="Nick Blofeld" w:date="2024-03-05T14:23:00Z">
            <w:rPr>
              <w:del w:id="2382" w:author="Nick Blofeld" w:date="2024-03-05T14:16:00Z"/>
              <w:rFonts w:ascii="Calibri" w:eastAsia="Times New Roman" w:hAnsi="Calibri" w:cs="Times New Roman"/>
              <w:b/>
              <w:bCs/>
              <w:lang w:eastAsia="en-GB"/>
            </w:rPr>
          </w:rPrChange>
        </w:rPr>
      </w:pPr>
      <w:del w:id="2383" w:author="Nick Blofeld" w:date="2024-03-05T14:16:00Z">
        <w:r w:rsidRPr="00311A5A" w:rsidDel="00453D7C">
          <w:rPr>
            <w:rFonts w:ascii="Calibri" w:eastAsia="Times New Roman" w:hAnsi="Calibri" w:cs="Times New Roman"/>
            <w:lang w:eastAsia="en-GB"/>
          </w:rPr>
          <w:delText>Nick to coordinate email back to Pete ref members note</w:delText>
        </w:r>
        <w:r w:rsidR="00CB0229" w:rsidRPr="00311A5A" w:rsidDel="00453D7C">
          <w:rPr>
            <w:rFonts w:ascii="Calibri" w:eastAsia="Times New Roman" w:hAnsi="Calibri" w:cs="Times New Roman"/>
            <w:lang w:eastAsia="en-GB"/>
          </w:rPr>
          <w:delText xml:space="preserve"> – </w:delText>
        </w:r>
        <w:r w:rsidRPr="00311A5A" w:rsidDel="00453D7C">
          <w:rPr>
            <w:rFonts w:ascii="Calibri" w:eastAsia="Times New Roman" w:hAnsi="Calibri" w:cs="Times New Roman"/>
            <w:lang w:eastAsia="en-GB"/>
          </w:rPr>
          <w:delText>N</w:delText>
        </w:r>
        <w:r w:rsidR="00CB0229" w:rsidRPr="00311A5A" w:rsidDel="00453D7C">
          <w:rPr>
            <w:rFonts w:ascii="Calibri" w:eastAsia="Times New Roman" w:hAnsi="Calibri" w:cs="Times New Roman"/>
            <w:lang w:eastAsia="en-GB"/>
          </w:rPr>
          <w:delText>ick to revisit</w:delText>
        </w:r>
      </w:del>
    </w:p>
    <w:p w14:paraId="3A7789F5" w14:textId="5BF0BC12" w:rsidR="00A2473A" w:rsidRPr="00311A5A" w:rsidDel="00453D7C" w:rsidRDefault="00466F0E">
      <w:pPr>
        <w:rPr>
          <w:del w:id="2384" w:author="Nick Blofeld" w:date="2024-03-05T14:16:00Z"/>
          <w:rFonts w:ascii="Calibri" w:eastAsia="Times New Roman" w:hAnsi="Calibri" w:cs="Times New Roman"/>
          <w:lang w:eastAsia="en-GB"/>
          <w:rPrChange w:id="2385" w:author="Nick Blofeld" w:date="2024-03-05T14:23:00Z">
            <w:rPr>
              <w:del w:id="2386" w:author="Nick Blofeld" w:date="2024-03-05T14:16:00Z"/>
              <w:rFonts w:ascii="Calibri" w:eastAsia="Times New Roman" w:hAnsi="Calibri" w:cs="Times New Roman"/>
              <w:b/>
              <w:bCs/>
              <w:lang w:eastAsia="en-GB"/>
            </w:rPr>
          </w:rPrChange>
        </w:rPr>
      </w:pPr>
      <w:del w:id="2387" w:author="Nick Blofeld" w:date="2023-09-30T22:05:00Z">
        <w:r w:rsidRPr="00311A5A" w:rsidDel="0019129D">
          <w:rPr>
            <w:rFonts w:ascii="Calibri" w:eastAsia="Times New Roman" w:hAnsi="Calibri" w:cs="Times New Roman"/>
            <w:lang w:eastAsia="en-GB"/>
          </w:rPr>
          <w:delText>ii) Nick and James to meet ref Board “induction”</w:delText>
        </w:r>
        <w:r w:rsidR="00DB4C40" w:rsidRPr="00311A5A" w:rsidDel="0019129D">
          <w:rPr>
            <w:rFonts w:ascii="Calibri" w:eastAsia="Times New Roman" w:hAnsi="Calibri" w:cs="Times New Roman"/>
            <w:lang w:eastAsia="en-GB"/>
          </w:rPr>
          <w:delText xml:space="preserve"> </w:delText>
        </w:r>
        <w:r w:rsidR="00042822" w:rsidRPr="00311A5A" w:rsidDel="0019129D">
          <w:rPr>
            <w:rFonts w:ascii="Calibri" w:eastAsia="Times New Roman" w:hAnsi="Calibri" w:cs="Times New Roman"/>
            <w:lang w:eastAsia="en-GB"/>
          </w:rPr>
          <w:delText xml:space="preserve"> </w:delText>
        </w:r>
        <w:r w:rsidR="00DE5A1B" w:rsidRPr="00311A5A" w:rsidDel="0019129D">
          <w:rPr>
            <w:rFonts w:ascii="Calibri" w:eastAsia="Times New Roman" w:hAnsi="Calibri" w:cs="Times New Roman"/>
            <w:lang w:eastAsia="en-GB"/>
          </w:rPr>
          <w:delText xml:space="preserve"> </w:delText>
        </w:r>
      </w:del>
      <w:del w:id="2388" w:author="Nick Blofeld" w:date="2024-03-05T14:16:00Z">
        <w:r w:rsidR="00DE5A1B" w:rsidRPr="00311A5A" w:rsidDel="00453D7C">
          <w:rPr>
            <w:rFonts w:ascii="Calibri" w:eastAsia="Times New Roman" w:hAnsi="Calibri" w:cs="Times New Roman"/>
            <w:lang w:eastAsia="en-GB"/>
          </w:rPr>
          <w:delText xml:space="preserve">(Jane to first speak to James Carlin); Peter/Jane land all to think of good people to lead it  </w:delText>
        </w:r>
      </w:del>
    </w:p>
    <w:p w14:paraId="710C97CB" w14:textId="2F5C74B9" w:rsidR="00DE5A1B" w:rsidRPr="00311A5A" w:rsidDel="00453D7C" w:rsidRDefault="00DE5A1B">
      <w:pPr>
        <w:rPr>
          <w:del w:id="2389" w:author="Nick Blofeld" w:date="2024-03-05T14:16:00Z"/>
          <w:rFonts w:ascii="Calibri" w:eastAsia="Times New Roman" w:hAnsi="Calibri" w:cs="Times New Roman"/>
          <w:lang w:eastAsia="en-GB"/>
          <w:rPrChange w:id="2390" w:author="Nick Blofeld" w:date="2024-03-05T14:23:00Z">
            <w:rPr>
              <w:del w:id="2391" w:author="Nick Blofeld" w:date="2024-03-05T14:16:00Z"/>
              <w:rFonts w:ascii="Calibri" w:eastAsia="Times New Roman" w:hAnsi="Calibri" w:cs="Times New Roman"/>
              <w:b/>
              <w:bCs/>
              <w:lang w:eastAsia="en-GB"/>
            </w:rPr>
          </w:rPrChange>
        </w:rPr>
      </w:pPr>
      <w:del w:id="2392" w:author="Nick Blofeld" w:date="2024-03-05T14:16:00Z">
        <w:r w:rsidRPr="00311A5A" w:rsidDel="00453D7C">
          <w:rPr>
            <w:rFonts w:ascii="Calibri" w:eastAsia="Times New Roman" w:hAnsi="Calibri" w:cs="Times New Roman"/>
            <w:lang w:eastAsia="en-GB"/>
          </w:rPr>
          <w:delText>Shane to check re re-certification – N</w:delText>
        </w:r>
        <w:r w:rsidR="00A2473A" w:rsidRPr="00311A5A" w:rsidDel="00453D7C">
          <w:rPr>
            <w:rFonts w:ascii="Calibri" w:eastAsia="Times New Roman" w:hAnsi="Calibri" w:cs="Times New Roman"/>
            <w:lang w:eastAsia="en-GB"/>
          </w:rPr>
          <w:delText>ick</w:delText>
        </w:r>
        <w:r w:rsidRPr="00311A5A" w:rsidDel="00453D7C">
          <w:rPr>
            <w:rFonts w:ascii="Calibri" w:eastAsia="Times New Roman" w:hAnsi="Calibri" w:cs="Times New Roman"/>
            <w:lang w:eastAsia="en-GB"/>
          </w:rPr>
          <w:delText xml:space="preserve"> to follow up with SM</w:delText>
        </w:r>
      </w:del>
    </w:p>
    <w:p w14:paraId="4E514DC3" w14:textId="36D032FA" w:rsidR="0089329D" w:rsidRPr="00311A5A" w:rsidDel="0019129D" w:rsidRDefault="0089329D">
      <w:pPr>
        <w:rPr>
          <w:ins w:id="2393" w:author="Nick Blofeld [2]" w:date="2023-05-31T21:24:00Z"/>
          <w:del w:id="2394" w:author="Nick Blofeld" w:date="2023-09-30T22:05:00Z"/>
          <w:rFonts w:ascii="Calibri" w:eastAsia="Times New Roman" w:hAnsi="Calibri" w:cs="Times New Roman"/>
          <w:lang w:eastAsia="en-GB"/>
        </w:rPr>
      </w:pPr>
    </w:p>
    <w:p w14:paraId="6504D974" w14:textId="431E3C49" w:rsidR="00DE5A1B" w:rsidRPr="00311A5A" w:rsidDel="00453D7C" w:rsidRDefault="00A2473A">
      <w:pPr>
        <w:rPr>
          <w:del w:id="2395" w:author="Nick Blofeld" w:date="2024-03-05T14:16:00Z"/>
          <w:rFonts w:ascii="Calibri" w:eastAsia="Times New Roman" w:hAnsi="Calibri" w:cs="Times New Roman"/>
          <w:lang w:eastAsia="en-GB"/>
        </w:rPr>
      </w:pPr>
      <w:del w:id="2396" w:author="Nick Blofeld" w:date="2023-09-30T22:05:00Z">
        <w:r w:rsidRPr="00311A5A" w:rsidDel="0019129D">
          <w:rPr>
            <w:rFonts w:ascii="Calibri" w:eastAsia="Times New Roman" w:hAnsi="Calibri" w:cs="Times New Roman"/>
            <w:lang w:eastAsia="en-GB"/>
          </w:rPr>
          <w:delText xml:space="preserve">The minutes of the last meeting were accepted. </w:delText>
        </w:r>
        <w:r w:rsidR="00DE5A1B" w:rsidRPr="00311A5A" w:rsidDel="0019129D">
          <w:rPr>
            <w:rFonts w:ascii="Calibri" w:eastAsia="Times New Roman" w:hAnsi="Calibri" w:cs="Times New Roman"/>
            <w:lang w:eastAsia="en-GB"/>
          </w:rPr>
          <w:delText xml:space="preserve">Proposer </w:delText>
        </w:r>
      </w:del>
      <w:del w:id="2397" w:author="Nick Blofeld" w:date="2024-03-05T14:16:00Z">
        <w:r w:rsidR="00DE5A1B" w:rsidRPr="00311A5A" w:rsidDel="00453D7C">
          <w:rPr>
            <w:rFonts w:ascii="Calibri" w:eastAsia="Times New Roman" w:hAnsi="Calibri" w:cs="Times New Roman"/>
            <w:lang w:eastAsia="en-GB"/>
          </w:rPr>
          <w:delText>Paul</w:delText>
        </w:r>
        <w:r w:rsidRPr="00311A5A" w:rsidDel="00453D7C">
          <w:rPr>
            <w:rFonts w:ascii="Calibri" w:eastAsia="Times New Roman" w:hAnsi="Calibri" w:cs="Times New Roman"/>
            <w:lang w:eastAsia="en-GB"/>
          </w:rPr>
          <w:delText xml:space="preserve"> Williams</w:delText>
        </w:r>
      </w:del>
      <w:del w:id="2398" w:author="Nick Blofeld" w:date="2023-09-30T22:05:00Z">
        <w:r w:rsidR="00B125F9" w:rsidRPr="00311A5A" w:rsidDel="0019129D">
          <w:rPr>
            <w:rFonts w:ascii="Calibri" w:eastAsia="Times New Roman" w:hAnsi="Calibri" w:cs="Times New Roman"/>
            <w:lang w:eastAsia="en-GB"/>
          </w:rPr>
          <w:delText xml:space="preserve">Andrew and </w:delText>
        </w:r>
        <w:r w:rsidRPr="00311A5A" w:rsidDel="0019129D">
          <w:rPr>
            <w:rFonts w:ascii="Calibri" w:eastAsia="Times New Roman" w:hAnsi="Calibri" w:cs="Times New Roman"/>
            <w:lang w:eastAsia="en-GB"/>
          </w:rPr>
          <w:delText>s</w:delText>
        </w:r>
        <w:r w:rsidR="00DE5A1B" w:rsidRPr="00311A5A" w:rsidDel="0019129D">
          <w:rPr>
            <w:rFonts w:ascii="Calibri" w:eastAsia="Times New Roman" w:hAnsi="Calibri" w:cs="Times New Roman"/>
            <w:lang w:eastAsia="en-GB"/>
          </w:rPr>
          <w:delText>econd</w:delText>
        </w:r>
        <w:r w:rsidRPr="00311A5A" w:rsidDel="0019129D">
          <w:rPr>
            <w:rFonts w:ascii="Calibri" w:eastAsia="Times New Roman" w:hAnsi="Calibri" w:cs="Times New Roman"/>
            <w:lang w:eastAsia="en-GB"/>
          </w:rPr>
          <w:delText>e</w:delText>
        </w:r>
        <w:r w:rsidR="006314C5" w:rsidRPr="00311A5A" w:rsidDel="0019129D">
          <w:rPr>
            <w:rFonts w:ascii="Calibri" w:eastAsia="Times New Roman" w:hAnsi="Calibri" w:cs="Times New Roman"/>
            <w:lang w:eastAsia="en-GB"/>
          </w:rPr>
          <w:delText xml:space="preserve">d </w:delText>
        </w:r>
      </w:del>
      <w:ins w:id="2399" w:author="Nick Blofeld [2]" w:date="2023-06-03T17:31:00Z">
        <w:del w:id="2400" w:author="Nick Blofeld" w:date="2023-09-30T22:05:00Z">
          <w:r w:rsidR="00C304F5" w:rsidRPr="00311A5A" w:rsidDel="0019129D">
            <w:rPr>
              <w:rFonts w:ascii="Calibri" w:eastAsia="Times New Roman" w:hAnsi="Calibri" w:cs="Times New Roman"/>
              <w:lang w:eastAsia="en-GB"/>
            </w:rPr>
            <w:delText xml:space="preserve">by </w:delText>
          </w:r>
        </w:del>
      </w:ins>
      <w:del w:id="2401" w:author="Nick Blofeld" w:date="2023-09-30T22:05:00Z">
        <w:r w:rsidR="000530EF" w:rsidRPr="00311A5A" w:rsidDel="0019129D">
          <w:rPr>
            <w:rFonts w:ascii="Calibri" w:eastAsia="Times New Roman" w:hAnsi="Calibri" w:cs="Times New Roman"/>
            <w:lang w:eastAsia="en-GB"/>
          </w:rPr>
          <w:delText>Jane</w:delText>
        </w:r>
      </w:del>
      <w:del w:id="2402" w:author="Nick Blofeld" w:date="2023-10-30T21:08:00Z">
        <w:r w:rsidR="000530EF" w:rsidRPr="00311A5A" w:rsidDel="003F5113">
          <w:rPr>
            <w:rFonts w:ascii="Calibri" w:eastAsia="Times New Roman" w:hAnsi="Calibri" w:cs="Times New Roman"/>
            <w:lang w:eastAsia="en-GB"/>
          </w:rPr>
          <w:delText xml:space="preserve"> </w:delText>
        </w:r>
      </w:del>
      <w:del w:id="2403" w:author="Nick Blofeld" w:date="2024-03-05T14:16:00Z">
        <w:r w:rsidR="00DE5A1B" w:rsidRPr="00311A5A" w:rsidDel="00453D7C">
          <w:rPr>
            <w:rFonts w:ascii="Calibri" w:eastAsia="Times New Roman" w:hAnsi="Calibri" w:cs="Times New Roman"/>
            <w:lang w:eastAsia="en-GB"/>
          </w:rPr>
          <w:delText>J</w:delText>
        </w:r>
        <w:r w:rsidRPr="00311A5A" w:rsidDel="00453D7C">
          <w:rPr>
            <w:rFonts w:ascii="Calibri" w:eastAsia="Times New Roman" w:hAnsi="Calibri" w:cs="Times New Roman"/>
            <w:lang w:eastAsia="en-GB"/>
          </w:rPr>
          <w:delText xml:space="preserve">ohn </w:delText>
        </w:r>
        <w:r w:rsidR="00DE5A1B" w:rsidRPr="00311A5A" w:rsidDel="00453D7C">
          <w:rPr>
            <w:rFonts w:ascii="Calibri" w:eastAsia="Times New Roman" w:hAnsi="Calibri" w:cs="Times New Roman"/>
            <w:lang w:eastAsia="en-GB"/>
          </w:rPr>
          <w:delText>R</w:delText>
        </w:r>
        <w:r w:rsidRPr="00311A5A" w:rsidDel="00453D7C">
          <w:rPr>
            <w:rFonts w:ascii="Calibri" w:eastAsia="Times New Roman" w:hAnsi="Calibri" w:cs="Times New Roman"/>
            <w:lang w:eastAsia="en-GB"/>
          </w:rPr>
          <w:delText>eynolds</w:delText>
        </w:r>
      </w:del>
    </w:p>
    <w:p w14:paraId="5AEA1F50" w14:textId="0D1FA337" w:rsidR="0093211B" w:rsidRPr="00311A5A" w:rsidDel="00993E50" w:rsidRDefault="00D96AF2">
      <w:pPr>
        <w:rPr>
          <w:del w:id="2404" w:author="Nick Blofeld" w:date="2024-02-29T10:11:00Z"/>
          <w:rPrChange w:id="2405" w:author="Nick Blofeld" w:date="2024-03-05T14:23:00Z">
            <w:rPr>
              <w:del w:id="2406" w:author="Nick Blofeld" w:date="2024-02-29T10:11:00Z"/>
              <w:b/>
              <w:bCs/>
            </w:rPr>
          </w:rPrChange>
        </w:rPr>
      </w:pPr>
      <w:del w:id="2407" w:author="Nick Blofeld" w:date="2023-11-30T22:48:00Z">
        <w:r w:rsidRPr="00311A5A" w:rsidDel="00503FCD">
          <w:rPr>
            <w:rPrChange w:id="2408" w:author="Nick Blofeld" w:date="2024-03-05T14:23:00Z">
              <w:rPr>
                <w:b/>
                <w:bCs/>
              </w:rPr>
            </w:rPrChange>
          </w:rPr>
          <w:delText>8</w:delText>
        </w:r>
      </w:del>
      <w:del w:id="2409" w:author="Nick Blofeld" w:date="2024-03-05T14:16:00Z">
        <w:r w:rsidRPr="00311A5A" w:rsidDel="00453D7C">
          <w:rPr>
            <w:rPrChange w:id="2410" w:author="Nick Blofeld" w:date="2024-03-05T14:23:00Z">
              <w:rPr>
                <w:b/>
                <w:bCs/>
              </w:rPr>
            </w:rPrChange>
          </w:rPr>
          <w:delText>. AOB</w:delText>
        </w:r>
      </w:del>
      <w:del w:id="2411" w:author="Nick Blofeld" w:date="2024-02-29T10:11:00Z">
        <w:r w:rsidRPr="00311A5A" w:rsidDel="00993E50">
          <w:rPr>
            <w:rPrChange w:id="2412" w:author="Nick Blofeld" w:date="2024-03-05T14:23:00Z">
              <w:rPr>
                <w:b/>
                <w:bCs/>
              </w:rPr>
            </w:rPrChange>
          </w:rPr>
          <w:delText xml:space="preserve"> </w:delText>
        </w:r>
      </w:del>
    </w:p>
    <w:p w14:paraId="74D94A5B" w14:textId="10AF8A9D" w:rsidR="00B81580" w:rsidRPr="00311A5A" w:rsidDel="009A7CE8" w:rsidRDefault="00B33B1C">
      <w:pPr>
        <w:rPr>
          <w:del w:id="2413" w:author="Nick Blofeld" w:date="2023-09-30T22:04:00Z"/>
        </w:rPr>
      </w:pPr>
      <w:ins w:id="2414" w:author="Nick Blofeld [2]" w:date="2023-06-03T18:08:00Z">
        <w:del w:id="2415" w:author="Nick Blofeld" w:date="2024-02-29T10:11:00Z">
          <w:r w:rsidRPr="00311A5A" w:rsidDel="00993E50">
            <w:delText>1.</w:delText>
          </w:r>
        </w:del>
        <w:del w:id="2416" w:author="Nick Blofeld" w:date="2023-10-30T21:09:00Z">
          <w:r w:rsidRPr="00311A5A" w:rsidDel="00923E31">
            <w:delText xml:space="preserve"> </w:delText>
          </w:r>
        </w:del>
      </w:ins>
      <w:moveToRangeStart w:id="2417" w:author="Nick Blofeld" w:date="2023-09-30T22:03:00Z" w:name="move147003835"/>
      <w:moveTo w:id="2418" w:author="Nick Blofeld" w:date="2023-09-30T22:03:00Z">
        <w:del w:id="2419" w:author="Nick Blofeld" w:date="2023-10-30T21:09:00Z">
          <w:r w:rsidR="005F157A" w:rsidRPr="00311A5A" w:rsidDel="003F5113">
            <w:delText>Cheryl start</w:delText>
          </w:r>
        </w:del>
        <w:del w:id="2420" w:author="Nick Blofeld" w:date="2023-09-30T22:03:00Z">
          <w:r w:rsidR="005F157A" w:rsidRPr="00311A5A" w:rsidDel="005F157A">
            <w:delText>s on 18 Sep</w:delText>
          </w:r>
        </w:del>
        <w:del w:id="2421" w:author="Nick Blofeld" w:date="2023-09-30T22:04:00Z">
          <w:r w:rsidR="005F157A" w:rsidRPr="00311A5A" w:rsidDel="005F157A">
            <w:delText>tember.  And we need to get better at sharing commercial info across the Board and still need someone to lead the commercial team and should advertise again</w:delText>
          </w:r>
        </w:del>
        <w:del w:id="2422" w:author="Nick Blofeld" w:date="2023-10-30T21:09:00Z">
          <w:r w:rsidR="005F157A" w:rsidRPr="00311A5A" w:rsidDel="003F5113">
            <w:delText>.</w:delText>
          </w:r>
        </w:del>
      </w:moveTo>
    </w:p>
    <w:moveToRangeEnd w:id="2417"/>
    <w:p w14:paraId="26F02774" w14:textId="54ED118D" w:rsidR="006D3A43" w:rsidRPr="00311A5A" w:rsidDel="0097470A" w:rsidRDefault="00A530D3">
      <w:pPr>
        <w:rPr>
          <w:del w:id="2423" w:author="Nick Blofeld" w:date="2023-09-30T22:03:00Z"/>
        </w:rPr>
      </w:pPr>
      <w:del w:id="2424" w:author="Nick Blofeld" w:date="2023-09-30T22:03:00Z">
        <w:r w:rsidRPr="00311A5A" w:rsidDel="0097470A">
          <w:delText xml:space="preserve">John Reynolds </w:delText>
        </w:r>
        <w:r w:rsidR="006D3A43" w:rsidRPr="00311A5A" w:rsidDel="0097470A">
          <w:delText xml:space="preserve">is recovering </w:delText>
        </w:r>
      </w:del>
      <w:ins w:id="2425" w:author="Jane Jones" w:date="2023-08-28T15:19:00Z">
        <w:del w:id="2426" w:author="Nick Blofeld" w:date="2023-09-30T22:03:00Z">
          <w:r w:rsidR="00701291" w:rsidRPr="00311A5A" w:rsidDel="0097470A">
            <w:delText xml:space="preserve">but </w:delText>
          </w:r>
        </w:del>
      </w:ins>
      <w:del w:id="2427" w:author="Nick Blofeld" w:date="2024-03-05T14:16:00Z">
        <w:r w:rsidR="006D3A43" w:rsidRPr="00311A5A" w:rsidDel="00453D7C">
          <w:delText>but had lost quite a lot of weight ad i</w:delText>
        </w:r>
      </w:del>
      <w:ins w:id="2428" w:author="Jane Jones" w:date="2023-08-28T15:19:00Z">
        <w:del w:id="2429" w:author="Nick Blofeld" w:date="2023-09-30T22:03:00Z">
          <w:r w:rsidR="00701291" w:rsidRPr="00311A5A" w:rsidDel="0097470A">
            <w:delText>it is</w:delText>
          </w:r>
        </w:del>
      </w:ins>
      <w:del w:id="2430" w:author="Nick Blofeld" w:date="2024-03-05T14:16:00Z">
        <w:r w:rsidR="006D3A43" w:rsidRPr="00311A5A" w:rsidDel="00453D7C">
          <w:delText>t was</w:delText>
        </w:r>
      </w:del>
      <w:del w:id="2431" w:author="Nick Blofeld" w:date="2023-09-30T22:03:00Z">
        <w:r w:rsidR="006D3A43" w:rsidRPr="00311A5A" w:rsidDel="0097470A">
          <w:delText xml:space="preserve"> expected to take c12 weeks to fully recover.  All the Board sent John their best wishes and looked for</w:delText>
        </w:r>
        <w:r w:rsidR="00413E53" w:rsidRPr="00311A5A" w:rsidDel="0097470A">
          <w:delText>wa</w:delText>
        </w:r>
        <w:r w:rsidR="006D3A43" w:rsidRPr="00311A5A" w:rsidDel="0097470A">
          <w:delText>rd t</w:delText>
        </w:r>
        <w:r w:rsidR="00413E53" w:rsidRPr="00311A5A" w:rsidDel="0097470A">
          <w:delText>o</w:delText>
        </w:r>
        <w:r w:rsidR="006D3A43" w:rsidRPr="00311A5A" w:rsidDel="0097470A">
          <w:delText xml:space="preserve"> having hi</w:delText>
        </w:r>
        <w:r w:rsidR="00413E53" w:rsidRPr="00311A5A" w:rsidDel="0097470A">
          <w:delText>m</w:delText>
        </w:r>
        <w:r w:rsidR="006D3A43" w:rsidRPr="00311A5A" w:rsidDel="0097470A">
          <w:delText xml:space="preserve"> back</w:delText>
        </w:r>
        <w:r w:rsidR="00413E53" w:rsidRPr="00311A5A" w:rsidDel="0097470A">
          <w:delText xml:space="preserve"> and the players had signed and sent a card</w:delText>
        </w:r>
        <w:r w:rsidR="006D3A43" w:rsidRPr="00311A5A" w:rsidDel="0097470A">
          <w:delText>.</w:delText>
        </w:r>
      </w:del>
    </w:p>
    <w:p w14:paraId="74C6C211" w14:textId="657272CF" w:rsidR="00AC4EB4" w:rsidRPr="00311A5A" w:rsidDel="0097470A" w:rsidRDefault="0093211B">
      <w:pPr>
        <w:rPr>
          <w:del w:id="2432" w:author="Nick Blofeld" w:date="2023-09-30T22:03:00Z"/>
        </w:rPr>
      </w:pPr>
      <w:del w:id="2433" w:author="Nick Blofeld" w:date="2024-03-05T14:16:00Z">
        <w:r w:rsidRPr="00311A5A" w:rsidDel="00453D7C">
          <w:delText>None</w:delText>
        </w:r>
        <w:r w:rsidR="00D96AF2" w:rsidRPr="00311A5A" w:rsidDel="00453D7C">
          <w:delText xml:space="preserve"> </w:delText>
        </w:r>
      </w:del>
      <w:ins w:id="2434" w:author="Nick Blofeld [2]" w:date="2023-06-03T18:10:00Z">
        <w:del w:id="2435" w:author="Nick Blofeld" w:date="2023-09-30T22:03:00Z">
          <w:r w:rsidR="00B33B1C" w:rsidRPr="00311A5A" w:rsidDel="0097470A">
            <w:delText xml:space="preserve">2. </w:delText>
          </w:r>
        </w:del>
      </w:ins>
      <w:del w:id="2436" w:author="Nick Blofeld" w:date="2023-09-30T22:03:00Z">
        <w:r w:rsidR="00927E92" w:rsidRPr="00311A5A" w:rsidDel="0097470A">
          <w:delText>W</w:delText>
        </w:r>
        <w:r w:rsidR="007853CC" w:rsidRPr="00311A5A" w:rsidDel="0097470A">
          <w:delText>e need another local responder to the</w:delText>
        </w:r>
        <w:r w:rsidR="00927E92" w:rsidRPr="00311A5A" w:rsidDel="0097470A">
          <w:delText xml:space="preserve"> a</w:delText>
        </w:r>
        <w:r w:rsidR="007853CC" w:rsidRPr="00311A5A" w:rsidDel="0097470A">
          <w:delText>la</w:delText>
        </w:r>
        <w:r w:rsidR="00927E92" w:rsidRPr="00311A5A" w:rsidDel="0097470A">
          <w:delText>r</w:delText>
        </w:r>
        <w:r w:rsidR="007853CC" w:rsidRPr="00311A5A" w:rsidDel="0097470A">
          <w:delText>m as Paul was c</w:delText>
        </w:r>
        <w:r w:rsidR="00927E92" w:rsidRPr="00311A5A" w:rsidDel="0097470A">
          <w:delText>a</w:delText>
        </w:r>
        <w:r w:rsidR="007853CC" w:rsidRPr="00311A5A" w:rsidDel="0097470A">
          <w:delText>lled in last week – due to a spider!</w:delText>
        </w:r>
        <w:r w:rsidR="00927E92" w:rsidRPr="00311A5A" w:rsidDel="0097470A">
          <w:delText xml:space="preserve"> – and isn’t that close.  </w:delText>
        </w:r>
        <w:r w:rsidR="007853CC" w:rsidRPr="00311A5A" w:rsidDel="0097470A">
          <w:delText xml:space="preserve">Nick </w:delText>
        </w:r>
        <w:r w:rsidR="00927E92" w:rsidRPr="00311A5A" w:rsidDel="0097470A">
          <w:delText>sai</w:delText>
        </w:r>
        <w:r w:rsidR="007853CC" w:rsidRPr="00311A5A" w:rsidDel="0097470A">
          <w:delText>d he was local and could be added</w:delText>
        </w:r>
        <w:r w:rsidR="00927E92" w:rsidRPr="00311A5A" w:rsidDel="0097470A">
          <w:delText>.</w:delText>
        </w:r>
      </w:del>
    </w:p>
    <w:p w14:paraId="3A572649" w14:textId="32C437C9" w:rsidR="00810FEC" w:rsidRPr="00311A5A" w:rsidDel="00453D7C" w:rsidRDefault="00AC4EB4">
      <w:pPr>
        <w:rPr>
          <w:ins w:id="2437" w:author="Nick Blofeld [2]" w:date="2023-06-03T18:11:00Z"/>
          <w:del w:id="2438" w:author="Nick Blofeld" w:date="2024-03-05T14:16:00Z"/>
        </w:rPr>
      </w:pPr>
      <w:del w:id="2439" w:author="Nick Blofeld" w:date="2023-09-30T22:03:00Z">
        <w:r w:rsidRPr="00311A5A" w:rsidDel="0097470A">
          <w:delText xml:space="preserve">3. </w:delText>
        </w:r>
        <w:r w:rsidR="006F1631" w:rsidRPr="00311A5A" w:rsidDel="0097470A">
          <w:delText>Nick had met the S&amp;M</w:delText>
        </w:r>
        <w:r w:rsidRPr="00311A5A" w:rsidDel="0097470A">
          <w:delText xml:space="preserve"> </w:delText>
        </w:r>
        <w:r w:rsidR="006F1631" w:rsidRPr="00311A5A" w:rsidDel="0097470A">
          <w:delText xml:space="preserve">team and </w:delText>
        </w:r>
        <w:r w:rsidR="007371AB" w:rsidRPr="00311A5A" w:rsidDel="0097470A">
          <w:delText xml:space="preserve">we will </w:delText>
        </w:r>
        <w:r w:rsidR="006F1631" w:rsidRPr="00311A5A" w:rsidDel="0097470A">
          <w:delText>need another</w:delText>
        </w:r>
        <w:r w:rsidR="007371AB" w:rsidRPr="00311A5A" w:rsidDel="0097470A">
          <w:delText xml:space="preserve"> catch up soonish to ensure smooth day to day operations, but a new </w:delText>
        </w:r>
      </w:del>
      <w:del w:id="2440" w:author="Nick Blofeld" w:date="2023-10-30T21:09:00Z">
        <w:r w:rsidR="007371AB" w:rsidRPr="00311A5A" w:rsidDel="00923E31">
          <w:delText xml:space="preserve">S&amp;M Dir. </w:delText>
        </w:r>
      </w:del>
      <w:del w:id="2441" w:author="Nick Blofeld" w:date="2023-09-30T22:07:00Z">
        <w:r w:rsidR="007371AB" w:rsidRPr="00311A5A" w:rsidDel="003F30DC">
          <w:delText>is still key!</w:delText>
        </w:r>
      </w:del>
      <w:del w:id="2442" w:author="Nick Blofeld" w:date="2023-10-30T21:12:00Z">
        <w:r w:rsidR="006F1631" w:rsidRPr="00311A5A" w:rsidDel="000C043A">
          <w:delText xml:space="preserve"> </w:delText>
        </w:r>
        <w:r w:rsidR="00FA28BA" w:rsidRPr="00311A5A" w:rsidDel="000C043A">
          <w:delText xml:space="preserve"> </w:delText>
        </w:r>
        <w:r w:rsidR="00977A65" w:rsidRPr="00311A5A" w:rsidDel="000C043A">
          <w:delText xml:space="preserve"> </w:delText>
        </w:r>
      </w:del>
      <w:ins w:id="2443" w:author="Nick Blofeld [2]" w:date="2023-06-03T18:12:00Z">
        <w:del w:id="2444" w:author="Nick Blofeld" w:date="2024-03-05T14:16:00Z">
          <w:r w:rsidR="00810FEC" w:rsidRPr="00311A5A" w:rsidDel="00453D7C">
            <w:delText xml:space="preserve"> </w:delText>
          </w:r>
        </w:del>
      </w:ins>
    </w:p>
    <w:p w14:paraId="50978232" w14:textId="65F48497" w:rsidR="00705539" w:rsidRPr="00311A5A" w:rsidDel="00453D7C" w:rsidRDefault="00705539">
      <w:pPr>
        <w:rPr>
          <w:del w:id="2445" w:author="Nick Blofeld" w:date="2024-03-05T14:16:00Z"/>
        </w:rPr>
      </w:pPr>
      <w:del w:id="2446" w:author="Nick Blofeld" w:date="2024-03-05T14:16:00Z">
        <w:r w:rsidRPr="00311A5A" w:rsidDel="00453D7C">
          <w:rPr>
            <w:rPrChange w:id="2447" w:author="Nick Blofeld" w:date="2024-03-05T14:23:00Z">
              <w:rPr>
                <w:b/>
                <w:bCs/>
              </w:rPr>
            </w:rPrChange>
          </w:rPr>
          <w:delText xml:space="preserve">Date of next meeting – </w:delText>
        </w:r>
      </w:del>
      <w:del w:id="2448" w:author="Nick Blofeld" w:date="2023-10-30T21:10:00Z">
        <w:r w:rsidR="0082695D" w:rsidRPr="00311A5A" w:rsidDel="00CC4686">
          <w:rPr>
            <w:rPrChange w:id="2449" w:author="Nick Blofeld" w:date="2024-03-05T14:23:00Z">
              <w:rPr>
                <w:b/>
                <w:bCs/>
              </w:rPr>
            </w:rPrChange>
          </w:rPr>
          <w:delText>1</w:delText>
        </w:r>
      </w:del>
      <w:del w:id="2450" w:author="Nick Blofeld" w:date="2023-09-30T22:07:00Z">
        <w:r w:rsidR="007371AB" w:rsidRPr="00311A5A" w:rsidDel="00107E84">
          <w:rPr>
            <w:rPrChange w:id="2451" w:author="Nick Blofeld" w:date="2024-03-05T14:23:00Z">
              <w:rPr>
                <w:b/>
                <w:bCs/>
              </w:rPr>
            </w:rPrChange>
          </w:rPr>
          <w:delText>8</w:delText>
        </w:r>
      </w:del>
      <w:del w:id="2452" w:author="Nick Blofeld" w:date="2023-10-30T21:10:00Z">
        <w:r w:rsidR="007371AB" w:rsidRPr="00311A5A" w:rsidDel="00CC4686">
          <w:rPr>
            <w:rPrChange w:id="2453" w:author="Nick Blofeld" w:date="2024-03-05T14:23:00Z">
              <w:rPr>
                <w:b/>
                <w:bCs/>
              </w:rPr>
            </w:rPrChange>
          </w:rPr>
          <w:delText xml:space="preserve"> </w:delText>
        </w:r>
      </w:del>
      <w:del w:id="2454" w:author="Nick Blofeld" w:date="2023-09-30T22:07:00Z">
        <w:r w:rsidR="007371AB" w:rsidRPr="00311A5A" w:rsidDel="00107E84">
          <w:rPr>
            <w:rPrChange w:id="2455" w:author="Nick Blofeld" w:date="2024-03-05T14:23:00Z">
              <w:rPr>
                <w:b/>
                <w:bCs/>
              </w:rPr>
            </w:rPrChange>
          </w:rPr>
          <w:delText>Sept</w:delText>
        </w:r>
      </w:del>
      <w:del w:id="2456" w:author="Nick Blofeld" w:date="2024-03-05T14:16:00Z">
        <w:r w:rsidRPr="00311A5A" w:rsidDel="00453D7C">
          <w:rPr>
            <w:rPrChange w:id="2457" w:author="Nick Blofeld" w:date="2024-03-05T14:23:00Z">
              <w:rPr>
                <w:b/>
                <w:bCs/>
              </w:rPr>
            </w:rPrChange>
          </w:rPr>
          <w:delText>25th May</w:delText>
        </w:r>
      </w:del>
      <w:ins w:id="2458" w:author="Nick Blofeld [2]" w:date="2023-06-03T17:31:00Z">
        <w:del w:id="2459" w:author="Nick Blofeld" w:date="2024-03-05T14:16:00Z">
          <w:r w:rsidR="00C304F5" w:rsidRPr="00311A5A" w:rsidDel="00453D7C">
            <w:rPr>
              <w:rPrChange w:id="2460" w:author="Nick Blofeld" w:date="2024-03-05T14:23:00Z">
                <w:rPr>
                  <w:b/>
                  <w:bCs/>
                </w:rPr>
              </w:rPrChange>
            </w:rPr>
            <w:delText xml:space="preserve"> </w:delText>
          </w:r>
        </w:del>
      </w:ins>
    </w:p>
    <w:p w14:paraId="672E0937" w14:textId="77777777" w:rsidR="00DE5A1B" w:rsidRPr="00311A5A" w:rsidRDefault="00DE5A1B" w:rsidP="00032587">
      <w:pPr>
        <w:rPr>
          <w:rPrChange w:id="2461" w:author="Nick Blofeld" w:date="2024-03-05T14:23:00Z">
            <w:rPr>
              <w:b/>
              <w:bCs/>
            </w:rPr>
          </w:rPrChange>
        </w:rPr>
      </w:pPr>
    </w:p>
    <w:sectPr w:rsidR="00DE5A1B" w:rsidRPr="00311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0336" w14:textId="77777777" w:rsidR="00E930CC" w:rsidRDefault="00E930CC" w:rsidP="005474C8">
      <w:pPr>
        <w:spacing w:after="0" w:line="240" w:lineRule="auto"/>
      </w:pPr>
      <w:r>
        <w:separator/>
      </w:r>
    </w:p>
  </w:endnote>
  <w:endnote w:type="continuationSeparator" w:id="0">
    <w:p w14:paraId="1A7B7E7D" w14:textId="77777777" w:rsidR="00E930CC" w:rsidRDefault="00E930CC"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462" w:author="Nick Blofeld [2]" w:date="2023-06-04T10:43:00Z"/>
  <w:sdt>
    <w:sdtPr>
      <w:id w:val="-819882350"/>
      <w:docPartObj>
        <w:docPartGallery w:val="Page Numbers (Bottom of Page)"/>
        <w:docPartUnique/>
      </w:docPartObj>
    </w:sdtPr>
    <w:sdtEndPr/>
    <w:sdtContent>
      <w:customXmlInsRangeEnd w:id="2462"/>
      <w:p w14:paraId="4F0DAE32" w14:textId="5A00B0F3" w:rsidR="005474C8" w:rsidRDefault="005474C8">
        <w:pPr>
          <w:pStyle w:val="Footer"/>
          <w:jc w:val="center"/>
          <w:rPr>
            <w:ins w:id="2463" w:author="Nick Blofeld [2]" w:date="2023-06-04T10:43:00Z"/>
          </w:rPr>
        </w:pPr>
        <w:ins w:id="2464" w:author="Nick Blofeld [2]" w:date="2023-06-04T10:43:00Z">
          <w:r>
            <w:fldChar w:fldCharType="begin"/>
          </w:r>
          <w:r>
            <w:instrText>PAGE   \* MERGEFORMAT</w:instrText>
          </w:r>
          <w:r>
            <w:fldChar w:fldCharType="separate"/>
          </w:r>
          <w:r>
            <w:t>2</w:t>
          </w:r>
          <w:r>
            <w:fldChar w:fldCharType="end"/>
          </w:r>
        </w:ins>
      </w:p>
      <w:customXmlInsRangeStart w:id="2465" w:author="Nick Blofeld [2]" w:date="2023-06-04T10:43:00Z"/>
    </w:sdtContent>
  </w:sdt>
  <w:customXmlInsRangeEnd w:id="2465"/>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1801" w14:textId="77777777" w:rsidR="00E930CC" w:rsidRDefault="00E930CC" w:rsidP="005474C8">
      <w:pPr>
        <w:spacing w:after="0" w:line="240" w:lineRule="auto"/>
      </w:pPr>
      <w:r>
        <w:separator/>
      </w:r>
    </w:p>
  </w:footnote>
  <w:footnote w:type="continuationSeparator" w:id="0">
    <w:p w14:paraId="304A6B41" w14:textId="77777777" w:rsidR="00E930CC" w:rsidRDefault="00E930CC"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BEF"/>
    <w:multiLevelType w:val="hybridMultilevel"/>
    <w:tmpl w:val="27E038B4"/>
    <w:lvl w:ilvl="0" w:tplc="F18870E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101F5"/>
    <w:multiLevelType w:val="hybridMultilevel"/>
    <w:tmpl w:val="B31600FE"/>
    <w:lvl w:ilvl="0" w:tplc="30A6D8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6073C"/>
    <w:multiLevelType w:val="hybridMultilevel"/>
    <w:tmpl w:val="95E6FE2E"/>
    <w:lvl w:ilvl="0" w:tplc="EB2CBCDA">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07C1E28"/>
    <w:multiLevelType w:val="hybridMultilevel"/>
    <w:tmpl w:val="E2A0AAC8"/>
    <w:lvl w:ilvl="0" w:tplc="1298D1E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125C0DAB"/>
    <w:multiLevelType w:val="hybridMultilevel"/>
    <w:tmpl w:val="F26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F5E50"/>
    <w:multiLevelType w:val="hybridMultilevel"/>
    <w:tmpl w:val="35009B78"/>
    <w:lvl w:ilvl="0" w:tplc="FB02FE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A6BA2"/>
    <w:multiLevelType w:val="hybridMultilevel"/>
    <w:tmpl w:val="799CE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215012"/>
    <w:multiLevelType w:val="hybridMultilevel"/>
    <w:tmpl w:val="833AB67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68A5"/>
    <w:multiLevelType w:val="hybridMultilevel"/>
    <w:tmpl w:val="6060C1AA"/>
    <w:lvl w:ilvl="0" w:tplc="143CA4DE">
      <w:start w:val="2"/>
      <w:numFmt w:val="decimal"/>
      <w:lvlText w:val="%1."/>
      <w:lvlJc w:val="left"/>
      <w:pPr>
        <w:ind w:left="473" w:hanging="360"/>
      </w:pPr>
      <w:rPr>
        <w:rFonts w:hint="default"/>
        <w:b/>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225434E0"/>
    <w:multiLevelType w:val="hybridMultilevel"/>
    <w:tmpl w:val="2BEE99E6"/>
    <w:lvl w:ilvl="0" w:tplc="407C46DE">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25892A2F"/>
    <w:multiLevelType w:val="hybridMultilevel"/>
    <w:tmpl w:val="6D28267A"/>
    <w:lvl w:ilvl="0" w:tplc="08090001">
      <w:start w:val="1"/>
      <w:numFmt w:val="bullet"/>
      <w:lvlText w:val=""/>
      <w:lvlJc w:val="left"/>
      <w:pPr>
        <w:ind w:left="570" w:hanging="57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07918"/>
    <w:multiLevelType w:val="hybridMultilevel"/>
    <w:tmpl w:val="B70497B0"/>
    <w:lvl w:ilvl="0" w:tplc="011AB8D0">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8" w15:restartNumberingAfterBreak="0">
    <w:nsid w:val="34351BD1"/>
    <w:multiLevelType w:val="hybridMultilevel"/>
    <w:tmpl w:val="F5A2CDEA"/>
    <w:lvl w:ilvl="0" w:tplc="3F9EFADE">
      <w:start w:val="2"/>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043E57"/>
    <w:multiLevelType w:val="hybridMultilevel"/>
    <w:tmpl w:val="B7FCF4AA"/>
    <w:lvl w:ilvl="0" w:tplc="FFFFFFFF">
      <w:start w:val="1"/>
      <w:numFmt w:val="bullet"/>
      <w:lvlText w:val=""/>
      <w:lvlJc w:val="left"/>
      <w:pPr>
        <w:ind w:left="570" w:hanging="570"/>
      </w:pPr>
      <w:rPr>
        <w:rFonts w:ascii="Symbol" w:hAnsi="Symbol" w:hint="default"/>
        <w:b/>
      </w:rPr>
    </w:lvl>
    <w:lvl w:ilvl="1" w:tplc="0809000F">
      <w:start w:val="1"/>
      <w:numFmt w:val="decimal"/>
      <w:lvlText w:val="%2."/>
      <w:lvlJc w:val="left"/>
      <w:pPr>
        <w:ind w:left="1080" w:hanging="360"/>
      </w:pPr>
    </w:lvl>
    <w:lvl w:ilvl="2" w:tplc="FFFFFFFF">
      <w:start w:val="1"/>
      <w:numFmt w:val="bullet"/>
      <w:lvlText w:val=""/>
      <w:lvlJc w:val="left"/>
      <w:pPr>
        <w:ind w:left="1800" w:hanging="180"/>
      </w:pPr>
      <w:rPr>
        <w:rFonts w:ascii="Symbol" w:hAnsi="Symbol"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C0655FF"/>
    <w:multiLevelType w:val="hybridMultilevel"/>
    <w:tmpl w:val="BBD8F940"/>
    <w:lvl w:ilvl="0" w:tplc="D50002FC">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12316C"/>
    <w:multiLevelType w:val="hybridMultilevel"/>
    <w:tmpl w:val="920EB7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F710A5"/>
    <w:multiLevelType w:val="hybridMultilevel"/>
    <w:tmpl w:val="7BE0B2A8"/>
    <w:lvl w:ilvl="0" w:tplc="DDDE49E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A452769"/>
    <w:multiLevelType w:val="hybridMultilevel"/>
    <w:tmpl w:val="0EF050A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716A5"/>
    <w:multiLevelType w:val="hybridMultilevel"/>
    <w:tmpl w:val="9BCEC09A"/>
    <w:lvl w:ilvl="0" w:tplc="598A62FA">
      <w:start w:val="1"/>
      <w:numFmt w:val="lowerRoman"/>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43335F"/>
    <w:multiLevelType w:val="hybridMultilevel"/>
    <w:tmpl w:val="960E327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86795B"/>
    <w:multiLevelType w:val="hybridMultilevel"/>
    <w:tmpl w:val="09DCBBD6"/>
    <w:lvl w:ilvl="0" w:tplc="F87A29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722E5"/>
    <w:multiLevelType w:val="hybridMultilevel"/>
    <w:tmpl w:val="6DBA0B44"/>
    <w:lvl w:ilvl="0" w:tplc="DB80819A">
      <w:start w:val="2"/>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21"/>
  </w:num>
  <w:num w:numId="2" w16cid:durableId="2047440065">
    <w:abstractNumId w:val="11"/>
  </w:num>
  <w:num w:numId="3" w16cid:durableId="422840029">
    <w:abstractNumId w:val="2"/>
  </w:num>
  <w:num w:numId="4" w16cid:durableId="1113748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16"/>
  </w:num>
  <w:num w:numId="6" w16cid:durableId="45226197">
    <w:abstractNumId w:val="22"/>
  </w:num>
  <w:num w:numId="7" w16cid:durableId="455297361">
    <w:abstractNumId w:val="3"/>
  </w:num>
  <w:num w:numId="8" w16cid:durableId="563299676">
    <w:abstractNumId w:val="15"/>
  </w:num>
  <w:num w:numId="9" w16cid:durableId="1905871394">
    <w:abstractNumId w:val="14"/>
  </w:num>
  <w:num w:numId="10" w16cid:durableId="1882588795">
    <w:abstractNumId w:val="27"/>
  </w:num>
  <w:num w:numId="11" w16cid:durableId="1626891791">
    <w:abstractNumId w:val="25"/>
  </w:num>
  <w:num w:numId="12" w16cid:durableId="1347947481">
    <w:abstractNumId w:val="10"/>
  </w:num>
  <w:num w:numId="13" w16cid:durableId="85929385">
    <w:abstractNumId w:val="26"/>
  </w:num>
  <w:num w:numId="14" w16cid:durableId="1855609355">
    <w:abstractNumId w:val="6"/>
  </w:num>
  <w:num w:numId="15" w16cid:durableId="550725785">
    <w:abstractNumId w:val="7"/>
  </w:num>
  <w:num w:numId="16" w16cid:durableId="909385126">
    <w:abstractNumId w:val="1"/>
  </w:num>
  <w:num w:numId="17" w16cid:durableId="522403118">
    <w:abstractNumId w:val="23"/>
  </w:num>
  <w:num w:numId="18" w16cid:durableId="260800287">
    <w:abstractNumId w:val="12"/>
  </w:num>
  <w:num w:numId="19" w16cid:durableId="1169098020">
    <w:abstractNumId w:val="19"/>
  </w:num>
  <w:num w:numId="20" w16cid:durableId="1767380755">
    <w:abstractNumId w:val="29"/>
  </w:num>
  <w:num w:numId="21" w16cid:durableId="563563011">
    <w:abstractNumId w:val="5"/>
  </w:num>
  <w:num w:numId="22" w16cid:durableId="1897008624">
    <w:abstractNumId w:val="4"/>
  </w:num>
  <w:num w:numId="23" w16cid:durableId="1206135934">
    <w:abstractNumId w:val="13"/>
  </w:num>
  <w:num w:numId="24" w16cid:durableId="1143039572">
    <w:abstractNumId w:val="17"/>
  </w:num>
  <w:num w:numId="25" w16cid:durableId="1538348936">
    <w:abstractNumId w:val="18"/>
  </w:num>
  <w:num w:numId="26" w16cid:durableId="2015184333">
    <w:abstractNumId w:val="28"/>
  </w:num>
  <w:num w:numId="27" w16cid:durableId="2141527975">
    <w:abstractNumId w:val="24"/>
  </w:num>
  <w:num w:numId="28" w16cid:durableId="315299950">
    <w:abstractNumId w:val="20"/>
  </w:num>
  <w:num w:numId="29" w16cid:durableId="1872109809">
    <w:abstractNumId w:val="0"/>
  </w:num>
  <w:num w:numId="30" w16cid:durableId="2523249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232"/>
    <w:rsid w:val="00006308"/>
    <w:rsid w:val="00006609"/>
    <w:rsid w:val="00006789"/>
    <w:rsid w:val="00006E75"/>
    <w:rsid w:val="0001087B"/>
    <w:rsid w:val="000117C7"/>
    <w:rsid w:val="00011957"/>
    <w:rsid w:val="00012C97"/>
    <w:rsid w:val="000170FD"/>
    <w:rsid w:val="00017175"/>
    <w:rsid w:val="00021D08"/>
    <w:rsid w:val="00022514"/>
    <w:rsid w:val="00022ECA"/>
    <w:rsid w:val="0002467C"/>
    <w:rsid w:val="00024B63"/>
    <w:rsid w:val="00024C7A"/>
    <w:rsid w:val="00024CBF"/>
    <w:rsid w:val="0002516C"/>
    <w:rsid w:val="00025306"/>
    <w:rsid w:val="00025DC1"/>
    <w:rsid w:val="0002679F"/>
    <w:rsid w:val="00026BB3"/>
    <w:rsid w:val="00027CF5"/>
    <w:rsid w:val="00030415"/>
    <w:rsid w:val="00032338"/>
    <w:rsid w:val="00032587"/>
    <w:rsid w:val="00032F0A"/>
    <w:rsid w:val="00033AD4"/>
    <w:rsid w:val="0003432B"/>
    <w:rsid w:val="00034BA7"/>
    <w:rsid w:val="00035E4C"/>
    <w:rsid w:val="00036D8E"/>
    <w:rsid w:val="00036EC1"/>
    <w:rsid w:val="0004019F"/>
    <w:rsid w:val="00041163"/>
    <w:rsid w:val="0004163D"/>
    <w:rsid w:val="00041983"/>
    <w:rsid w:val="00042822"/>
    <w:rsid w:val="00042C89"/>
    <w:rsid w:val="00042E4C"/>
    <w:rsid w:val="00043677"/>
    <w:rsid w:val="0004449D"/>
    <w:rsid w:val="00044FF6"/>
    <w:rsid w:val="0004671E"/>
    <w:rsid w:val="00050446"/>
    <w:rsid w:val="00050C5D"/>
    <w:rsid w:val="00050EDA"/>
    <w:rsid w:val="00051BB3"/>
    <w:rsid w:val="000530EF"/>
    <w:rsid w:val="00057E22"/>
    <w:rsid w:val="0006013A"/>
    <w:rsid w:val="00061A23"/>
    <w:rsid w:val="000620BD"/>
    <w:rsid w:val="000624B7"/>
    <w:rsid w:val="00062AEA"/>
    <w:rsid w:val="00064804"/>
    <w:rsid w:val="00064B14"/>
    <w:rsid w:val="00064B3E"/>
    <w:rsid w:val="00064EAD"/>
    <w:rsid w:val="00064ECC"/>
    <w:rsid w:val="00064EDE"/>
    <w:rsid w:val="00065830"/>
    <w:rsid w:val="00065FC3"/>
    <w:rsid w:val="000665D7"/>
    <w:rsid w:val="00066A48"/>
    <w:rsid w:val="0007175A"/>
    <w:rsid w:val="00071CF6"/>
    <w:rsid w:val="00073D1B"/>
    <w:rsid w:val="00075469"/>
    <w:rsid w:val="00075546"/>
    <w:rsid w:val="0007564E"/>
    <w:rsid w:val="00075B06"/>
    <w:rsid w:val="00076CD1"/>
    <w:rsid w:val="00076F10"/>
    <w:rsid w:val="00076FA5"/>
    <w:rsid w:val="00077554"/>
    <w:rsid w:val="000814BB"/>
    <w:rsid w:val="000816A7"/>
    <w:rsid w:val="000817AE"/>
    <w:rsid w:val="00083E6A"/>
    <w:rsid w:val="000840BE"/>
    <w:rsid w:val="0008424B"/>
    <w:rsid w:val="0008516A"/>
    <w:rsid w:val="000859E2"/>
    <w:rsid w:val="00085CDF"/>
    <w:rsid w:val="00085FB4"/>
    <w:rsid w:val="00086C42"/>
    <w:rsid w:val="00086EC2"/>
    <w:rsid w:val="00087178"/>
    <w:rsid w:val="00093111"/>
    <w:rsid w:val="000951CC"/>
    <w:rsid w:val="000959B4"/>
    <w:rsid w:val="000A08C7"/>
    <w:rsid w:val="000A0DA3"/>
    <w:rsid w:val="000A0FA3"/>
    <w:rsid w:val="000A1B76"/>
    <w:rsid w:val="000A3526"/>
    <w:rsid w:val="000A50BA"/>
    <w:rsid w:val="000A59D0"/>
    <w:rsid w:val="000A5F87"/>
    <w:rsid w:val="000A67D0"/>
    <w:rsid w:val="000A6AD8"/>
    <w:rsid w:val="000B0C1F"/>
    <w:rsid w:val="000B0C3B"/>
    <w:rsid w:val="000B15B0"/>
    <w:rsid w:val="000B1F7B"/>
    <w:rsid w:val="000B357B"/>
    <w:rsid w:val="000B41E1"/>
    <w:rsid w:val="000B541E"/>
    <w:rsid w:val="000B5DB5"/>
    <w:rsid w:val="000B6542"/>
    <w:rsid w:val="000B6803"/>
    <w:rsid w:val="000B6E19"/>
    <w:rsid w:val="000B709E"/>
    <w:rsid w:val="000B7283"/>
    <w:rsid w:val="000C043A"/>
    <w:rsid w:val="000C1360"/>
    <w:rsid w:val="000C1774"/>
    <w:rsid w:val="000C4778"/>
    <w:rsid w:val="000C4F0D"/>
    <w:rsid w:val="000C50E1"/>
    <w:rsid w:val="000C530C"/>
    <w:rsid w:val="000C58F9"/>
    <w:rsid w:val="000C6FEB"/>
    <w:rsid w:val="000D18AA"/>
    <w:rsid w:val="000D1C5A"/>
    <w:rsid w:val="000D30D1"/>
    <w:rsid w:val="000D39E1"/>
    <w:rsid w:val="000D4EDC"/>
    <w:rsid w:val="000D5E04"/>
    <w:rsid w:val="000D6132"/>
    <w:rsid w:val="000D6242"/>
    <w:rsid w:val="000D7D3E"/>
    <w:rsid w:val="000D7D41"/>
    <w:rsid w:val="000E1987"/>
    <w:rsid w:val="000E27BA"/>
    <w:rsid w:val="000E3338"/>
    <w:rsid w:val="000E34CB"/>
    <w:rsid w:val="000E5320"/>
    <w:rsid w:val="000E53D3"/>
    <w:rsid w:val="000E564C"/>
    <w:rsid w:val="000E5C60"/>
    <w:rsid w:val="000E60FF"/>
    <w:rsid w:val="000E747C"/>
    <w:rsid w:val="000F191E"/>
    <w:rsid w:val="000F2094"/>
    <w:rsid w:val="000F2BF5"/>
    <w:rsid w:val="000F3815"/>
    <w:rsid w:val="000F5291"/>
    <w:rsid w:val="000F7D91"/>
    <w:rsid w:val="001004F3"/>
    <w:rsid w:val="00100F75"/>
    <w:rsid w:val="001010C9"/>
    <w:rsid w:val="001031A0"/>
    <w:rsid w:val="001033CE"/>
    <w:rsid w:val="00103EA7"/>
    <w:rsid w:val="00104413"/>
    <w:rsid w:val="00104798"/>
    <w:rsid w:val="0010540A"/>
    <w:rsid w:val="001056D3"/>
    <w:rsid w:val="00106985"/>
    <w:rsid w:val="00107B8F"/>
    <w:rsid w:val="00107CCC"/>
    <w:rsid w:val="00107E84"/>
    <w:rsid w:val="00110966"/>
    <w:rsid w:val="00110A64"/>
    <w:rsid w:val="00111735"/>
    <w:rsid w:val="001126FC"/>
    <w:rsid w:val="0011441E"/>
    <w:rsid w:val="001147D1"/>
    <w:rsid w:val="0011641C"/>
    <w:rsid w:val="00116F55"/>
    <w:rsid w:val="00117A0E"/>
    <w:rsid w:val="00122176"/>
    <w:rsid w:val="0012232B"/>
    <w:rsid w:val="00122AF4"/>
    <w:rsid w:val="00123160"/>
    <w:rsid w:val="0012346B"/>
    <w:rsid w:val="0012387A"/>
    <w:rsid w:val="00124490"/>
    <w:rsid w:val="00126349"/>
    <w:rsid w:val="0012780F"/>
    <w:rsid w:val="00132BC6"/>
    <w:rsid w:val="00133A26"/>
    <w:rsid w:val="001345B9"/>
    <w:rsid w:val="00135465"/>
    <w:rsid w:val="00135C6D"/>
    <w:rsid w:val="00137C89"/>
    <w:rsid w:val="00137D7F"/>
    <w:rsid w:val="00140C95"/>
    <w:rsid w:val="00140F97"/>
    <w:rsid w:val="0014502C"/>
    <w:rsid w:val="001454CC"/>
    <w:rsid w:val="00145E50"/>
    <w:rsid w:val="00146273"/>
    <w:rsid w:val="001464A3"/>
    <w:rsid w:val="0014789F"/>
    <w:rsid w:val="00147E07"/>
    <w:rsid w:val="001501F6"/>
    <w:rsid w:val="00151783"/>
    <w:rsid w:val="00155753"/>
    <w:rsid w:val="00155847"/>
    <w:rsid w:val="00156F27"/>
    <w:rsid w:val="001606F8"/>
    <w:rsid w:val="001607DF"/>
    <w:rsid w:val="00160EA0"/>
    <w:rsid w:val="001626FB"/>
    <w:rsid w:val="00163DB1"/>
    <w:rsid w:val="00166128"/>
    <w:rsid w:val="00167D82"/>
    <w:rsid w:val="0017150A"/>
    <w:rsid w:val="001715C0"/>
    <w:rsid w:val="001724EC"/>
    <w:rsid w:val="0017255A"/>
    <w:rsid w:val="001735D8"/>
    <w:rsid w:val="0017516E"/>
    <w:rsid w:val="001757D7"/>
    <w:rsid w:val="00176BE8"/>
    <w:rsid w:val="00177AB8"/>
    <w:rsid w:val="00177C7D"/>
    <w:rsid w:val="00177FFD"/>
    <w:rsid w:val="00180190"/>
    <w:rsid w:val="00180431"/>
    <w:rsid w:val="00181A30"/>
    <w:rsid w:val="00182341"/>
    <w:rsid w:val="001836E8"/>
    <w:rsid w:val="00183832"/>
    <w:rsid w:val="00185EA5"/>
    <w:rsid w:val="00185EB9"/>
    <w:rsid w:val="00186900"/>
    <w:rsid w:val="0019129D"/>
    <w:rsid w:val="00192ED9"/>
    <w:rsid w:val="0019483C"/>
    <w:rsid w:val="00195086"/>
    <w:rsid w:val="0019576D"/>
    <w:rsid w:val="00195A33"/>
    <w:rsid w:val="001966F8"/>
    <w:rsid w:val="001977E7"/>
    <w:rsid w:val="00197CFA"/>
    <w:rsid w:val="001A073A"/>
    <w:rsid w:val="001A082A"/>
    <w:rsid w:val="001A09FE"/>
    <w:rsid w:val="001A1226"/>
    <w:rsid w:val="001A1BF2"/>
    <w:rsid w:val="001A1C6E"/>
    <w:rsid w:val="001A25C5"/>
    <w:rsid w:val="001A4B84"/>
    <w:rsid w:val="001A52A0"/>
    <w:rsid w:val="001A5503"/>
    <w:rsid w:val="001A6199"/>
    <w:rsid w:val="001A6DBC"/>
    <w:rsid w:val="001A6DBD"/>
    <w:rsid w:val="001A7F32"/>
    <w:rsid w:val="001B14D6"/>
    <w:rsid w:val="001B14FF"/>
    <w:rsid w:val="001B16BA"/>
    <w:rsid w:val="001B2F8D"/>
    <w:rsid w:val="001B3130"/>
    <w:rsid w:val="001B3694"/>
    <w:rsid w:val="001B411C"/>
    <w:rsid w:val="001B4683"/>
    <w:rsid w:val="001B47BA"/>
    <w:rsid w:val="001B527F"/>
    <w:rsid w:val="001B5B5B"/>
    <w:rsid w:val="001B68F0"/>
    <w:rsid w:val="001C08E2"/>
    <w:rsid w:val="001C279B"/>
    <w:rsid w:val="001C44F9"/>
    <w:rsid w:val="001C4FCF"/>
    <w:rsid w:val="001C5114"/>
    <w:rsid w:val="001D0683"/>
    <w:rsid w:val="001D3AA8"/>
    <w:rsid w:val="001D3B99"/>
    <w:rsid w:val="001D5174"/>
    <w:rsid w:val="001D5304"/>
    <w:rsid w:val="001D6AF2"/>
    <w:rsid w:val="001D74DC"/>
    <w:rsid w:val="001D7C2F"/>
    <w:rsid w:val="001E05B1"/>
    <w:rsid w:val="001E0B96"/>
    <w:rsid w:val="001E10D8"/>
    <w:rsid w:val="001E1BA2"/>
    <w:rsid w:val="001E31D6"/>
    <w:rsid w:val="001E3D07"/>
    <w:rsid w:val="001E3D4F"/>
    <w:rsid w:val="001E4FCF"/>
    <w:rsid w:val="001E554B"/>
    <w:rsid w:val="001E73CC"/>
    <w:rsid w:val="001F0768"/>
    <w:rsid w:val="001F1D30"/>
    <w:rsid w:val="001F1F98"/>
    <w:rsid w:val="001F21BA"/>
    <w:rsid w:val="001F265B"/>
    <w:rsid w:val="001F2875"/>
    <w:rsid w:val="001F2D13"/>
    <w:rsid w:val="001F3C41"/>
    <w:rsid w:val="001F40A0"/>
    <w:rsid w:val="001F4FEE"/>
    <w:rsid w:val="001F503B"/>
    <w:rsid w:val="001F5EFB"/>
    <w:rsid w:val="001F6235"/>
    <w:rsid w:val="002003A9"/>
    <w:rsid w:val="0020172F"/>
    <w:rsid w:val="00201E15"/>
    <w:rsid w:val="002034CE"/>
    <w:rsid w:val="00205057"/>
    <w:rsid w:val="00210AC8"/>
    <w:rsid w:val="00210C1C"/>
    <w:rsid w:val="00211EDE"/>
    <w:rsid w:val="00212992"/>
    <w:rsid w:val="00213F72"/>
    <w:rsid w:val="002146D4"/>
    <w:rsid w:val="002159AB"/>
    <w:rsid w:val="00216323"/>
    <w:rsid w:val="002166B2"/>
    <w:rsid w:val="00216AC6"/>
    <w:rsid w:val="00220864"/>
    <w:rsid w:val="00221DC9"/>
    <w:rsid w:val="00223711"/>
    <w:rsid w:val="002263AB"/>
    <w:rsid w:val="00226772"/>
    <w:rsid w:val="00226EB7"/>
    <w:rsid w:val="002270A0"/>
    <w:rsid w:val="002275A0"/>
    <w:rsid w:val="00230557"/>
    <w:rsid w:val="00232DA0"/>
    <w:rsid w:val="0023481E"/>
    <w:rsid w:val="0023629F"/>
    <w:rsid w:val="00236F8A"/>
    <w:rsid w:val="00237384"/>
    <w:rsid w:val="00237402"/>
    <w:rsid w:val="00237864"/>
    <w:rsid w:val="00237D6B"/>
    <w:rsid w:val="002404EE"/>
    <w:rsid w:val="00240EED"/>
    <w:rsid w:val="00241EB3"/>
    <w:rsid w:val="002423E9"/>
    <w:rsid w:val="00242E9D"/>
    <w:rsid w:val="00243799"/>
    <w:rsid w:val="00244FD7"/>
    <w:rsid w:val="00246E01"/>
    <w:rsid w:val="00247307"/>
    <w:rsid w:val="0024730E"/>
    <w:rsid w:val="00247900"/>
    <w:rsid w:val="002511CA"/>
    <w:rsid w:val="00251DA8"/>
    <w:rsid w:val="00253604"/>
    <w:rsid w:val="002557B1"/>
    <w:rsid w:val="00256020"/>
    <w:rsid w:val="00256DCB"/>
    <w:rsid w:val="00257198"/>
    <w:rsid w:val="0025766F"/>
    <w:rsid w:val="00257FB9"/>
    <w:rsid w:val="00260238"/>
    <w:rsid w:val="00260B80"/>
    <w:rsid w:val="002614C0"/>
    <w:rsid w:val="0026471D"/>
    <w:rsid w:val="002648C7"/>
    <w:rsid w:val="002656DC"/>
    <w:rsid w:val="0026594A"/>
    <w:rsid w:val="00266A2D"/>
    <w:rsid w:val="002678AD"/>
    <w:rsid w:val="002718B8"/>
    <w:rsid w:val="00271B2E"/>
    <w:rsid w:val="00271DE4"/>
    <w:rsid w:val="002720CE"/>
    <w:rsid w:val="00272148"/>
    <w:rsid w:val="002728F2"/>
    <w:rsid w:val="00274F2F"/>
    <w:rsid w:val="00275663"/>
    <w:rsid w:val="00277D74"/>
    <w:rsid w:val="00281204"/>
    <w:rsid w:val="00281A0C"/>
    <w:rsid w:val="00282904"/>
    <w:rsid w:val="00283303"/>
    <w:rsid w:val="00284A7B"/>
    <w:rsid w:val="00286B85"/>
    <w:rsid w:val="00287AAF"/>
    <w:rsid w:val="00290C1E"/>
    <w:rsid w:val="00291326"/>
    <w:rsid w:val="002922FC"/>
    <w:rsid w:val="00293467"/>
    <w:rsid w:val="00294E6B"/>
    <w:rsid w:val="00295897"/>
    <w:rsid w:val="00296B61"/>
    <w:rsid w:val="002A008E"/>
    <w:rsid w:val="002A134B"/>
    <w:rsid w:val="002A2231"/>
    <w:rsid w:val="002A23D5"/>
    <w:rsid w:val="002A2506"/>
    <w:rsid w:val="002A27D4"/>
    <w:rsid w:val="002A2B2B"/>
    <w:rsid w:val="002A2F13"/>
    <w:rsid w:val="002A3C8F"/>
    <w:rsid w:val="002A4B16"/>
    <w:rsid w:val="002A622A"/>
    <w:rsid w:val="002A748B"/>
    <w:rsid w:val="002A7597"/>
    <w:rsid w:val="002A772E"/>
    <w:rsid w:val="002A7EF5"/>
    <w:rsid w:val="002B06CC"/>
    <w:rsid w:val="002B0A33"/>
    <w:rsid w:val="002B121D"/>
    <w:rsid w:val="002B12DB"/>
    <w:rsid w:val="002B1890"/>
    <w:rsid w:val="002B380D"/>
    <w:rsid w:val="002B3B13"/>
    <w:rsid w:val="002B791F"/>
    <w:rsid w:val="002C096B"/>
    <w:rsid w:val="002C353C"/>
    <w:rsid w:val="002C423C"/>
    <w:rsid w:val="002C4273"/>
    <w:rsid w:val="002C447F"/>
    <w:rsid w:val="002C554F"/>
    <w:rsid w:val="002C5DC6"/>
    <w:rsid w:val="002C7817"/>
    <w:rsid w:val="002D0114"/>
    <w:rsid w:val="002D0D70"/>
    <w:rsid w:val="002D139B"/>
    <w:rsid w:val="002D1908"/>
    <w:rsid w:val="002D2BC3"/>
    <w:rsid w:val="002D387D"/>
    <w:rsid w:val="002D3D29"/>
    <w:rsid w:val="002D45B4"/>
    <w:rsid w:val="002D5613"/>
    <w:rsid w:val="002D657F"/>
    <w:rsid w:val="002D7BE4"/>
    <w:rsid w:val="002E1B4A"/>
    <w:rsid w:val="002E2CA6"/>
    <w:rsid w:val="002E5910"/>
    <w:rsid w:val="002E698A"/>
    <w:rsid w:val="002F0094"/>
    <w:rsid w:val="002F023F"/>
    <w:rsid w:val="002F1899"/>
    <w:rsid w:val="002F3A59"/>
    <w:rsid w:val="002F3D23"/>
    <w:rsid w:val="002F4E7B"/>
    <w:rsid w:val="002F6076"/>
    <w:rsid w:val="002F67BA"/>
    <w:rsid w:val="00301D6F"/>
    <w:rsid w:val="00301FA2"/>
    <w:rsid w:val="00302C11"/>
    <w:rsid w:val="00304043"/>
    <w:rsid w:val="003040E8"/>
    <w:rsid w:val="00304A63"/>
    <w:rsid w:val="00305AA9"/>
    <w:rsid w:val="00306586"/>
    <w:rsid w:val="00306788"/>
    <w:rsid w:val="00306CBE"/>
    <w:rsid w:val="00306E4D"/>
    <w:rsid w:val="00307E99"/>
    <w:rsid w:val="00310126"/>
    <w:rsid w:val="0031050B"/>
    <w:rsid w:val="00311A5A"/>
    <w:rsid w:val="003169E2"/>
    <w:rsid w:val="00316F5F"/>
    <w:rsid w:val="003175AC"/>
    <w:rsid w:val="00317637"/>
    <w:rsid w:val="00317C9A"/>
    <w:rsid w:val="00320781"/>
    <w:rsid w:val="00320CC7"/>
    <w:rsid w:val="00321236"/>
    <w:rsid w:val="00321BE6"/>
    <w:rsid w:val="00322B2B"/>
    <w:rsid w:val="003256D0"/>
    <w:rsid w:val="0032606E"/>
    <w:rsid w:val="00327028"/>
    <w:rsid w:val="00327934"/>
    <w:rsid w:val="00327F6E"/>
    <w:rsid w:val="003314EA"/>
    <w:rsid w:val="00331D71"/>
    <w:rsid w:val="00332173"/>
    <w:rsid w:val="00334C44"/>
    <w:rsid w:val="00336058"/>
    <w:rsid w:val="003362E0"/>
    <w:rsid w:val="003414E0"/>
    <w:rsid w:val="00341D53"/>
    <w:rsid w:val="003421C8"/>
    <w:rsid w:val="00342C03"/>
    <w:rsid w:val="00342C46"/>
    <w:rsid w:val="00342CF3"/>
    <w:rsid w:val="0034399A"/>
    <w:rsid w:val="003443DA"/>
    <w:rsid w:val="00347786"/>
    <w:rsid w:val="00347998"/>
    <w:rsid w:val="00347C6D"/>
    <w:rsid w:val="00350C03"/>
    <w:rsid w:val="003515CC"/>
    <w:rsid w:val="00351F74"/>
    <w:rsid w:val="00352518"/>
    <w:rsid w:val="003526DB"/>
    <w:rsid w:val="003563B1"/>
    <w:rsid w:val="0035687F"/>
    <w:rsid w:val="003607BC"/>
    <w:rsid w:val="00360AA3"/>
    <w:rsid w:val="003615E4"/>
    <w:rsid w:val="00362D97"/>
    <w:rsid w:val="00362EF0"/>
    <w:rsid w:val="003648C2"/>
    <w:rsid w:val="003653B7"/>
    <w:rsid w:val="00372798"/>
    <w:rsid w:val="00372B94"/>
    <w:rsid w:val="003735AD"/>
    <w:rsid w:val="003736CA"/>
    <w:rsid w:val="00373B1E"/>
    <w:rsid w:val="00374468"/>
    <w:rsid w:val="00374736"/>
    <w:rsid w:val="00374937"/>
    <w:rsid w:val="00374E5D"/>
    <w:rsid w:val="003763FB"/>
    <w:rsid w:val="0037652F"/>
    <w:rsid w:val="00380E78"/>
    <w:rsid w:val="00381095"/>
    <w:rsid w:val="003814F6"/>
    <w:rsid w:val="00381984"/>
    <w:rsid w:val="00381A89"/>
    <w:rsid w:val="00383038"/>
    <w:rsid w:val="00383608"/>
    <w:rsid w:val="003839C6"/>
    <w:rsid w:val="00384530"/>
    <w:rsid w:val="0038491E"/>
    <w:rsid w:val="00385911"/>
    <w:rsid w:val="00385ECD"/>
    <w:rsid w:val="00386840"/>
    <w:rsid w:val="00387081"/>
    <w:rsid w:val="0039000B"/>
    <w:rsid w:val="003905C3"/>
    <w:rsid w:val="00391443"/>
    <w:rsid w:val="00391891"/>
    <w:rsid w:val="0039287E"/>
    <w:rsid w:val="00394F53"/>
    <w:rsid w:val="00395D8C"/>
    <w:rsid w:val="00395EBD"/>
    <w:rsid w:val="00395F42"/>
    <w:rsid w:val="00396182"/>
    <w:rsid w:val="00396563"/>
    <w:rsid w:val="003A1321"/>
    <w:rsid w:val="003A156A"/>
    <w:rsid w:val="003A23D9"/>
    <w:rsid w:val="003A39AD"/>
    <w:rsid w:val="003A5ED0"/>
    <w:rsid w:val="003A7B2F"/>
    <w:rsid w:val="003B020D"/>
    <w:rsid w:val="003B0D74"/>
    <w:rsid w:val="003B0F8E"/>
    <w:rsid w:val="003B215E"/>
    <w:rsid w:val="003B29E5"/>
    <w:rsid w:val="003B334E"/>
    <w:rsid w:val="003B6D82"/>
    <w:rsid w:val="003C0624"/>
    <w:rsid w:val="003C06FC"/>
    <w:rsid w:val="003C2C0E"/>
    <w:rsid w:val="003C2FF9"/>
    <w:rsid w:val="003C30B4"/>
    <w:rsid w:val="003C36DF"/>
    <w:rsid w:val="003C3F17"/>
    <w:rsid w:val="003C45AA"/>
    <w:rsid w:val="003C5163"/>
    <w:rsid w:val="003C5524"/>
    <w:rsid w:val="003C7778"/>
    <w:rsid w:val="003D057C"/>
    <w:rsid w:val="003D176E"/>
    <w:rsid w:val="003D224A"/>
    <w:rsid w:val="003D23C9"/>
    <w:rsid w:val="003D2C55"/>
    <w:rsid w:val="003D430D"/>
    <w:rsid w:val="003D6692"/>
    <w:rsid w:val="003D6914"/>
    <w:rsid w:val="003E09E5"/>
    <w:rsid w:val="003E0CB8"/>
    <w:rsid w:val="003E1D5F"/>
    <w:rsid w:val="003E25CE"/>
    <w:rsid w:val="003E391D"/>
    <w:rsid w:val="003E3A93"/>
    <w:rsid w:val="003E3B05"/>
    <w:rsid w:val="003E43B7"/>
    <w:rsid w:val="003E4799"/>
    <w:rsid w:val="003E5B36"/>
    <w:rsid w:val="003E6106"/>
    <w:rsid w:val="003E6629"/>
    <w:rsid w:val="003E6AB1"/>
    <w:rsid w:val="003E71B8"/>
    <w:rsid w:val="003E74A3"/>
    <w:rsid w:val="003F0E20"/>
    <w:rsid w:val="003F0F04"/>
    <w:rsid w:val="003F1245"/>
    <w:rsid w:val="003F1B83"/>
    <w:rsid w:val="003F1E1F"/>
    <w:rsid w:val="003F30DC"/>
    <w:rsid w:val="003F5113"/>
    <w:rsid w:val="003F56E6"/>
    <w:rsid w:val="003F63CC"/>
    <w:rsid w:val="003F6EF7"/>
    <w:rsid w:val="003F774F"/>
    <w:rsid w:val="004005F2"/>
    <w:rsid w:val="0040098A"/>
    <w:rsid w:val="004027FD"/>
    <w:rsid w:val="00404813"/>
    <w:rsid w:val="0040659C"/>
    <w:rsid w:val="00406671"/>
    <w:rsid w:val="0041215F"/>
    <w:rsid w:val="0041296D"/>
    <w:rsid w:val="00413195"/>
    <w:rsid w:val="00413E53"/>
    <w:rsid w:val="00416325"/>
    <w:rsid w:val="00416954"/>
    <w:rsid w:val="0042025D"/>
    <w:rsid w:val="004218D9"/>
    <w:rsid w:val="00421AA3"/>
    <w:rsid w:val="00424254"/>
    <w:rsid w:val="00424A56"/>
    <w:rsid w:val="00424C84"/>
    <w:rsid w:val="00425DCA"/>
    <w:rsid w:val="004269D9"/>
    <w:rsid w:val="004272B9"/>
    <w:rsid w:val="004279C3"/>
    <w:rsid w:val="004308A6"/>
    <w:rsid w:val="00430C39"/>
    <w:rsid w:val="00431AA1"/>
    <w:rsid w:val="0043201E"/>
    <w:rsid w:val="004332B7"/>
    <w:rsid w:val="00434B90"/>
    <w:rsid w:val="00434E47"/>
    <w:rsid w:val="004354DF"/>
    <w:rsid w:val="00435D19"/>
    <w:rsid w:val="00436759"/>
    <w:rsid w:val="00437208"/>
    <w:rsid w:val="004404E7"/>
    <w:rsid w:val="004418C8"/>
    <w:rsid w:val="00442806"/>
    <w:rsid w:val="004444D6"/>
    <w:rsid w:val="00444641"/>
    <w:rsid w:val="00444C96"/>
    <w:rsid w:val="00445608"/>
    <w:rsid w:val="00445C40"/>
    <w:rsid w:val="004471CC"/>
    <w:rsid w:val="004475D4"/>
    <w:rsid w:val="00451191"/>
    <w:rsid w:val="0045307B"/>
    <w:rsid w:val="004533F0"/>
    <w:rsid w:val="004533F5"/>
    <w:rsid w:val="004538E1"/>
    <w:rsid w:val="00453967"/>
    <w:rsid w:val="00453D7C"/>
    <w:rsid w:val="00454E07"/>
    <w:rsid w:val="0045649A"/>
    <w:rsid w:val="004568FA"/>
    <w:rsid w:val="00456CD9"/>
    <w:rsid w:val="00457F16"/>
    <w:rsid w:val="00462341"/>
    <w:rsid w:val="00463226"/>
    <w:rsid w:val="00464233"/>
    <w:rsid w:val="00465A4D"/>
    <w:rsid w:val="00466F0E"/>
    <w:rsid w:val="00466FFD"/>
    <w:rsid w:val="0046702C"/>
    <w:rsid w:val="00467E34"/>
    <w:rsid w:val="0047194D"/>
    <w:rsid w:val="004720EC"/>
    <w:rsid w:val="0047267A"/>
    <w:rsid w:val="00473923"/>
    <w:rsid w:val="00474929"/>
    <w:rsid w:val="00474AAB"/>
    <w:rsid w:val="00475777"/>
    <w:rsid w:val="004760D5"/>
    <w:rsid w:val="004763E1"/>
    <w:rsid w:val="00477431"/>
    <w:rsid w:val="00481503"/>
    <w:rsid w:val="004815A1"/>
    <w:rsid w:val="00482189"/>
    <w:rsid w:val="0048237F"/>
    <w:rsid w:val="0048283A"/>
    <w:rsid w:val="00483536"/>
    <w:rsid w:val="004844AC"/>
    <w:rsid w:val="00484D4B"/>
    <w:rsid w:val="0048588B"/>
    <w:rsid w:val="00486259"/>
    <w:rsid w:val="00486932"/>
    <w:rsid w:val="00493241"/>
    <w:rsid w:val="00494D3E"/>
    <w:rsid w:val="00495C0A"/>
    <w:rsid w:val="00496593"/>
    <w:rsid w:val="00496BEB"/>
    <w:rsid w:val="004A1710"/>
    <w:rsid w:val="004A2421"/>
    <w:rsid w:val="004A4CBB"/>
    <w:rsid w:val="004A5257"/>
    <w:rsid w:val="004A6107"/>
    <w:rsid w:val="004B198F"/>
    <w:rsid w:val="004B1E2A"/>
    <w:rsid w:val="004B3A94"/>
    <w:rsid w:val="004B4492"/>
    <w:rsid w:val="004B4854"/>
    <w:rsid w:val="004B4BE7"/>
    <w:rsid w:val="004B5376"/>
    <w:rsid w:val="004B5672"/>
    <w:rsid w:val="004B59CC"/>
    <w:rsid w:val="004B5A09"/>
    <w:rsid w:val="004B6C97"/>
    <w:rsid w:val="004B7010"/>
    <w:rsid w:val="004B7EE4"/>
    <w:rsid w:val="004C1241"/>
    <w:rsid w:val="004C19C6"/>
    <w:rsid w:val="004C2379"/>
    <w:rsid w:val="004C26C1"/>
    <w:rsid w:val="004C4526"/>
    <w:rsid w:val="004C498D"/>
    <w:rsid w:val="004C5187"/>
    <w:rsid w:val="004C52EC"/>
    <w:rsid w:val="004C7005"/>
    <w:rsid w:val="004C76D0"/>
    <w:rsid w:val="004D0F93"/>
    <w:rsid w:val="004D32C4"/>
    <w:rsid w:val="004D530E"/>
    <w:rsid w:val="004D58B8"/>
    <w:rsid w:val="004D6039"/>
    <w:rsid w:val="004E0DDD"/>
    <w:rsid w:val="004E2BD4"/>
    <w:rsid w:val="004E2E35"/>
    <w:rsid w:val="004E3705"/>
    <w:rsid w:val="004E5E1F"/>
    <w:rsid w:val="004E60F5"/>
    <w:rsid w:val="004E6140"/>
    <w:rsid w:val="004E6168"/>
    <w:rsid w:val="004E6C0A"/>
    <w:rsid w:val="004F1897"/>
    <w:rsid w:val="004F1930"/>
    <w:rsid w:val="004F23D0"/>
    <w:rsid w:val="004F28E9"/>
    <w:rsid w:val="004F2C3D"/>
    <w:rsid w:val="004F3B23"/>
    <w:rsid w:val="004F40C8"/>
    <w:rsid w:val="005001DD"/>
    <w:rsid w:val="00500969"/>
    <w:rsid w:val="005015DB"/>
    <w:rsid w:val="005017F1"/>
    <w:rsid w:val="005019EA"/>
    <w:rsid w:val="00501A26"/>
    <w:rsid w:val="00502AFE"/>
    <w:rsid w:val="00503092"/>
    <w:rsid w:val="005034E7"/>
    <w:rsid w:val="00503571"/>
    <w:rsid w:val="00503CBC"/>
    <w:rsid w:val="00503FCD"/>
    <w:rsid w:val="0050463E"/>
    <w:rsid w:val="00511099"/>
    <w:rsid w:val="005116BA"/>
    <w:rsid w:val="00511AB0"/>
    <w:rsid w:val="00513C02"/>
    <w:rsid w:val="0051657F"/>
    <w:rsid w:val="00516AF7"/>
    <w:rsid w:val="00517258"/>
    <w:rsid w:val="0051735E"/>
    <w:rsid w:val="00517C1E"/>
    <w:rsid w:val="00521063"/>
    <w:rsid w:val="00521413"/>
    <w:rsid w:val="005215BB"/>
    <w:rsid w:val="00521D16"/>
    <w:rsid w:val="00522302"/>
    <w:rsid w:val="005228FF"/>
    <w:rsid w:val="00522949"/>
    <w:rsid w:val="00522A94"/>
    <w:rsid w:val="005231D6"/>
    <w:rsid w:val="0052329F"/>
    <w:rsid w:val="00523864"/>
    <w:rsid w:val="0053013E"/>
    <w:rsid w:val="0053052E"/>
    <w:rsid w:val="00530837"/>
    <w:rsid w:val="00531E75"/>
    <w:rsid w:val="00532B16"/>
    <w:rsid w:val="00533E2A"/>
    <w:rsid w:val="0053623C"/>
    <w:rsid w:val="005362DC"/>
    <w:rsid w:val="00537AC6"/>
    <w:rsid w:val="00537DAF"/>
    <w:rsid w:val="00541080"/>
    <w:rsid w:val="00541549"/>
    <w:rsid w:val="00541681"/>
    <w:rsid w:val="00542786"/>
    <w:rsid w:val="0054318E"/>
    <w:rsid w:val="00543AC2"/>
    <w:rsid w:val="00544619"/>
    <w:rsid w:val="00544B0C"/>
    <w:rsid w:val="00544CAC"/>
    <w:rsid w:val="00546017"/>
    <w:rsid w:val="00546BAD"/>
    <w:rsid w:val="00546C5E"/>
    <w:rsid w:val="005470F4"/>
    <w:rsid w:val="005474C8"/>
    <w:rsid w:val="00547CBE"/>
    <w:rsid w:val="00547F06"/>
    <w:rsid w:val="00551B36"/>
    <w:rsid w:val="00551DA2"/>
    <w:rsid w:val="00552999"/>
    <w:rsid w:val="00553435"/>
    <w:rsid w:val="00553526"/>
    <w:rsid w:val="00553A0F"/>
    <w:rsid w:val="0055465D"/>
    <w:rsid w:val="005546E0"/>
    <w:rsid w:val="00554E7B"/>
    <w:rsid w:val="00554F7B"/>
    <w:rsid w:val="00555A8D"/>
    <w:rsid w:val="0056023C"/>
    <w:rsid w:val="005602D4"/>
    <w:rsid w:val="0056302C"/>
    <w:rsid w:val="00564159"/>
    <w:rsid w:val="00564188"/>
    <w:rsid w:val="00566DEB"/>
    <w:rsid w:val="00566F5E"/>
    <w:rsid w:val="00570665"/>
    <w:rsid w:val="005720B7"/>
    <w:rsid w:val="005734C2"/>
    <w:rsid w:val="0057539B"/>
    <w:rsid w:val="0057569C"/>
    <w:rsid w:val="00576594"/>
    <w:rsid w:val="00582B56"/>
    <w:rsid w:val="00583EC8"/>
    <w:rsid w:val="00583F2F"/>
    <w:rsid w:val="0058575C"/>
    <w:rsid w:val="00590417"/>
    <w:rsid w:val="0059065F"/>
    <w:rsid w:val="00590944"/>
    <w:rsid w:val="005909AF"/>
    <w:rsid w:val="00591715"/>
    <w:rsid w:val="0059599A"/>
    <w:rsid w:val="00595CD6"/>
    <w:rsid w:val="005972E2"/>
    <w:rsid w:val="0059789E"/>
    <w:rsid w:val="005A1108"/>
    <w:rsid w:val="005A1E21"/>
    <w:rsid w:val="005A237C"/>
    <w:rsid w:val="005A2A0F"/>
    <w:rsid w:val="005A2AFB"/>
    <w:rsid w:val="005A4D3E"/>
    <w:rsid w:val="005A52FB"/>
    <w:rsid w:val="005A7781"/>
    <w:rsid w:val="005B0E7C"/>
    <w:rsid w:val="005B41AF"/>
    <w:rsid w:val="005B53A0"/>
    <w:rsid w:val="005B550F"/>
    <w:rsid w:val="005B5838"/>
    <w:rsid w:val="005B689C"/>
    <w:rsid w:val="005B69A9"/>
    <w:rsid w:val="005B6FA6"/>
    <w:rsid w:val="005B750D"/>
    <w:rsid w:val="005C07E6"/>
    <w:rsid w:val="005C27CF"/>
    <w:rsid w:val="005C2862"/>
    <w:rsid w:val="005C4466"/>
    <w:rsid w:val="005C45AD"/>
    <w:rsid w:val="005C71D6"/>
    <w:rsid w:val="005C7434"/>
    <w:rsid w:val="005D1179"/>
    <w:rsid w:val="005D5665"/>
    <w:rsid w:val="005D5B13"/>
    <w:rsid w:val="005D5DE5"/>
    <w:rsid w:val="005E0B30"/>
    <w:rsid w:val="005E110A"/>
    <w:rsid w:val="005E1884"/>
    <w:rsid w:val="005E1CE8"/>
    <w:rsid w:val="005E2689"/>
    <w:rsid w:val="005E4F7D"/>
    <w:rsid w:val="005E58A4"/>
    <w:rsid w:val="005E6373"/>
    <w:rsid w:val="005E64D1"/>
    <w:rsid w:val="005E6F47"/>
    <w:rsid w:val="005E7097"/>
    <w:rsid w:val="005E7804"/>
    <w:rsid w:val="005F157A"/>
    <w:rsid w:val="005F3314"/>
    <w:rsid w:val="005F37A9"/>
    <w:rsid w:val="005F3A9C"/>
    <w:rsid w:val="005F3AE1"/>
    <w:rsid w:val="005F4CF2"/>
    <w:rsid w:val="005F5DD2"/>
    <w:rsid w:val="005F6303"/>
    <w:rsid w:val="005F7BD2"/>
    <w:rsid w:val="00600498"/>
    <w:rsid w:val="00601697"/>
    <w:rsid w:val="00602074"/>
    <w:rsid w:val="00604A8F"/>
    <w:rsid w:val="0060591B"/>
    <w:rsid w:val="006064BC"/>
    <w:rsid w:val="00606560"/>
    <w:rsid w:val="00606D42"/>
    <w:rsid w:val="006079A2"/>
    <w:rsid w:val="00607C14"/>
    <w:rsid w:val="0061055E"/>
    <w:rsid w:val="00610A34"/>
    <w:rsid w:val="00611994"/>
    <w:rsid w:val="00612E02"/>
    <w:rsid w:val="00613AC3"/>
    <w:rsid w:val="00614B4C"/>
    <w:rsid w:val="006177E2"/>
    <w:rsid w:val="00620D29"/>
    <w:rsid w:val="00620EE1"/>
    <w:rsid w:val="006210FF"/>
    <w:rsid w:val="00621D7F"/>
    <w:rsid w:val="00623CD9"/>
    <w:rsid w:val="00626FB5"/>
    <w:rsid w:val="00627517"/>
    <w:rsid w:val="006314C5"/>
    <w:rsid w:val="0063151C"/>
    <w:rsid w:val="00631C6F"/>
    <w:rsid w:val="00631F6F"/>
    <w:rsid w:val="00634D40"/>
    <w:rsid w:val="00635B2B"/>
    <w:rsid w:val="00635D2D"/>
    <w:rsid w:val="00635F71"/>
    <w:rsid w:val="0063751B"/>
    <w:rsid w:val="00637863"/>
    <w:rsid w:val="00637B2C"/>
    <w:rsid w:val="00637C12"/>
    <w:rsid w:val="00640274"/>
    <w:rsid w:val="00640624"/>
    <w:rsid w:val="00640A9E"/>
    <w:rsid w:val="00640AFB"/>
    <w:rsid w:val="006411DD"/>
    <w:rsid w:val="00641F00"/>
    <w:rsid w:val="00645AAC"/>
    <w:rsid w:val="00646D2B"/>
    <w:rsid w:val="00646E23"/>
    <w:rsid w:val="00650A92"/>
    <w:rsid w:val="00651282"/>
    <w:rsid w:val="00651E97"/>
    <w:rsid w:val="00653990"/>
    <w:rsid w:val="00655E17"/>
    <w:rsid w:val="00655FAF"/>
    <w:rsid w:val="00656347"/>
    <w:rsid w:val="006578B7"/>
    <w:rsid w:val="00660ADE"/>
    <w:rsid w:val="00661827"/>
    <w:rsid w:val="0066189C"/>
    <w:rsid w:val="00661BB7"/>
    <w:rsid w:val="00662B54"/>
    <w:rsid w:val="00665333"/>
    <w:rsid w:val="0066543E"/>
    <w:rsid w:val="00667955"/>
    <w:rsid w:val="00671219"/>
    <w:rsid w:val="006712E8"/>
    <w:rsid w:val="00671D8F"/>
    <w:rsid w:val="00673C16"/>
    <w:rsid w:val="00673DFD"/>
    <w:rsid w:val="0067524B"/>
    <w:rsid w:val="00676F6E"/>
    <w:rsid w:val="00682C8B"/>
    <w:rsid w:val="006839B5"/>
    <w:rsid w:val="006841FD"/>
    <w:rsid w:val="006848FA"/>
    <w:rsid w:val="00684978"/>
    <w:rsid w:val="006872D5"/>
    <w:rsid w:val="006877B4"/>
    <w:rsid w:val="00690B94"/>
    <w:rsid w:val="00691311"/>
    <w:rsid w:val="00691429"/>
    <w:rsid w:val="00691F83"/>
    <w:rsid w:val="00692201"/>
    <w:rsid w:val="00692D95"/>
    <w:rsid w:val="006930F2"/>
    <w:rsid w:val="00693A55"/>
    <w:rsid w:val="006944F5"/>
    <w:rsid w:val="006958AC"/>
    <w:rsid w:val="006A1176"/>
    <w:rsid w:val="006A11C3"/>
    <w:rsid w:val="006A14EF"/>
    <w:rsid w:val="006A1B81"/>
    <w:rsid w:val="006A336D"/>
    <w:rsid w:val="006A34D2"/>
    <w:rsid w:val="006A4698"/>
    <w:rsid w:val="006A4892"/>
    <w:rsid w:val="006A49C7"/>
    <w:rsid w:val="006A5B4A"/>
    <w:rsid w:val="006A5FE6"/>
    <w:rsid w:val="006A6550"/>
    <w:rsid w:val="006A6B93"/>
    <w:rsid w:val="006A6D02"/>
    <w:rsid w:val="006A7F33"/>
    <w:rsid w:val="006B0385"/>
    <w:rsid w:val="006B056A"/>
    <w:rsid w:val="006B0578"/>
    <w:rsid w:val="006B2746"/>
    <w:rsid w:val="006B32DE"/>
    <w:rsid w:val="006B3467"/>
    <w:rsid w:val="006B4986"/>
    <w:rsid w:val="006B5486"/>
    <w:rsid w:val="006B5554"/>
    <w:rsid w:val="006B6CA6"/>
    <w:rsid w:val="006B705E"/>
    <w:rsid w:val="006C12D2"/>
    <w:rsid w:val="006C3CE4"/>
    <w:rsid w:val="006C3F34"/>
    <w:rsid w:val="006C540B"/>
    <w:rsid w:val="006C5D7E"/>
    <w:rsid w:val="006D0673"/>
    <w:rsid w:val="006D0A92"/>
    <w:rsid w:val="006D0ACE"/>
    <w:rsid w:val="006D0F08"/>
    <w:rsid w:val="006D26A7"/>
    <w:rsid w:val="006D2CBF"/>
    <w:rsid w:val="006D34D8"/>
    <w:rsid w:val="006D36D5"/>
    <w:rsid w:val="006D3A43"/>
    <w:rsid w:val="006D43B0"/>
    <w:rsid w:val="006D4405"/>
    <w:rsid w:val="006D4F76"/>
    <w:rsid w:val="006D5531"/>
    <w:rsid w:val="006D5892"/>
    <w:rsid w:val="006D5B27"/>
    <w:rsid w:val="006D5CAF"/>
    <w:rsid w:val="006D7273"/>
    <w:rsid w:val="006D74AE"/>
    <w:rsid w:val="006E15C9"/>
    <w:rsid w:val="006E1AC4"/>
    <w:rsid w:val="006E374D"/>
    <w:rsid w:val="006E4037"/>
    <w:rsid w:val="006E4CED"/>
    <w:rsid w:val="006E5594"/>
    <w:rsid w:val="006E76E6"/>
    <w:rsid w:val="006E7C2C"/>
    <w:rsid w:val="006F1631"/>
    <w:rsid w:val="006F2FA5"/>
    <w:rsid w:val="006F3F54"/>
    <w:rsid w:val="006F4644"/>
    <w:rsid w:val="006F6963"/>
    <w:rsid w:val="006F798E"/>
    <w:rsid w:val="00700211"/>
    <w:rsid w:val="00700EA6"/>
    <w:rsid w:val="00701291"/>
    <w:rsid w:val="00701D25"/>
    <w:rsid w:val="0070246C"/>
    <w:rsid w:val="00702B51"/>
    <w:rsid w:val="00704746"/>
    <w:rsid w:val="00704997"/>
    <w:rsid w:val="00704C60"/>
    <w:rsid w:val="00705539"/>
    <w:rsid w:val="00706EB0"/>
    <w:rsid w:val="00707E82"/>
    <w:rsid w:val="007120BB"/>
    <w:rsid w:val="00712F9F"/>
    <w:rsid w:val="0071332F"/>
    <w:rsid w:val="007136AF"/>
    <w:rsid w:val="007155A2"/>
    <w:rsid w:val="00715B70"/>
    <w:rsid w:val="007160DE"/>
    <w:rsid w:val="007171A2"/>
    <w:rsid w:val="007200DF"/>
    <w:rsid w:val="00720881"/>
    <w:rsid w:val="00720A39"/>
    <w:rsid w:val="00720BA9"/>
    <w:rsid w:val="00720F76"/>
    <w:rsid w:val="00721AB3"/>
    <w:rsid w:val="00722FDF"/>
    <w:rsid w:val="00723295"/>
    <w:rsid w:val="00724241"/>
    <w:rsid w:val="007254D1"/>
    <w:rsid w:val="00725827"/>
    <w:rsid w:val="007272DC"/>
    <w:rsid w:val="007317CD"/>
    <w:rsid w:val="00731E22"/>
    <w:rsid w:val="0073204D"/>
    <w:rsid w:val="00732A90"/>
    <w:rsid w:val="007343B9"/>
    <w:rsid w:val="00734404"/>
    <w:rsid w:val="0073547F"/>
    <w:rsid w:val="00735C50"/>
    <w:rsid w:val="007371AB"/>
    <w:rsid w:val="00737390"/>
    <w:rsid w:val="00737852"/>
    <w:rsid w:val="0074056A"/>
    <w:rsid w:val="00740885"/>
    <w:rsid w:val="007418C9"/>
    <w:rsid w:val="00741E63"/>
    <w:rsid w:val="00746358"/>
    <w:rsid w:val="00747A37"/>
    <w:rsid w:val="00747DBB"/>
    <w:rsid w:val="00750EF7"/>
    <w:rsid w:val="00751509"/>
    <w:rsid w:val="00751BF8"/>
    <w:rsid w:val="00751CDA"/>
    <w:rsid w:val="007522AC"/>
    <w:rsid w:val="00752957"/>
    <w:rsid w:val="00753158"/>
    <w:rsid w:val="00753C6A"/>
    <w:rsid w:val="0075428B"/>
    <w:rsid w:val="00755E3D"/>
    <w:rsid w:val="0075664C"/>
    <w:rsid w:val="00756AF3"/>
    <w:rsid w:val="00757C4A"/>
    <w:rsid w:val="00761981"/>
    <w:rsid w:val="007631B9"/>
    <w:rsid w:val="00764771"/>
    <w:rsid w:val="00764CAF"/>
    <w:rsid w:val="00767656"/>
    <w:rsid w:val="00767968"/>
    <w:rsid w:val="007706E0"/>
    <w:rsid w:val="00771D0C"/>
    <w:rsid w:val="007725EB"/>
    <w:rsid w:val="007726A0"/>
    <w:rsid w:val="00774F0D"/>
    <w:rsid w:val="007756E0"/>
    <w:rsid w:val="00777032"/>
    <w:rsid w:val="00780231"/>
    <w:rsid w:val="007839D9"/>
    <w:rsid w:val="007853CC"/>
    <w:rsid w:val="007879D7"/>
    <w:rsid w:val="00790E66"/>
    <w:rsid w:val="007914BE"/>
    <w:rsid w:val="007934B4"/>
    <w:rsid w:val="00793851"/>
    <w:rsid w:val="00795FDE"/>
    <w:rsid w:val="00796D04"/>
    <w:rsid w:val="00797041"/>
    <w:rsid w:val="007A1FDF"/>
    <w:rsid w:val="007A2B93"/>
    <w:rsid w:val="007A47D9"/>
    <w:rsid w:val="007A4B78"/>
    <w:rsid w:val="007A6D02"/>
    <w:rsid w:val="007A6EAF"/>
    <w:rsid w:val="007B1366"/>
    <w:rsid w:val="007B13C7"/>
    <w:rsid w:val="007B194B"/>
    <w:rsid w:val="007B1CF4"/>
    <w:rsid w:val="007B3084"/>
    <w:rsid w:val="007B3A97"/>
    <w:rsid w:val="007B42B1"/>
    <w:rsid w:val="007B4E0E"/>
    <w:rsid w:val="007B51B8"/>
    <w:rsid w:val="007B5897"/>
    <w:rsid w:val="007B5FDA"/>
    <w:rsid w:val="007B7F09"/>
    <w:rsid w:val="007C0110"/>
    <w:rsid w:val="007C0CCD"/>
    <w:rsid w:val="007C0DC0"/>
    <w:rsid w:val="007C1B29"/>
    <w:rsid w:val="007C3599"/>
    <w:rsid w:val="007C3C24"/>
    <w:rsid w:val="007C46A4"/>
    <w:rsid w:val="007C5A1F"/>
    <w:rsid w:val="007C5E93"/>
    <w:rsid w:val="007C79FD"/>
    <w:rsid w:val="007D01A5"/>
    <w:rsid w:val="007D1345"/>
    <w:rsid w:val="007D155A"/>
    <w:rsid w:val="007D15BB"/>
    <w:rsid w:val="007D1FA6"/>
    <w:rsid w:val="007D56B3"/>
    <w:rsid w:val="007D64D8"/>
    <w:rsid w:val="007D76D8"/>
    <w:rsid w:val="007E0089"/>
    <w:rsid w:val="007E1480"/>
    <w:rsid w:val="007E1A39"/>
    <w:rsid w:val="007E2DF7"/>
    <w:rsid w:val="007E2EE3"/>
    <w:rsid w:val="007E3072"/>
    <w:rsid w:val="007E3CC7"/>
    <w:rsid w:val="007E59A3"/>
    <w:rsid w:val="007E5DEC"/>
    <w:rsid w:val="007E5E25"/>
    <w:rsid w:val="007E5F04"/>
    <w:rsid w:val="007E63A9"/>
    <w:rsid w:val="007E6755"/>
    <w:rsid w:val="007E67E5"/>
    <w:rsid w:val="007E685A"/>
    <w:rsid w:val="007F01F0"/>
    <w:rsid w:val="007F0AE1"/>
    <w:rsid w:val="007F1BF5"/>
    <w:rsid w:val="007F1D91"/>
    <w:rsid w:val="007F350E"/>
    <w:rsid w:val="007F3830"/>
    <w:rsid w:val="007F4595"/>
    <w:rsid w:val="007F4E7D"/>
    <w:rsid w:val="007F66F6"/>
    <w:rsid w:val="007F75BC"/>
    <w:rsid w:val="007F7A8D"/>
    <w:rsid w:val="007F7B19"/>
    <w:rsid w:val="008005A0"/>
    <w:rsid w:val="00802657"/>
    <w:rsid w:val="00802A7A"/>
    <w:rsid w:val="00803772"/>
    <w:rsid w:val="008042E6"/>
    <w:rsid w:val="0080441E"/>
    <w:rsid w:val="00804497"/>
    <w:rsid w:val="00804590"/>
    <w:rsid w:val="00805162"/>
    <w:rsid w:val="00805E4C"/>
    <w:rsid w:val="008060C5"/>
    <w:rsid w:val="0080614C"/>
    <w:rsid w:val="008068DF"/>
    <w:rsid w:val="00810FEC"/>
    <w:rsid w:val="008111D8"/>
    <w:rsid w:val="00812B63"/>
    <w:rsid w:val="00812D26"/>
    <w:rsid w:val="0081331B"/>
    <w:rsid w:val="00813735"/>
    <w:rsid w:val="00814FA6"/>
    <w:rsid w:val="0081511A"/>
    <w:rsid w:val="0082023E"/>
    <w:rsid w:val="008220A8"/>
    <w:rsid w:val="00824E6E"/>
    <w:rsid w:val="00825210"/>
    <w:rsid w:val="0082695D"/>
    <w:rsid w:val="0083357B"/>
    <w:rsid w:val="0083366D"/>
    <w:rsid w:val="008345AE"/>
    <w:rsid w:val="00834F27"/>
    <w:rsid w:val="0083574D"/>
    <w:rsid w:val="0083598B"/>
    <w:rsid w:val="00836B8A"/>
    <w:rsid w:val="00836B9F"/>
    <w:rsid w:val="00837A94"/>
    <w:rsid w:val="00840304"/>
    <w:rsid w:val="00840963"/>
    <w:rsid w:val="008415EA"/>
    <w:rsid w:val="00841650"/>
    <w:rsid w:val="00841769"/>
    <w:rsid w:val="00841D41"/>
    <w:rsid w:val="00842D82"/>
    <w:rsid w:val="008431EA"/>
    <w:rsid w:val="008442A1"/>
    <w:rsid w:val="00845466"/>
    <w:rsid w:val="008523D4"/>
    <w:rsid w:val="00852D16"/>
    <w:rsid w:val="00852FB0"/>
    <w:rsid w:val="008530A9"/>
    <w:rsid w:val="0085488F"/>
    <w:rsid w:val="00854DF0"/>
    <w:rsid w:val="00856723"/>
    <w:rsid w:val="00857B23"/>
    <w:rsid w:val="00861F5A"/>
    <w:rsid w:val="00862810"/>
    <w:rsid w:val="008632F2"/>
    <w:rsid w:val="00865953"/>
    <w:rsid w:val="0086681F"/>
    <w:rsid w:val="008679EB"/>
    <w:rsid w:val="00867FB0"/>
    <w:rsid w:val="0087202A"/>
    <w:rsid w:val="0087247A"/>
    <w:rsid w:val="00873CF3"/>
    <w:rsid w:val="00874270"/>
    <w:rsid w:val="00874AF5"/>
    <w:rsid w:val="00874FEB"/>
    <w:rsid w:val="00875CD1"/>
    <w:rsid w:val="00876CEB"/>
    <w:rsid w:val="0088101B"/>
    <w:rsid w:val="00881171"/>
    <w:rsid w:val="00881260"/>
    <w:rsid w:val="00881E4C"/>
    <w:rsid w:val="00883A6B"/>
    <w:rsid w:val="00883C57"/>
    <w:rsid w:val="00884990"/>
    <w:rsid w:val="00884A22"/>
    <w:rsid w:val="00884FCF"/>
    <w:rsid w:val="00885344"/>
    <w:rsid w:val="0088581F"/>
    <w:rsid w:val="00885D03"/>
    <w:rsid w:val="00887833"/>
    <w:rsid w:val="00892053"/>
    <w:rsid w:val="00892227"/>
    <w:rsid w:val="008924C6"/>
    <w:rsid w:val="0089329D"/>
    <w:rsid w:val="008935CA"/>
    <w:rsid w:val="008941D1"/>
    <w:rsid w:val="00894B09"/>
    <w:rsid w:val="00895490"/>
    <w:rsid w:val="00896858"/>
    <w:rsid w:val="00896AE5"/>
    <w:rsid w:val="00896B08"/>
    <w:rsid w:val="00897C98"/>
    <w:rsid w:val="008A0286"/>
    <w:rsid w:val="008A1671"/>
    <w:rsid w:val="008A569E"/>
    <w:rsid w:val="008A5F94"/>
    <w:rsid w:val="008A67ED"/>
    <w:rsid w:val="008B1A74"/>
    <w:rsid w:val="008B1D51"/>
    <w:rsid w:val="008B317D"/>
    <w:rsid w:val="008B3C8F"/>
    <w:rsid w:val="008B4492"/>
    <w:rsid w:val="008B54B2"/>
    <w:rsid w:val="008B6FB8"/>
    <w:rsid w:val="008B72B3"/>
    <w:rsid w:val="008C2576"/>
    <w:rsid w:val="008C2657"/>
    <w:rsid w:val="008C2764"/>
    <w:rsid w:val="008C44DA"/>
    <w:rsid w:val="008C5FF2"/>
    <w:rsid w:val="008C7580"/>
    <w:rsid w:val="008D08E8"/>
    <w:rsid w:val="008D16A2"/>
    <w:rsid w:val="008D18EC"/>
    <w:rsid w:val="008D1920"/>
    <w:rsid w:val="008D1E7C"/>
    <w:rsid w:val="008D4507"/>
    <w:rsid w:val="008D5411"/>
    <w:rsid w:val="008D5E43"/>
    <w:rsid w:val="008D61D7"/>
    <w:rsid w:val="008D6934"/>
    <w:rsid w:val="008D7675"/>
    <w:rsid w:val="008D7BC8"/>
    <w:rsid w:val="008D7EED"/>
    <w:rsid w:val="008E0154"/>
    <w:rsid w:val="008E2633"/>
    <w:rsid w:val="008E3B53"/>
    <w:rsid w:val="008E4135"/>
    <w:rsid w:val="008E676C"/>
    <w:rsid w:val="008F085F"/>
    <w:rsid w:val="008F0C7C"/>
    <w:rsid w:val="008F1ADF"/>
    <w:rsid w:val="008F1B60"/>
    <w:rsid w:val="008F1D94"/>
    <w:rsid w:val="008F3828"/>
    <w:rsid w:val="008F3E61"/>
    <w:rsid w:val="008F4058"/>
    <w:rsid w:val="008F49F8"/>
    <w:rsid w:val="008F50F9"/>
    <w:rsid w:val="008F52E8"/>
    <w:rsid w:val="008F6936"/>
    <w:rsid w:val="009017DB"/>
    <w:rsid w:val="00902190"/>
    <w:rsid w:val="00902537"/>
    <w:rsid w:val="009029A3"/>
    <w:rsid w:val="009040D9"/>
    <w:rsid w:val="00904157"/>
    <w:rsid w:val="0090447D"/>
    <w:rsid w:val="00904A23"/>
    <w:rsid w:val="00910873"/>
    <w:rsid w:val="00910FD5"/>
    <w:rsid w:val="00911DA8"/>
    <w:rsid w:val="00912665"/>
    <w:rsid w:val="00914D4B"/>
    <w:rsid w:val="00917AED"/>
    <w:rsid w:val="009207ED"/>
    <w:rsid w:val="00920A92"/>
    <w:rsid w:val="00922AFA"/>
    <w:rsid w:val="0092323F"/>
    <w:rsid w:val="00923E31"/>
    <w:rsid w:val="00924592"/>
    <w:rsid w:val="009251CB"/>
    <w:rsid w:val="00925C69"/>
    <w:rsid w:val="00927E92"/>
    <w:rsid w:val="00931F99"/>
    <w:rsid w:val="0093211B"/>
    <w:rsid w:val="00932D7C"/>
    <w:rsid w:val="00932E72"/>
    <w:rsid w:val="0093310F"/>
    <w:rsid w:val="00936F1C"/>
    <w:rsid w:val="00942A7D"/>
    <w:rsid w:val="00942B3B"/>
    <w:rsid w:val="009447E6"/>
    <w:rsid w:val="009506FD"/>
    <w:rsid w:val="00950B04"/>
    <w:rsid w:val="00950C73"/>
    <w:rsid w:val="0095154D"/>
    <w:rsid w:val="00952013"/>
    <w:rsid w:val="00952AB3"/>
    <w:rsid w:val="00952BB5"/>
    <w:rsid w:val="00954D3F"/>
    <w:rsid w:val="00955E2A"/>
    <w:rsid w:val="009566BE"/>
    <w:rsid w:val="00957037"/>
    <w:rsid w:val="00957857"/>
    <w:rsid w:val="00960BEB"/>
    <w:rsid w:val="00964B96"/>
    <w:rsid w:val="0096736A"/>
    <w:rsid w:val="00967375"/>
    <w:rsid w:val="00967A4B"/>
    <w:rsid w:val="00967CBC"/>
    <w:rsid w:val="00971654"/>
    <w:rsid w:val="009716F0"/>
    <w:rsid w:val="009724C7"/>
    <w:rsid w:val="00972922"/>
    <w:rsid w:val="0097378A"/>
    <w:rsid w:val="00973C21"/>
    <w:rsid w:val="00974244"/>
    <w:rsid w:val="009745CD"/>
    <w:rsid w:val="0097470A"/>
    <w:rsid w:val="00974716"/>
    <w:rsid w:val="009748BF"/>
    <w:rsid w:val="00975643"/>
    <w:rsid w:val="00977A65"/>
    <w:rsid w:val="009847BC"/>
    <w:rsid w:val="00986941"/>
    <w:rsid w:val="00990957"/>
    <w:rsid w:val="009911B0"/>
    <w:rsid w:val="00991424"/>
    <w:rsid w:val="0099239B"/>
    <w:rsid w:val="00992882"/>
    <w:rsid w:val="00992A54"/>
    <w:rsid w:val="00993E50"/>
    <w:rsid w:val="009944B8"/>
    <w:rsid w:val="00994CBC"/>
    <w:rsid w:val="009955EC"/>
    <w:rsid w:val="00995D05"/>
    <w:rsid w:val="00996AE8"/>
    <w:rsid w:val="0099739D"/>
    <w:rsid w:val="00997512"/>
    <w:rsid w:val="009A065B"/>
    <w:rsid w:val="009A0BBB"/>
    <w:rsid w:val="009A1E59"/>
    <w:rsid w:val="009A2F52"/>
    <w:rsid w:val="009A3145"/>
    <w:rsid w:val="009A5852"/>
    <w:rsid w:val="009A59ED"/>
    <w:rsid w:val="009A5D90"/>
    <w:rsid w:val="009A68C7"/>
    <w:rsid w:val="009A6CB5"/>
    <w:rsid w:val="009A6E38"/>
    <w:rsid w:val="009A7CE8"/>
    <w:rsid w:val="009A7D61"/>
    <w:rsid w:val="009B09B5"/>
    <w:rsid w:val="009B128E"/>
    <w:rsid w:val="009B28A6"/>
    <w:rsid w:val="009B291E"/>
    <w:rsid w:val="009B35FC"/>
    <w:rsid w:val="009B3991"/>
    <w:rsid w:val="009B3FBD"/>
    <w:rsid w:val="009B4837"/>
    <w:rsid w:val="009B65BB"/>
    <w:rsid w:val="009B780B"/>
    <w:rsid w:val="009B78AA"/>
    <w:rsid w:val="009B7C70"/>
    <w:rsid w:val="009C3779"/>
    <w:rsid w:val="009C3E12"/>
    <w:rsid w:val="009C5082"/>
    <w:rsid w:val="009C53AC"/>
    <w:rsid w:val="009C6816"/>
    <w:rsid w:val="009C6FD3"/>
    <w:rsid w:val="009C7ADB"/>
    <w:rsid w:val="009C7FFD"/>
    <w:rsid w:val="009D0BCC"/>
    <w:rsid w:val="009D41FB"/>
    <w:rsid w:val="009D78A3"/>
    <w:rsid w:val="009E10AA"/>
    <w:rsid w:val="009E10C7"/>
    <w:rsid w:val="009E10D8"/>
    <w:rsid w:val="009E1249"/>
    <w:rsid w:val="009E1824"/>
    <w:rsid w:val="009E1CDF"/>
    <w:rsid w:val="009E38F9"/>
    <w:rsid w:val="009E44C3"/>
    <w:rsid w:val="009E529D"/>
    <w:rsid w:val="009E6ED1"/>
    <w:rsid w:val="009E70CE"/>
    <w:rsid w:val="009E70EB"/>
    <w:rsid w:val="009F05E6"/>
    <w:rsid w:val="009F2D77"/>
    <w:rsid w:val="009F503F"/>
    <w:rsid w:val="009F5205"/>
    <w:rsid w:val="009F6D88"/>
    <w:rsid w:val="009F719C"/>
    <w:rsid w:val="009F78F8"/>
    <w:rsid w:val="009F7B67"/>
    <w:rsid w:val="009F7D65"/>
    <w:rsid w:val="00A00655"/>
    <w:rsid w:val="00A00B31"/>
    <w:rsid w:val="00A0221F"/>
    <w:rsid w:val="00A024CB"/>
    <w:rsid w:val="00A02EF6"/>
    <w:rsid w:val="00A03A2F"/>
    <w:rsid w:val="00A04C13"/>
    <w:rsid w:val="00A05575"/>
    <w:rsid w:val="00A07055"/>
    <w:rsid w:val="00A0790A"/>
    <w:rsid w:val="00A10ADC"/>
    <w:rsid w:val="00A12063"/>
    <w:rsid w:val="00A13089"/>
    <w:rsid w:val="00A1392B"/>
    <w:rsid w:val="00A14987"/>
    <w:rsid w:val="00A15D39"/>
    <w:rsid w:val="00A16DD7"/>
    <w:rsid w:val="00A17E79"/>
    <w:rsid w:val="00A20BCE"/>
    <w:rsid w:val="00A226AD"/>
    <w:rsid w:val="00A241FB"/>
    <w:rsid w:val="00A2473A"/>
    <w:rsid w:val="00A25031"/>
    <w:rsid w:val="00A25715"/>
    <w:rsid w:val="00A25ACF"/>
    <w:rsid w:val="00A263DB"/>
    <w:rsid w:val="00A2696F"/>
    <w:rsid w:val="00A272A4"/>
    <w:rsid w:val="00A27751"/>
    <w:rsid w:val="00A322B5"/>
    <w:rsid w:val="00A329DD"/>
    <w:rsid w:val="00A339CE"/>
    <w:rsid w:val="00A34643"/>
    <w:rsid w:val="00A349D5"/>
    <w:rsid w:val="00A34C27"/>
    <w:rsid w:val="00A35D1C"/>
    <w:rsid w:val="00A36EBB"/>
    <w:rsid w:val="00A3700D"/>
    <w:rsid w:val="00A3791C"/>
    <w:rsid w:val="00A40B0B"/>
    <w:rsid w:val="00A41052"/>
    <w:rsid w:val="00A41996"/>
    <w:rsid w:val="00A420D5"/>
    <w:rsid w:val="00A4233E"/>
    <w:rsid w:val="00A42375"/>
    <w:rsid w:val="00A42BD9"/>
    <w:rsid w:val="00A43CC4"/>
    <w:rsid w:val="00A44BCE"/>
    <w:rsid w:val="00A44E68"/>
    <w:rsid w:val="00A45397"/>
    <w:rsid w:val="00A468A5"/>
    <w:rsid w:val="00A46BC0"/>
    <w:rsid w:val="00A474CB"/>
    <w:rsid w:val="00A5163F"/>
    <w:rsid w:val="00A51F7D"/>
    <w:rsid w:val="00A52DE3"/>
    <w:rsid w:val="00A530D3"/>
    <w:rsid w:val="00A5351F"/>
    <w:rsid w:val="00A5379E"/>
    <w:rsid w:val="00A542D2"/>
    <w:rsid w:val="00A55F97"/>
    <w:rsid w:val="00A562AB"/>
    <w:rsid w:val="00A56A30"/>
    <w:rsid w:val="00A57277"/>
    <w:rsid w:val="00A57AB1"/>
    <w:rsid w:val="00A602EE"/>
    <w:rsid w:val="00A60B94"/>
    <w:rsid w:val="00A62404"/>
    <w:rsid w:val="00A67007"/>
    <w:rsid w:val="00A67D67"/>
    <w:rsid w:val="00A70D7B"/>
    <w:rsid w:val="00A71419"/>
    <w:rsid w:val="00A71E3B"/>
    <w:rsid w:val="00A73930"/>
    <w:rsid w:val="00A80FDF"/>
    <w:rsid w:val="00A81A00"/>
    <w:rsid w:val="00A81E14"/>
    <w:rsid w:val="00A82885"/>
    <w:rsid w:val="00A8292B"/>
    <w:rsid w:val="00A82B99"/>
    <w:rsid w:val="00A8313D"/>
    <w:rsid w:val="00A846C7"/>
    <w:rsid w:val="00A8498F"/>
    <w:rsid w:val="00A86420"/>
    <w:rsid w:val="00A86B44"/>
    <w:rsid w:val="00A87782"/>
    <w:rsid w:val="00A902E9"/>
    <w:rsid w:val="00A91557"/>
    <w:rsid w:val="00A91ECF"/>
    <w:rsid w:val="00A92C02"/>
    <w:rsid w:val="00A92DB6"/>
    <w:rsid w:val="00A94CD8"/>
    <w:rsid w:val="00A94D48"/>
    <w:rsid w:val="00A953F9"/>
    <w:rsid w:val="00A9552D"/>
    <w:rsid w:val="00A95565"/>
    <w:rsid w:val="00A9611B"/>
    <w:rsid w:val="00A96465"/>
    <w:rsid w:val="00AA18F2"/>
    <w:rsid w:val="00AA2317"/>
    <w:rsid w:val="00AA257B"/>
    <w:rsid w:val="00AA2F82"/>
    <w:rsid w:val="00AA35F0"/>
    <w:rsid w:val="00AA36BA"/>
    <w:rsid w:val="00AA6EDB"/>
    <w:rsid w:val="00AA75B7"/>
    <w:rsid w:val="00AB108B"/>
    <w:rsid w:val="00AB32AB"/>
    <w:rsid w:val="00AB385E"/>
    <w:rsid w:val="00AB3E6F"/>
    <w:rsid w:val="00AB4457"/>
    <w:rsid w:val="00AB4C1A"/>
    <w:rsid w:val="00AB5360"/>
    <w:rsid w:val="00AB594E"/>
    <w:rsid w:val="00AC016D"/>
    <w:rsid w:val="00AC0B43"/>
    <w:rsid w:val="00AC0D59"/>
    <w:rsid w:val="00AC1991"/>
    <w:rsid w:val="00AC1B18"/>
    <w:rsid w:val="00AC3ABC"/>
    <w:rsid w:val="00AC40F1"/>
    <w:rsid w:val="00AC4901"/>
    <w:rsid w:val="00AC4DFA"/>
    <w:rsid w:val="00AC4EB4"/>
    <w:rsid w:val="00AC5E0F"/>
    <w:rsid w:val="00AC6E81"/>
    <w:rsid w:val="00AC7EF5"/>
    <w:rsid w:val="00AD0C0C"/>
    <w:rsid w:val="00AD1257"/>
    <w:rsid w:val="00AD231A"/>
    <w:rsid w:val="00AD28A9"/>
    <w:rsid w:val="00AD32CE"/>
    <w:rsid w:val="00AD3D7C"/>
    <w:rsid w:val="00AD5256"/>
    <w:rsid w:val="00AD61B9"/>
    <w:rsid w:val="00AD67AB"/>
    <w:rsid w:val="00AD6C3A"/>
    <w:rsid w:val="00AD6ED3"/>
    <w:rsid w:val="00AE02C9"/>
    <w:rsid w:val="00AE050E"/>
    <w:rsid w:val="00AE09B5"/>
    <w:rsid w:val="00AE21E3"/>
    <w:rsid w:val="00AE4ADF"/>
    <w:rsid w:val="00AE551E"/>
    <w:rsid w:val="00AE7387"/>
    <w:rsid w:val="00AE78DC"/>
    <w:rsid w:val="00AF1320"/>
    <w:rsid w:val="00AF19F7"/>
    <w:rsid w:val="00AF2655"/>
    <w:rsid w:val="00AF34A7"/>
    <w:rsid w:val="00AF4199"/>
    <w:rsid w:val="00AF48B1"/>
    <w:rsid w:val="00AF5E18"/>
    <w:rsid w:val="00AF6B10"/>
    <w:rsid w:val="00AF7999"/>
    <w:rsid w:val="00B0030D"/>
    <w:rsid w:val="00B00AE5"/>
    <w:rsid w:val="00B03315"/>
    <w:rsid w:val="00B03954"/>
    <w:rsid w:val="00B04398"/>
    <w:rsid w:val="00B054E9"/>
    <w:rsid w:val="00B05B55"/>
    <w:rsid w:val="00B0623E"/>
    <w:rsid w:val="00B06824"/>
    <w:rsid w:val="00B10873"/>
    <w:rsid w:val="00B12549"/>
    <w:rsid w:val="00B125F9"/>
    <w:rsid w:val="00B138ED"/>
    <w:rsid w:val="00B14553"/>
    <w:rsid w:val="00B14B3F"/>
    <w:rsid w:val="00B17744"/>
    <w:rsid w:val="00B17E8E"/>
    <w:rsid w:val="00B17F28"/>
    <w:rsid w:val="00B20D04"/>
    <w:rsid w:val="00B227B5"/>
    <w:rsid w:val="00B2380A"/>
    <w:rsid w:val="00B23CA7"/>
    <w:rsid w:val="00B24E9B"/>
    <w:rsid w:val="00B25FE7"/>
    <w:rsid w:val="00B27EB6"/>
    <w:rsid w:val="00B30292"/>
    <w:rsid w:val="00B304F0"/>
    <w:rsid w:val="00B3098C"/>
    <w:rsid w:val="00B31183"/>
    <w:rsid w:val="00B329CA"/>
    <w:rsid w:val="00B334F7"/>
    <w:rsid w:val="00B3396A"/>
    <w:rsid w:val="00B33B1C"/>
    <w:rsid w:val="00B34A9B"/>
    <w:rsid w:val="00B35098"/>
    <w:rsid w:val="00B36138"/>
    <w:rsid w:val="00B36A58"/>
    <w:rsid w:val="00B377C1"/>
    <w:rsid w:val="00B42968"/>
    <w:rsid w:val="00B439BC"/>
    <w:rsid w:val="00B45681"/>
    <w:rsid w:val="00B46849"/>
    <w:rsid w:val="00B507E6"/>
    <w:rsid w:val="00B512F4"/>
    <w:rsid w:val="00B5286A"/>
    <w:rsid w:val="00B53516"/>
    <w:rsid w:val="00B544D3"/>
    <w:rsid w:val="00B558E0"/>
    <w:rsid w:val="00B56424"/>
    <w:rsid w:val="00B56635"/>
    <w:rsid w:val="00B57345"/>
    <w:rsid w:val="00B61B30"/>
    <w:rsid w:val="00B620B8"/>
    <w:rsid w:val="00B626AD"/>
    <w:rsid w:val="00B6400A"/>
    <w:rsid w:val="00B6479F"/>
    <w:rsid w:val="00B65763"/>
    <w:rsid w:val="00B65DBB"/>
    <w:rsid w:val="00B66225"/>
    <w:rsid w:val="00B662DF"/>
    <w:rsid w:val="00B67761"/>
    <w:rsid w:val="00B6780F"/>
    <w:rsid w:val="00B67A18"/>
    <w:rsid w:val="00B7089F"/>
    <w:rsid w:val="00B70F65"/>
    <w:rsid w:val="00B70FD4"/>
    <w:rsid w:val="00B71B83"/>
    <w:rsid w:val="00B73830"/>
    <w:rsid w:val="00B73BC2"/>
    <w:rsid w:val="00B754A2"/>
    <w:rsid w:val="00B760C0"/>
    <w:rsid w:val="00B77528"/>
    <w:rsid w:val="00B806A3"/>
    <w:rsid w:val="00B807AF"/>
    <w:rsid w:val="00B81580"/>
    <w:rsid w:val="00B847B2"/>
    <w:rsid w:val="00B84D81"/>
    <w:rsid w:val="00B8656D"/>
    <w:rsid w:val="00B873FE"/>
    <w:rsid w:val="00B90289"/>
    <w:rsid w:val="00B90AB9"/>
    <w:rsid w:val="00B920E5"/>
    <w:rsid w:val="00B9399B"/>
    <w:rsid w:val="00B93BA0"/>
    <w:rsid w:val="00B93BCE"/>
    <w:rsid w:val="00B94282"/>
    <w:rsid w:val="00B9463B"/>
    <w:rsid w:val="00B9740C"/>
    <w:rsid w:val="00BA04CD"/>
    <w:rsid w:val="00BA25CF"/>
    <w:rsid w:val="00BA2FE5"/>
    <w:rsid w:val="00BA457B"/>
    <w:rsid w:val="00BA4FC6"/>
    <w:rsid w:val="00BA5786"/>
    <w:rsid w:val="00BA57F3"/>
    <w:rsid w:val="00BA708B"/>
    <w:rsid w:val="00BB05F0"/>
    <w:rsid w:val="00BB2C2E"/>
    <w:rsid w:val="00BB2EC6"/>
    <w:rsid w:val="00BB3183"/>
    <w:rsid w:val="00BB4D9C"/>
    <w:rsid w:val="00BB7D02"/>
    <w:rsid w:val="00BC05F2"/>
    <w:rsid w:val="00BC10FC"/>
    <w:rsid w:val="00BC1329"/>
    <w:rsid w:val="00BC1624"/>
    <w:rsid w:val="00BC58D3"/>
    <w:rsid w:val="00BC592A"/>
    <w:rsid w:val="00BC5F41"/>
    <w:rsid w:val="00BC7ECF"/>
    <w:rsid w:val="00BC7FC3"/>
    <w:rsid w:val="00BD02B7"/>
    <w:rsid w:val="00BD0F38"/>
    <w:rsid w:val="00BD0F4B"/>
    <w:rsid w:val="00BD2344"/>
    <w:rsid w:val="00BD29ED"/>
    <w:rsid w:val="00BD4389"/>
    <w:rsid w:val="00BD477F"/>
    <w:rsid w:val="00BD5AB9"/>
    <w:rsid w:val="00BD5D34"/>
    <w:rsid w:val="00BD6436"/>
    <w:rsid w:val="00BD6457"/>
    <w:rsid w:val="00BE0933"/>
    <w:rsid w:val="00BE0BA3"/>
    <w:rsid w:val="00BE0CE1"/>
    <w:rsid w:val="00BE14BB"/>
    <w:rsid w:val="00BE16CB"/>
    <w:rsid w:val="00BE34F9"/>
    <w:rsid w:val="00BE4422"/>
    <w:rsid w:val="00BE47D6"/>
    <w:rsid w:val="00BE4ECB"/>
    <w:rsid w:val="00BE54E0"/>
    <w:rsid w:val="00BE5D72"/>
    <w:rsid w:val="00BE6BEA"/>
    <w:rsid w:val="00BF070D"/>
    <w:rsid w:val="00BF2550"/>
    <w:rsid w:val="00BF2AC6"/>
    <w:rsid w:val="00BF2B71"/>
    <w:rsid w:val="00BF2DB9"/>
    <w:rsid w:val="00BF333E"/>
    <w:rsid w:val="00BF6A07"/>
    <w:rsid w:val="00BF6DB2"/>
    <w:rsid w:val="00C00E14"/>
    <w:rsid w:val="00C013B8"/>
    <w:rsid w:val="00C033D2"/>
    <w:rsid w:val="00C039A3"/>
    <w:rsid w:val="00C0553E"/>
    <w:rsid w:val="00C05545"/>
    <w:rsid w:val="00C070AA"/>
    <w:rsid w:val="00C0795F"/>
    <w:rsid w:val="00C10442"/>
    <w:rsid w:val="00C11A77"/>
    <w:rsid w:val="00C1321E"/>
    <w:rsid w:val="00C133A6"/>
    <w:rsid w:val="00C152CE"/>
    <w:rsid w:val="00C15353"/>
    <w:rsid w:val="00C156E6"/>
    <w:rsid w:val="00C1627C"/>
    <w:rsid w:val="00C17572"/>
    <w:rsid w:val="00C20643"/>
    <w:rsid w:val="00C20720"/>
    <w:rsid w:val="00C2112D"/>
    <w:rsid w:val="00C212F8"/>
    <w:rsid w:val="00C21470"/>
    <w:rsid w:val="00C21EAB"/>
    <w:rsid w:val="00C25870"/>
    <w:rsid w:val="00C25C10"/>
    <w:rsid w:val="00C25DC6"/>
    <w:rsid w:val="00C26631"/>
    <w:rsid w:val="00C26A24"/>
    <w:rsid w:val="00C304F5"/>
    <w:rsid w:val="00C30553"/>
    <w:rsid w:val="00C31E93"/>
    <w:rsid w:val="00C32F7E"/>
    <w:rsid w:val="00C33851"/>
    <w:rsid w:val="00C34194"/>
    <w:rsid w:val="00C41158"/>
    <w:rsid w:val="00C413C8"/>
    <w:rsid w:val="00C42353"/>
    <w:rsid w:val="00C429EC"/>
    <w:rsid w:val="00C42BE7"/>
    <w:rsid w:val="00C44A52"/>
    <w:rsid w:val="00C45EA7"/>
    <w:rsid w:val="00C45EDA"/>
    <w:rsid w:val="00C46308"/>
    <w:rsid w:val="00C51511"/>
    <w:rsid w:val="00C520C9"/>
    <w:rsid w:val="00C52A9F"/>
    <w:rsid w:val="00C52EE5"/>
    <w:rsid w:val="00C53B5E"/>
    <w:rsid w:val="00C53E1C"/>
    <w:rsid w:val="00C5439F"/>
    <w:rsid w:val="00C5442C"/>
    <w:rsid w:val="00C54E60"/>
    <w:rsid w:val="00C554D6"/>
    <w:rsid w:val="00C56568"/>
    <w:rsid w:val="00C573CA"/>
    <w:rsid w:val="00C6034E"/>
    <w:rsid w:val="00C60A9C"/>
    <w:rsid w:val="00C60B2D"/>
    <w:rsid w:val="00C6160B"/>
    <w:rsid w:val="00C62EFE"/>
    <w:rsid w:val="00C63192"/>
    <w:rsid w:val="00C646C4"/>
    <w:rsid w:val="00C6674B"/>
    <w:rsid w:val="00C67435"/>
    <w:rsid w:val="00C70A6E"/>
    <w:rsid w:val="00C70C74"/>
    <w:rsid w:val="00C71530"/>
    <w:rsid w:val="00C73A7F"/>
    <w:rsid w:val="00C74D06"/>
    <w:rsid w:val="00C760A8"/>
    <w:rsid w:val="00C761BA"/>
    <w:rsid w:val="00C76D5D"/>
    <w:rsid w:val="00C77697"/>
    <w:rsid w:val="00C80BCD"/>
    <w:rsid w:val="00C813EC"/>
    <w:rsid w:val="00C8249C"/>
    <w:rsid w:val="00C828A1"/>
    <w:rsid w:val="00C83D91"/>
    <w:rsid w:val="00C84EBA"/>
    <w:rsid w:val="00C85EAC"/>
    <w:rsid w:val="00C8674E"/>
    <w:rsid w:val="00C90B8A"/>
    <w:rsid w:val="00C914B0"/>
    <w:rsid w:val="00C914B5"/>
    <w:rsid w:val="00C91901"/>
    <w:rsid w:val="00C92090"/>
    <w:rsid w:val="00C92CC5"/>
    <w:rsid w:val="00C93051"/>
    <w:rsid w:val="00C934A0"/>
    <w:rsid w:val="00C96853"/>
    <w:rsid w:val="00C97C34"/>
    <w:rsid w:val="00C97C67"/>
    <w:rsid w:val="00CA0C66"/>
    <w:rsid w:val="00CA1522"/>
    <w:rsid w:val="00CA1A86"/>
    <w:rsid w:val="00CA2EAC"/>
    <w:rsid w:val="00CA708D"/>
    <w:rsid w:val="00CA76FA"/>
    <w:rsid w:val="00CB0229"/>
    <w:rsid w:val="00CB0B6B"/>
    <w:rsid w:val="00CB0D52"/>
    <w:rsid w:val="00CB0E7C"/>
    <w:rsid w:val="00CB1CC0"/>
    <w:rsid w:val="00CB28FB"/>
    <w:rsid w:val="00CB4224"/>
    <w:rsid w:val="00CB5C55"/>
    <w:rsid w:val="00CB6863"/>
    <w:rsid w:val="00CB6970"/>
    <w:rsid w:val="00CB6FBF"/>
    <w:rsid w:val="00CB79A0"/>
    <w:rsid w:val="00CB7CC2"/>
    <w:rsid w:val="00CC0B2F"/>
    <w:rsid w:val="00CC4686"/>
    <w:rsid w:val="00CC557E"/>
    <w:rsid w:val="00CC5CAE"/>
    <w:rsid w:val="00CC5EED"/>
    <w:rsid w:val="00CC6070"/>
    <w:rsid w:val="00CC7D1E"/>
    <w:rsid w:val="00CD1322"/>
    <w:rsid w:val="00CD39B0"/>
    <w:rsid w:val="00CD4B45"/>
    <w:rsid w:val="00CD5200"/>
    <w:rsid w:val="00CD5B01"/>
    <w:rsid w:val="00CD66D1"/>
    <w:rsid w:val="00CD6FBA"/>
    <w:rsid w:val="00CD7235"/>
    <w:rsid w:val="00CD7BDA"/>
    <w:rsid w:val="00CE1E53"/>
    <w:rsid w:val="00CE237A"/>
    <w:rsid w:val="00CE35A7"/>
    <w:rsid w:val="00CE39EA"/>
    <w:rsid w:val="00CE4A21"/>
    <w:rsid w:val="00CE5ED2"/>
    <w:rsid w:val="00CE7754"/>
    <w:rsid w:val="00CF06E9"/>
    <w:rsid w:val="00CF3D71"/>
    <w:rsid w:val="00CF4106"/>
    <w:rsid w:val="00CF4595"/>
    <w:rsid w:val="00CF4750"/>
    <w:rsid w:val="00CF4BB5"/>
    <w:rsid w:val="00CF50B7"/>
    <w:rsid w:val="00CF5C64"/>
    <w:rsid w:val="00CF65B9"/>
    <w:rsid w:val="00CF6620"/>
    <w:rsid w:val="00CF7FC3"/>
    <w:rsid w:val="00D00110"/>
    <w:rsid w:val="00D00936"/>
    <w:rsid w:val="00D013E9"/>
    <w:rsid w:val="00D01612"/>
    <w:rsid w:val="00D0252D"/>
    <w:rsid w:val="00D02DA9"/>
    <w:rsid w:val="00D0420F"/>
    <w:rsid w:val="00D061D5"/>
    <w:rsid w:val="00D067F4"/>
    <w:rsid w:val="00D06883"/>
    <w:rsid w:val="00D069E7"/>
    <w:rsid w:val="00D06B16"/>
    <w:rsid w:val="00D07D38"/>
    <w:rsid w:val="00D07F03"/>
    <w:rsid w:val="00D10B42"/>
    <w:rsid w:val="00D1105B"/>
    <w:rsid w:val="00D13AC9"/>
    <w:rsid w:val="00D159AA"/>
    <w:rsid w:val="00D15AE1"/>
    <w:rsid w:val="00D15CD0"/>
    <w:rsid w:val="00D16605"/>
    <w:rsid w:val="00D176CD"/>
    <w:rsid w:val="00D17E71"/>
    <w:rsid w:val="00D20A39"/>
    <w:rsid w:val="00D256FF"/>
    <w:rsid w:val="00D26D7B"/>
    <w:rsid w:val="00D27818"/>
    <w:rsid w:val="00D3176B"/>
    <w:rsid w:val="00D3185C"/>
    <w:rsid w:val="00D32067"/>
    <w:rsid w:val="00D321DC"/>
    <w:rsid w:val="00D33940"/>
    <w:rsid w:val="00D34369"/>
    <w:rsid w:val="00D34CCB"/>
    <w:rsid w:val="00D359CF"/>
    <w:rsid w:val="00D369B9"/>
    <w:rsid w:val="00D40067"/>
    <w:rsid w:val="00D41901"/>
    <w:rsid w:val="00D42AF8"/>
    <w:rsid w:val="00D43FE9"/>
    <w:rsid w:val="00D44512"/>
    <w:rsid w:val="00D44517"/>
    <w:rsid w:val="00D45572"/>
    <w:rsid w:val="00D458E3"/>
    <w:rsid w:val="00D4765F"/>
    <w:rsid w:val="00D51327"/>
    <w:rsid w:val="00D51FAF"/>
    <w:rsid w:val="00D53234"/>
    <w:rsid w:val="00D5497C"/>
    <w:rsid w:val="00D551CA"/>
    <w:rsid w:val="00D55D80"/>
    <w:rsid w:val="00D56DF2"/>
    <w:rsid w:val="00D61A99"/>
    <w:rsid w:val="00D61D55"/>
    <w:rsid w:val="00D63B7D"/>
    <w:rsid w:val="00D6608C"/>
    <w:rsid w:val="00D66C3A"/>
    <w:rsid w:val="00D6795E"/>
    <w:rsid w:val="00D70986"/>
    <w:rsid w:val="00D71C26"/>
    <w:rsid w:val="00D732EE"/>
    <w:rsid w:val="00D73B83"/>
    <w:rsid w:val="00D7492E"/>
    <w:rsid w:val="00D74C5E"/>
    <w:rsid w:val="00D74E53"/>
    <w:rsid w:val="00D75721"/>
    <w:rsid w:val="00D76F5A"/>
    <w:rsid w:val="00D7728E"/>
    <w:rsid w:val="00D77996"/>
    <w:rsid w:val="00D804BD"/>
    <w:rsid w:val="00D80A1F"/>
    <w:rsid w:val="00D80F74"/>
    <w:rsid w:val="00D81378"/>
    <w:rsid w:val="00D81F6F"/>
    <w:rsid w:val="00D82138"/>
    <w:rsid w:val="00D82B41"/>
    <w:rsid w:val="00D8303F"/>
    <w:rsid w:val="00D8316F"/>
    <w:rsid w:val="00D8326A"/>
    <w:rsid w:val="00D83427"/>
    <w:rsid w:val="00D84495"/>
    <w:rsid w:val="00D84E10"/>
    <w:rsid w:val="00D85260"/>
    <w:rsid w:val="00D86932"/>
    <w:rsid w:val="00D873C8"/>
    <w:rsid w:val="00D87C95"/>
    <w:rsid w:val="00D916FE"/>
    <w:rsid w:val="00D9230A"/>
    <w:rsid w:val="00D93104"/>
    <w:rsid w:val="00D9477A"/>
    <w:rsid w:val="00D94930"/>
    <w:rsid w:val="00D965FF"/>
    <w:rsid w:val="00D96AF2"/>
    <w:rsid w:val="00D97546"/>
    <w:rsid w:val="00DA0C7E"/>
    <w:rsid w:val="00DA16E1"/>
    <w:rsid w:val="00DA1F0D"/>
    <w:rsid w:val="00DA2006"/>
    <w:rsid w:val="00DA319C"/>
    <w:rsid w:val="00DA3867"/>
    <w:rsid w:val="00DA5865"/>
    <w:rsid w:val="00DA58DD"/>
    <w:rsid w:val="00DA6602"/>
    <w:rsid w:val="00DA6D89"/>
    <w:rsid w:val="00DB09D4"/>
    <w:rsid w:val="00DB0A51"/>
    <w:rsid w:val="00DB27F4"/>
    <w:rsid w:val="00DB42DE"/>
    <w:rsid w:val="00DB47C5"/>
    <w:rsid w:val="00DB4C40"/>
    <w:rsid w:val="00DB768D"/>
    <w:rsid w:val="00DB781A"/>
    <w:rsid w:val="00DC0666"/>
    <w:rsid w:val="00DC0A43"/>
    <w:rsid w:val="00DC1DF0"/>
    <w:rsid w:val="00DC3C46"/>
    <w:rsid w:val="00DC3E02"/>
    <w:rsid w:val="00DC3F4B"/>
    <w:rsid w:val="00DC5B73"/>
    <w:rsid w:val="00DC76F6"/>
    <w:rsid w:val="00DC7715"/>
    <w:rsid w:val="00DC7BB2"/>
    <w:rsid w:val="00DC7D4E"/>
    <w:rsid w:val="00DD03EE"/>
    <w:rsid w:val="00DD072F"/>
    <w:rsid w:val="00DD0C78"/>
    <w:rsid w:val="00DD1104"/>
    <w:rsid w:val="00DD18D0"/>
    <w:rsid w:val="00DD2643"/>
    <w:rsid w:val="00DD2EE2"/>
    <w:rsid w:val="00DD38A4"/>
    <w:rsid w:val="00DD3A42"/>
    <w:rsid w:val="00DD4128"/>
    <w:rsid w:val="00DD42F2"/>
    <w:rsid w:val="00DD5807"/>
    <w:rsid w:val="00DD6928"/>
    <w:rsid w:val="00DD6DCC"/>
    <w:rsid w:val="00DE12EE"/>
    <w:rsid w:val="00DE1E04"/>
    <w:rsid w:val="00DE3267"/>
    <w:rsid w:val="00DE3EAB"/>
    <w:rsid w:val="00DE5A1B"/>
    <w:rsid w:val="00DE5AD2"/>
    <w:rsid w:val="00DF1300"/>
    <w:rsid w:val="00DF166B"/>
    <w:rsid w:val="00DF1DB6"/>
    <w:rsid w:val="00DF3DA2"/>
    <w:rsid w:val="00DF5427"/>
    <w:rsid w:val="00DF61DA"/>
    <w:rsid w:val="00E012A5"/>
    <w:rsid w:val="00E0130D"/>
    <w:rsid w:val="00E018F0"/>
    <w:rsid w:val="00E03184"/>
    <w:rsid w:val="00E06F6C"/>
    <w:rsid w:val="00E079C1"/>
    <w:rsid w:val="00E07AB5"/>
    <w:rsid w:val="00E14856"/>
    <w:rsid w:val="00E15180"/>
    <w:rsid w:val="00E152B0"/>
    <w:rsid w:val="00E154EF"/>
    <w:rsid w:val="00E1611F"/>
    <w:rsid w:val="00E1635F"/>
    <w:rsid w:val="00E16CAA"/>
    <w:rsid w:val="00E204C4"/>
    <w:rsid w:val="00E21668"/>
    <w:rsid w:val="00E21D76"/>
    <w:rsid w:val="00E23982"/>
    <w:rsid w:val="00E24F21"/>
    <w:rsid w:val="00E25106"/>
    <w:rsid w:val="00E2577E"/>
    <w:rsid w:val="00E25946"/>
    <w:rsid w:val="00E276D5"/>
    <w:rsid w:val="00E3040B"/>
    <w:rsid w:val="00E3078E"/>
    <w:rsid w:val="00E3110C"/>
    <w:rsid w:val="00E31B86"/>
    <w:rsid w:val="00E32B6A"/>
    <w:rsid w:val="00E33B46"/>
    <w:rsid w:val="00E33C4B"/>
    <w:rsid w:val="00E34C59"/>
    <w:rsid w:val="00E37299"/>
    <w:rsid w:val="00E41182"/>
    <w:rsid w:val="00E4172D"/>
    <w:rsid w:val="00E41806"/>
    <w:rsid w:val="00E41FF4"/>
    <w:rsid w:val="00E43A8C"/>
    <w:rsid w:val="00E43CD4"/>
    <w:rsid w:val="00E447BC"/>
    <w:rsid w:val="00E44B1F"/>
    <w:rsid w:val="00E44BDC"/>
    <w:rsid w:val="00E470B4"/>
    <w:rsid w:val="00E4781C"/>
    <w:rsid w:val="00E51046"/>
    <w:rsid w:val="00E51111"/>
    <w:rsid w:val="00E53F72"/>
    <w:rsid w:val="00E55E83"/>
    <w:rsid w:val="00E55F88"/>
    <w:rsid w:val="00E55F8D"/>
    <w:rsid w:val="00E56993"/>
    <w:rsid w:val="00E57ADA"/>
    <w:rsid w:val="00E60825"/>
    <w:rsid w:val="00E63B7C"/>
    <w:rsid w:val="00E640B9"/>
    <w:rsid w:val="00E665BE"/>
    <w:rsid w:val="00E666FD"/>
    <w:rsid w:val="00E67426"/>
    <w:rsid w:val="00E70B12"/>
    <w:rsid w:val="00E70D33"/>
    <w:rsid w:val="00E71184"/>
    <w:rsid w:val="00E71275"/>
    <w:rsid w:val="00E714F5"/>
    <w:rsid w:val="00E7214A"/>
    <w:rsid w:val="00E7523C"/>
    <w:rsid w:val="00E75639"/>
    <w:rsid w:val="00E764A1"/>
    <w:rsid w:val="00E764AC"/>
    <w:rsid w:val="00E7679D"/>
    <w:rsid w:val="00E7761E"/>
    <w:rsid w:val="00E805B1"/>
    <w:rsid w:val="00E805D1"/>
    <w:rsid w:val="00E81169"/>
    <w:rsid w:val="00E82F7D"/>
    <w:rsid w:val="00E84558"/>
    <w:rsid w:val="00E856B3"/>
    <w:rsid w:val="00E856F2"/>
    <w:rsid w:val="00E85A48"/>
    <w:rsid w:val="00E87AE0"/>
    <w:rsid w:val="00E87DC2"/>
    <w:rsid w:val="00E90F44"/>
    <w:rsid w:val="00E92028"/>
    <w:rsid w:val="00E930CC"/>
    <w:rsid w:val="00E93974"/>
    <w:rsid w:val="00E93AB8"/>
    <w:rsid w:val="00E95307"/>
    <w:rsid w:val="00E95A91"/>
    <w:rsid w:val="00E96083"/>
    <w:rsid w:val="00E960FD"/>
    <w:rsid w:val="00E964A6"/>
    <w:rsid w:val="00E96669"/>
    <w:rsid w:val="00EA102D"/>
    <w:rsid w:val="00EA2544"/>
    <w:rsid w:val="00EA2E0F"/>
    <w:rsid w:val="00EA3337"/>
    <w:rsid w:val="00EA367C"/>
    <w:rsid w:val="00EA4112"/>
    <w:rsid w:val="00EA48AF"/>
    <w:rsid w:val="00EA5C49"/>
    <w:rsid w:val="00EA74A5"/>
    <w:rsid w:val="00EA7A6C"/>
    <w:rsid w:val="00EA7FFA"/>
    <w:rsid w:val="00EB1198"/>
    <w:rsid w:val="00EB1237"/>
    <w:rsid w:val="00EB1758"/>
    <w:rsid w:val="00EB19B8"/>
    <w:rsid w:val="00EB21DF"/>
    <w:rsid w:val="00EB3352"/>
    <w:rsid w:val="00EB41A7"/>
    <w:rsid w:val="00EB4384"/>
    <w:rsid w:val="00EB6198"/>
    <w:rsid w:val="00EB6647"/>
    <w:rsid w:val="00EB74E0"/>
    <w:rsid w:val="00EC3FD9"/>
    <w:rsid w:val="00EC4075"/>
    <w:rsid w:val="00EC4479"/>
    <w:rsid w:val="00EC5399"/>
    <w:rsid w:val="00EC54DF"/>
    <w:rsid w:val="00EC5C1C"/>
    <w:rsid w:val="00EC6252"/>
    <w:rsid w:val="00EC6E7F"/>
    <w:rsid w:val="00EC75A1"/>
    <w:rsid w:val="00ED1D2D"/>
    <w:rsid w:val="00ED27CA"/>
    <w:rsid w:val="00ED33C2"/>
    <w:rsid w:val="00ED3EC1"/>
    <w:rsid w:val="00ED67E9"/>
    <w:rsid w:val="00ED68EB"/>
    <w:rsid w:val="00ED6CFE"/>
    <w:rsid w:val="00EE02F1"/>
    <w:rsid w:val="00EE0434"/>
    <w:rsid w:val="00EE1BF7"/>
    <w:rsid w:val="00EE337F"/>
    <w:rsid w:val="00EE37DA"/>
    <w:rsid w:val="00EE448F"/>
    <w:rsid w:val="00EE5681"/>
    <w:rsid w:val="00EE7285"/>
    <w:rsid w:val="00EE791D"/>
    <w:rsid w:val="00EE7B39"/>
    <w:rsid w:val="00EF171E"/>
    <w:rsid w:val="00EF1DDB"/>
    <w:rsid w:val="00EF2A7F"/>
    <w:rsid w:val="00EF2C8D"/>
    <w:rsid w:val="00EF3202"/>
    <w:rsid w:val="00EF35DE"/>
    <w:rsid w:val="00EF4A6D"/>
    <w:rsid w:val="00F01F6B"/>
    <w:rsid w:val="00F02283"/>
    <w:rsid w:val="00F02463"/>
    <w:rsid w:val="00F02B2B"/>
    <w:rsid w:val="00F03A2A"/>
    <w:rsid w:val="00F03F14"/>
    <w:rsid w:val="00F047DA"/>
    <w:rsid w:val="00F049FC"/>
    <w:rsid w:val="00F05948"/>
    <w:rsid w:val="00F05A9E"/>
    <w:rsid w:val="00F06B58"/>
    <w:rsid w:val="00F07784"/>
    <w:rsid w:val="00F079EC"/>
    <w:rsid w:val="00F11798"/>
    <w:rsid w:val="00F12572"/>
    <w:rsid w:val="00F12B54"/>
    <w:rsid w:val="00F160B6"/>
    <w:rsid w:val="00F1625B"/>
    <w:rsid w:val="00F17344"/>
    <w:rsid w:val="00F209C6"/>
    <w:rsid w:val="00F20D96"/>
    <w:rsid w:val="00F21199"/>
    <w:rsid w:val="00F24146"/>
    <w:rsid w:val="00F25627"/>
    <w:rsid w:val="00F26AEC"/>
    <w:rsid w:val="00F279B0"/>
    <w:rsid w:val="00F27BFC"/>
    <w:rsid w:val="00F30555"/>
    <w:rsid w:val="00F307CF"/>
    <w:rsid w:val="00F3173C"/>
    <w:rsid w:val="00F31AF1"/>
    <w:rsid w:val="00F3211C"/>
    <w:rsid w:val="00F3338A"/>
    <w:rsid w:val="00F34747"/>
    <w:rsid w:val="00F35278"/>
    <w:rsid w:val="00F3724E"/>
    <w:rsid w:val="00F427A2"/>
    <w:rsid w:val="00F42DE7"/>
    <w:rsid w:val="00F45AD6"/>
    <w:rsid w:val="00F47898"/>
    <w:rsid w:val="00F507FB"/>
    <w:rsid w:val="00F5183A"/>
    <w:rsid w:val="00F51853"/>
    <w:rsid w:val="00F53672"/>
    <w:rsid w:val="00F53998"/>
    <w:rsid w:val="00F53A4E"/>
    <w:rsid w:val="00F54515"/>
    <w:rsid w:val="00F54C9B"/>
    <w:rsid w:val="00F54D01"/>
    <w:rsid w:val="00F55CBB"/>
    <w:rsid w:val="00F5654B"/>
    <w:rsid w:val="00F6005E"/>
    <w:rsid w:val="00F60730"/>
    <w:rsid w:val="00F6173D"/>
    <w:rsid w:val="00F62270"/>
    <w:rsid w:val="00F638D5"/>
    <w:rsid w:val="00F64395"/>
    <w:rsid w:val="00F66969"/>
    <w:rsid w:val="00F6738C"/>
    <w:rsid w:val="00F71CBC"/>
    <w:rsid w:val="00F71EB4"/>
    <w:rsid w:val="00F739E6"/>
    <w:rsid w:val="00F73B38"/>
    <w:rsid w:val="00F74457"/>
    <w:rsid w:val="00F748D9"/>
    <w:rsid w:val="00F74959"/>
    <w:rsid w:val="00F74C82"/>
    <w:rsid w:val="00F74E40"/>
    <w:rsid w:val="00F765E9"/>
    <w:rsid w:val="00F76718"/>
    <w:rsid w:val="00F77EF3"/>
    <w:rsid w:val="00F80676"/>
    <w:rsid w:val="00F82490"/>
    <w:rsid w:val="00F84098"/>
    <w:rsid w:val="00F840A1"/>
    <w:rsid w:val="00F8497A"/>
    <w:rsid w:val="00F85C6F"/>
    <w:rsid w:val="00F85E30"/>
    <w:rsid w:val="00F86C07"/>
    <w:rsid w:val="00F87D0C"/>
    <w:rsid w:val="00F90F21"/>
    <w:rsid w:val="00F90F3C"/>
    <w:rsid w:val="00F91F02"/>
    <w:rsid w:val="00F929CE"/>
    <w:rsid w:val="00F92CB0"/>
    <w:rsid w:val="00F93B45"/>
    <w:rsid w:val="00F953BF"/>
    <w:rsid w:val="00F9713B"/>
    <w:rsid w:val="00F975E2"/>
    <w:rsid w:val="00F97880"/>
    <w:rsid w:val="00FA1046"/>
    <w:rsid w:val="00FA1A0D"/>
    <w:rsid w:val="00FA20BF"/>
    <w:rsid w:val="00FA21E1"/>
    <w:rsid w:val="00FA28BA"/>
    <w:rsid w:val="00FA2CC5"/>
    <w:rsid w:val="00FA3434"/>
    <w:rsid w:val="00FA35AF"/>
    <w:rsid w:val="00FA6353"/>
    <w:rsid w:val="00FA6BA7"/>
    <w:rsid w:val="00FB1052"/>
    <w:rsid w:val="00FB17A3"/>
    <w:rsid w:val="00FB2034"/>
    <w:rsid w:val="00FB2767"/>
    <w:rsid w:val="00FB29F2"/>
    <w:rsid w:val="00FB3755"/>
    <w:rsid w:val="00FB3EC6"/>
    <w:rsid w:val="00FB4711"/>
    <w:rsid w:val="00FB4EBD"/>
    <w:rsid w:val="00FB50E9"/>
    <w:rsid w:val="00FB63DE"/>
    <w:rsid w:val="00FC0E17"/>
    <w:rsid w:val="00FC16BD"/>
    <w:rsid w:val="00FC293C"/>
    <w:rsid w:val="00FC364E"/>
    <w:rsid w:val="00FC458D"/>
    <w:rsid w:val="00FC4F04"/>
    <w:rsid w:val="00FC4F54"/>
    <w:rsid w:val="00FC5286"/>
    <w:rsid w:val="00FD04E9"/>
    <w:rsid w:val="00FD0754"/>
    <w:rsid w:val="00FD0783"/>
    <w:rsid w:val="00FD118D"/>
    <w:rsid w:val="00FD12A8"/>
    <w:rsid w:val="00FD17E8"/>
    <w:rsid w:val="00FD2B03"/>
    <w:rsid w:val="00FD307C"/>
    <w:rsid w:val="00FD3745"/>
    <w:rsid w:val="00FD43E6"/>
    <w:rsid w:val="00FD64C1"/>
    <w:rsid w:val="00FE0950"/>
    <w:rsid w:val="00FE0F94"/>
    <w:rsid w:val="00FE2562"/>
    <w:rsid w:val="00FE40C5"/>
    <w:rsid w:val="00FE4F75"/>
    <w:rsid w:val="00FE6245"/>
    <w:rsid w:val="00FE6444"/>
    <w:rsid w:val="00FF0085"/>
    <w:rsid w:val="00FF0AC7"/>
    <w:rsid w:val="00FF0CED"/>
    <w:rsid w:val="00FF2C03"/>
    <w:rsid w:val="00FF3C62"/>
    <w:rsid w:val="00FF54EA"/>
    <w:rsid w:val="00FF5F55"/>
    <w:rsid w:val="00FF656B"/>
    <w:rsid w:val="00FF6B24"/>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 w:type="paragraph" w:styleId="NormalWeb">
    <w:name w:val="Normal (Web)"/>
    <w:basedOn w:val="Normal"/>
    <w:uiPriority w:val="99"/>
    <w:unhideWhenUsed/>
    <w:rsid w:val="008941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 w:id="16304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169</cp:revision>
  <dcterms:created xsi:type="dcterms:W3CDTF">2024-07-26T07:22:00Z</dcterms:created>
  <dcterms:modified xsi:type="dcterms:W3CDTF">2024-12-05T15:35:00Z</dcterms:modified>
</cp:coreProperties>
</file>