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18DDB" w14:textId="6F88FB09" w:rsidR="005E6373" w:rsidDel="0035687F" w:rsidRDefault="005E6373" w:rsidP="005E6373">
      <w:pPr>
        <w:jc w:val="center"/>
        <w:rPr>
          <w:del w:id="0" w:author="Nick Blofeld" w:date="2023-09-24T21:58:00Z"/>
          <w:rFonts w:ascii="Times New Roman" w:eastAsia="Times New Roman" w:hAnsi="Times New Roman" w:cs="Times New Roman"/>
          <w:lang w:eastAsia="en-GB"/>
        </w:rPr>
      </w:pPr>
      <w:r w:rsidRPr="00305804">
        <w:rPr>
          <w:rFonts w:ascii="Times New Roman" w:eastAsia="Times New Roman" w:hAnsi="Times New Roman" w:cs="Times New Roman"/>
          <w:lang w:eastAsia="en-GB"/>
        </w:rPr>
        <w:fldChar w:fldCharType="begin"/>
      </w:r>
      <w:r>
        <w:rPr>
          <w:rFonts w:ascii="Times New Roman" w:eastAsia="Times New Roman" w:hAnsi="Times New Roman" w:cs="Times New Roman"/>
          <w:lang w:eastAsia="en-GB"/>
        </w:rPr>
        <w:instrText xml:space="preserve"> INCLUDEPICTURE "C:\\Users\\jonbickley\\Library\\Group Containers\\UBF8T346G9.ms\\WebArchiveCopyPasteTempFiles\\com.microsoft.Word\\page1image1285742928" \* MERGEFORMAT </w:instrText>
      </w:r>
      <w:r w:rsidRPr="00305804">
        <w:rPr>
          <w:rFonts w:ascii="Times New Roman" w:eastAsia="Times New Roman" w:hAnsi="Times New Roman" w:cs="Times New Roman"/>
          <w:lang w:eastAsia="en-GB"/>
        </w:rPr>
        <w:fldChar w:fldCharType="separate"/>
      </w:r>
      <w:r w:rsidRPr="00305804">
        <w:rPr>
          <w:rFonts w:ascii="Times New Roman" w:eastAsia="Times New Roman" w:hAnsi="Times New Roman" w:cs="Times New Roman"/>
          <w:noProof/>
          <w:lang w:eastAsia="en-GB"/>
        </w:rPr>
        <w:drawing>
          <wp:inline distT="0" distB="0" distL="0" distR="0" wp14:anchorId="135FE5A5" wp14:editId="08A5B329">
            <wp:extent cx="1548765" cy="1108075"/>
            <wp:effectExtent l="0" t="0" r="635" b="0"/>
            <wp:docPr id="1" name="Picture 1" descr="page1image128574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2857429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8765" cy="1108075"/>
                    </a:xfrm>
                    <a:prstGeom prst="rect">
                      <a:avLst/>
                    </a:prstGeom>
                    <a:noFill/>
                    <a:ln>
                      <a:noFill/>
                    </a:ln>
                  </pic:spPr>
                </pic:pic>
              </a:graphicData>
            </a:graphic>
          </wp:inline>
        </w:drawing>
      </w:r>
      <w:r w:rsidRPr="00305804">
        <w:rPr>
          <w:rFonts w:ascii="Times New Roman" w:eastAsia="Times New Roman" w:hAnsi="Times New Roman" w:cs="Times New Roman"/>
          <w:lang w:eastAsia="en-GB"/>
        </w:rPr>
        <w:fldChar w:fldCharType="end"/>
      </w:r>
    </w:p>
    <w:p w14:paraId="53ABC574" w14:textId="77777777" w:rsidR="005E6373" w:rsidRDefault="005E6373">
      <w:pPr>
        <w:jc w:val="center"/>
        <w:rPr>
          <w:rFonts w:ascii="Times New Roman" w:eastAsia="Times New Roman" w:hAnsi="Times New Roman" w:cs="Times New Roman"/>
          <w:lang w:eastAsia="en-GB"/>
        </w:rPr>
        <w:pPrChange w:id="1" w:author="Nick Blofeld" w:date="2023-09-24T21:58:00Z">
          <w:pPr/>
        </w:pPrChange>
      </w:pPr>
    </w:p>
    <w:p w14:paraId="7FC2C422" w14:textId="4A637FC7" w:rsidR="005E6373" w:rsidRPr="005F4DCB" w:rsidRDefault="005E6373" w:rsidP="005E6373">
      <w:pPr>
        <w:jc w:val="center"/>
        <w:rPr>
          <w:rFonts w:eastAsia="Times New Roman" w:cstheme="minorHAnsi"/>
          <w:lang w:eastAsia="en-GB"/>
        </w:rPr>
      </w:pPr>
      <w:r w:rsidRPr="005F4DCB">
        <w:rPr>
          <w:rFonts w:eastAsia="Times New Roman" w:cstheme="minorHAnsi"/>
          <w:lang w:eastAsia="en-GB"/>
        </w:rPr>
        <w:t>Bath City Board Meeting</w:t>
      </w:r>
    </w:p>
    <w:p w14:paraId="6DEB5A1D" w14:textId="217FF7DE" w:rsidR="005E6373" w:rsidRPr="005F4DCB" w:rsidRDefault="005E6373" w:rsidP="005E6373">
      <w:pPr>
        <w:jc w:val="center"/>
        <w:rPr>
          <w:rFonts w:eastAsia="Times New Roman" w:cstheme="minorHAnsi"/>
          <w:lang w:eastAsia="en-GB"/>
        </w:rPr>
      </w:pPr>
      <w:r w:rsidRPr="005F4DCB">
        <w:rPr>
          <w:rFonts w:eastAsia="Times New Roman" w:cstheme="minorHAnsi"/>
          <w:lang w:eastAsia="en-GB"/>
        </w:rPr>
        <w:t xml:space="preserve">1900 </w:t>
      </w:r>
      <w:ins w:id="2" w:author="Nick Blofeld" w:date="2023-07-02T13:51:00Z">
        <w:r w:rsidR="00D804BD">
          <w:rPr>
            <w:rFonts w:eastAsia="Times New Roman" w:cstheme="minorHAnsi"/>
            <w:lang w:eastAsia="en-GB"/>
          </w:rPr>
          <w:t xml:space="preserve">Monday </w:t>
        </w:r>
      </w:ins>
      <w:ins w:id="3" w:author="Nick Blofeld" w:date="2024-03-05T14:15:00Z">
        <w:r w:rsidR="00841650">
          <w:rPr>
            <w:rFonts w:eastAsia="Times New Roman" w:cstheme="minorHAnsi"/>
            <w:lang w:eastAsia="en-GB"/>
          </w:rPr>
          <w:t xml:space="preserve">4 Mar </w:t>
        </w:r>
      </w:ins>
      <w:ins w:id="4" w:author="Nick Blofeld [2]" w:date="2023-05-26T16:42:00Z">
        <w:del w:id="5" w:author="Nick Blofeld" w:date="2023-07-02T13:51:00Z">
          <w:r w:rsidR="00E15180" w:rsidDel="00D804BD">
            <w:rPr>
              <w:rFonts w:eastAsia="Times New Roman" w:cstheme="minorHAnsi"/>
              <w:lang w:eastAsia="en-GB"/>
            </w:rPr>
            <w:delText>Thursday</w:delText>
          </w:r>
        </w:del>
      </w:ins>
      <w:del w:id="6" w:author="Nick Blofeld [2]" w:date="2023-05-26T16:42:00Z">
        <w:r w:rsidR="007934B4" w:rsidDel="00E15180">
          <w:rPr>
            <w:rFonts w:eastAsia="Times New Roman" w:cstheme="minorHAnsi"/>
            <w:lang w:eastAsia="en-GB"/>
          </w:rPr>
          <w:delText>Monday</w:delText>
        </w:r>
      </w:del>
      <w:del w:id="7" w:author="Nick Blofeld" w:date="2023-07-02T13:51:00Z">
        <w:r w:rsidRPr="005F4DCB" w:rsidDel="00D804BD">
          <w:rPr>
            <w:rFonts w:eastAsia="Times New Roman" w:cstheme="minorHAnsi"/>
            <w:lang w:eastAsia="en-GB"/>
          </w:rPr>
          <w:delText xml:space="preserve"> </w:delText>
        </w:r>
      </w:del>
      <w:ins w:id="8" w:author="Nick Blofeld [2]" w:date="2023-05-26T16:42:00Z">
        <w:del w:id="9" w:author="Nick Blofeld" w:date="2023-09-24T21:58:00Z">
          <w:r w:rsidR="00E15180" w:rsidDel="00C21EAB">
            <w:rPr>
              <w:rFonts w:eastAsia="Times New Roman" w:cstheme="minorHAnsi"/>
              <w:lang w:eastAsia="en-GB"/>
            </w:rPr>
            <w:delText>2</w:delText>
          </w:r>
        </w:del>
      </w:ins>
      <w:del w:id="10" w:author="Nick Blofeld" w:date="2023-09-24T21:58:00Z">
        <w:r w:rsidR="00AC1B18" w:rsidDel="00C21EAB">
          <w:rPr>
            <w:rFonts w:eastAsia="Times New Roman" w:cstheme="minorHAnsi"/>
            <w:lang w:eastAsia="en-GB"/>
          </w:rPr>
          <w:delText>1 Aug</w:delText>
        </w:r>
      </w:del>
      <w:del w:id="11" w:author="Nick Blofeld" w:date="2023-11-28T08:22:00Z">
        <w:r w:rsidR="00AC1B18" w:rsidDel="00892227">
          <w:rPr>
            <w:rFonts w:eastAsia="Times New Roman" w:cstheme="minorHAnsi"/>
            <w:lang w:eastAsia="en-GB"/>
          </w:rPr>
          <w:delText xml:space="preserve"> </w:delText>
        </w:r>
      </w:del>
      <w:ins w:id="12" w:author="Nick Blofeld [2]" w:date="2023-05-26T16:42:00Z">
        <w:del w:id="13" w:author="Nick Blofeld" w:date="2023-07-02T13:51:00Z">
          <w:r w:rsidR="00E15180" w:rsidDel="00D804BD">
            <w:rPr>
              <w:rFonts w:eastAsia="Times New Roman" w:cstheme="minorHAnsi"/>
              <w:lang w:eastAsia="en-GB"/>
            </w:rPr>
            <w:delText>5</w:delText>
          </w:r>
        </w:del>
      </w:ins>
      <w:del w:id="14" w:author="Nick Blofeld [2]" w:date="2023-05-26T16:42:00Z">
        <w:r w:rsidR="007934B4" w:rsidDel="00E15180">
          <w:rPr>
            <w:rFonts w:eastAsia="Times New Roman" w:cstheme="minorHAnsi"/>
            <w:lang w:eastAsia="en-GB"/>
          </w:rPr>
          <w:delText>17</w:delText>
        </w:r>
      </w:del>
      <w:del w:id="15" w:author="Nick Blofeld" w:date="2023-07-02T13:51:00Z">
        <w:r w:rsidR="007934B4" w:rsidDel="00D804BD">
          <w:rPr>
            <w:rFonts w:eastAsia="Times New Roman" w:cstheme="minorHAnsi"/>
            <w:lang w:eastAsia="en-GB"/>
          </w:rPr>
          <w:delText>th</w:delText>
        </w:r>
      </w:del>
      <w:ins w:id="16" w:author="Nick Blofeld [2]" w:date="2023-05-26T16:42:00Z">
        <w:del w:id="17" w:author="Nick Blofeld" w:date="2023-07-02T13:51:00Z">
          <w:r w:rsidR="00E15180" w:rsidDel="00D804BD">
            <w:rPr>
              <w:rFonts w:eastAsia="Times New Roman" w:cstheme="minorHAnsi"/>
              <w:lang w:eastAsia="en-GB"/>
            </w:rPr>
            <w:delText>May</w:delText>
          </w:r>
        </w:del>
      </w:ins>
      <w:del w:id="18" w:author="Nick Blofeld [2]" w:date="2023-05-26T16:42:00Z">
        <w:r w:rsidR="006C540B" w:rsidDel="00E15180">
          <w:rPr>
            <w:rFonts w:eastAsia="Times New Roman" w:cstheme="minorHAnsi"/>
            <w:lang w:eastAsia="en-GB"/>
          </w:rPr>
          <w:delText>April</w:delText>
        </w:r>
        <w:r w:rsidR="006C540B" w:rsidRPr="005F4DCB" w:rsidDel="00E15180">
          <w:rPr>
            <w:rFonts w:eastAsia="Times New Roman" w:cstheme="minorHAnsi"/>
            <w:lang w:eastAsia="en-GB"/>
          </w:rPr>
          <w:delText xml:space="preserve"> </w:delText>
        </w:r>
      </w:del>
      <w:r w:rsidRPr="005F4DCB">
        <w:rPr>
          <w:rFonts w:eastAsia="Times New Roman" w:cstheme="minorHAnsi"/>
          <w:lang w:eastAsia="en-GB"/>
        </w:rPr>
        <w:t>202</w:t>
      </w:r>
      <w:ins w:id="19" w:author="Nick Blofeld" w:date="2024-01-22T20:43:00Z">
        <w:r w:rsidR="00FF5F55">
          <w:rPr>
            <w:rFonts w:eastAsia="Times New Roman" w:cstheme="minorHAnsi"/>
            <w:lang w:eastAsia="en-GB"/>
          </w:rPr>
          <w:t>4</w:t>
        </w:r>
      </w:ins>
      <w:del w:id="20" w:author="Nick Blofeld" w:date="2024-01-22T20:43:00Z">
        <w:r w:rsidRPr="005F4DCB" w:rsidDel="00FF5F55">
          <w:rPr>
            <w:rFonts w:eastAsia="Times New Roman" w:cstheme="minorHAnsi"/>
            <w:lang w:eastAsia="en-GB"/>
          </w:rPr>
          <w:delText>3</w:delText>
        </w:r>
      </w:del>
    </w:p>
    <w:p w14:paraId="78ECFDD9" w14:textId="77777777" w:rsidR="005E6373" w:rsidRPr="005F4DCB" w:rsidRDefault="005E6373" w:rsidP="005E6373">
      <w:pPr>
        <w:jc w:val="center"/>
        <w:rPr>
          <w:rFonts w:eastAsia="Times New Roman" w:cstheme="minorHAnsi"/>
          <w:lang w:eastAsia="en-GB"/>
        </w:rPr>
      </w:pPr>
      <w:r w:rsidRPr="005F4DCB">
        <w:rPr>
          <w:rFonts w:eastAsia="Times New Roman" w:cstheme="minorHAnsi"/>
          <w:lang w:eastAsia="en-GB"/>
        </w:rPr>
        <w:t>Hybrid</w:t>
      </w:r>
    </w:p>
    <w:p w14:paraId="15FA50F8" w14:textId="646EDF11" w:rsidR="007934B4" w:rsidRPr="00C93051" w:rsidRDefault="005E6373" w:rsidP="007934B4">
      <w:pPr>
        <w:rPr>
          <w:rFonts w:eastAsia="Times New Roman" w:cstheme="minorHAnsi"/>
          <w:lang w:eastAsia="en-GB"/>
        </w:rPr>
      </w:pPr>
      <w:r w:rsidRPr="005F4DCB">
        <w:rPr>
          <w:rFonts w:eastAsia="Times New Roman" w:cstheme="minorHAnsi"/>
          <w:b/>
          <w:bCs/>
          <w:lang w:eastAsia="en-GB"/>
        </w:rPr>
        <w:t>Attendees:</w:t>
      </w:r>
      <w:r w:rsidRPr="005F4DCB">
        <w:rPr>
          <w:rFonts w:eastAsia="Times New Roman" w:cstheme="minorHAnsi"/>
          <w:lang w:eastAsia="en-GB"/>
        </w:rPr>
        <w:t xml:space="preserve"> </w:t>
      </w:r>
      <w:ins w:id="21" w:author="Nick Blofeld" w:date="2024-04-20T11:44:00Z">
        <w:r w:rsidR="009C53AC">
          <w:rPr>
            <w:rFonts w:eastAsia="Times New Roman" w:cstheme="minorHAnsi"/>
            <w:lang w:eastAsia="en-GB"/>
          </w:rPr>
          <w:t xml:space="preserve">Debbie King (guest), </w:t>
        </w:r>
      </w:ins>
      <w:del w:id="22" w:author="Nick Blofeld [2]" w:date="2023-05-26T16:34:00Z">
        <w:r w:rsidR="00076CD1" w:rsidRPr="005F4DCB" w:rsidDel="00E15180">
          <w:rPr>
            <w:rFonts w:eastAsia="Times New Roman" w:cstheme="minorHAnsi"/>
            <w:lang w:eastAsia="en-GB"/>
          </w:rPr>
          <w:delText xml:space="preserve">Jon Bickley </w:delText>
        </w:r>
        <w:r w:rsidR="00076CD1" w:rsidDel="00E15180">
          <w:rPr>
            <w:rFonts w:eastAsia="Times New Roman" w:cstheme="minorHAnsi"/>
            <w:lang w:eastAsia="en-GB"/>
          </w:rPr>
          <w:delText>(Chair)</w:delText>
        </w:r>
      </w:del>
      <w:r w:rsidRPr="005F4DCB">
        <w:rPr>
          <w:rFonts w:eastAsia="Times New Roman" w:cstheme="minorHAnsi"/>
          <w:lang w:eastAsia="en-GB"/>
        </w:rPr>
        <w:t>Nick Blofeld</w:t>
      </w:r>
      <w:ins w:id="23" w:author="Nick Blofeld [2]" w:date="2023-05-26T16:34:00Z">
        <w:r w:rsidR="00E15180">
          <w:rPr>
            <w:rFonts w:eastAsia="Times New Roman" w:cstheme="minorHAnsi"/>
            <w:lang w:eastAsia="en-GB"/>
          </w:rPr>
          <w:t xml:space="preserve"> (Chair)</w:t>
        </w:r>
      </w:ins>
      <w:r w:rsidRPr="005F4DCB">
        <w:rPr>
          <w:rFonts w:eastAsia="Times New Roman" w:cstheme="minorHAnsi"/>
          <w:lang w:eastAsia="en-GB"/>
        </w:rPr>
        <w:t xml:space="preserve">, </w:t>
      </w:r>
      <w:del w:id="24" w:author="Nick Blofeld" w:date="2023-07-02T13:51:00Z">
        <w:r w:rsidRPr="005F4DCB" w:rsidDel="00D804BD">
          <w:rPr>
            <w:rFonts w:eastAsia="Times New Roman" w:cstheme="minorHAnsi"/>
            <w:lang w:eastAsia="en-GB"/>
          </w:rPr>
          <w:delText>Cheryl Bradley</w:delText>
        </w:r>
      </w:del>
      <w:ins w:id="25" w:author="Nick Blofeld" w:date="2023-07-02T13:51:00Z">
        <w:r w:rsidR="00D804BD">
          <w:rPr>
            <w:rFonts w:eastAsia="Times New Roman" w:cstheme="minorHAnsi"/>
            <w:lang w:eastAsia="en-GB"/>
          </w:rPr>
          <w:t>James Carlin</w:t>
        </w:r>
      </w:ins>
      <w:r w:rsidRPr="005F4DCB">
        <w:rPr>
          <w:rFonts w:eastAsia="Times New Roman" w:cstheme="minorHAnsi"/>
          <w:lang w:eastAsia="en-GB"/>
        </w:rPr>
        <w:t xml:space="preserve">, </w:t>
      </w:r>
      <w:del w:id="26" w:author="Nick Blofeld" w:date="2024-02-22T20:25:00Z">
        <w:r w:rsidRPr="005F4DCB" w:rsidDel="00331D71">
          <w:rPr>
            <w:rFonts w:eastAsia="Times New Roman" w:cstheme="minorHAnsi"/>
            <w:lang w:eastAsia="en-GB"/>
          </w:rPr>
          <w:delText xml:space="preserve">Shane Morgan, </w:delText>
        </w:r>
      </w:del>
      <w:r w:rsidRPr="005F4DCB">
        <w:rPr>
          <w:rFonts w:eastAsia="Times New Roman" w:cstheme="minorHAnsi"/>
          <w:lang w:eastAsia="en-GB"/>
        </w:rPr>
        <w:t xml:space="preserve">Andrew Pierce, Paul Williams, </w:t>
      </w:r>
      <w:del w:id="27" w:author="Nick Blofeld" w:date="2024-01-22T20:43:00Z">
        <w:r w:rsidRPr="005F4DCB" w:rsidDel="00CF7FC3">
          <w:rPr>
            <w:rFonts w:eastAsia="Times New Roman" w:cstheme="minorHAnsi"/>
            <w:lang w:eastAsia="en-GB"/>
          </w:rPr>
          <w:delText>Pete McCormack</w:delText>
        </w:r>
      </w:del>
      <w:ins w:id="28" w:author="Nick Blofeld" w:date="2023-11-28T08:22:00Z">
        <w:r w:rsidR="00892227">
          <w:rPr>
            <w:rFonts w:eastAsia="Times New Roman" w:cstheme="minorHAnsi"/>
            <w:lang w:eastAsia="en-GB"/>
          </w:rPr>
          <w:t>John</w:t>
        </w:r>
      </w:ins>
      <w:ins w:id="29" w:author="Nick Blofeld" w:date="2024-02-22T20:22:00Z">
        <w:r w:rsidR="003526DB">
          <w:rPr>
            <w:rFonts w:eastAsia="Times New Roman" w:cstheme="minorHAnsi"/>
            <w:lang w:eastAsia="en-GB"/>
          </w:rPr>
          <w:t xml:space="preserve"> Reynolds</w:t>
        </w:r>
        <w:r w:rsidR="00E24F21">
          <w:rPr>
            <w:rFonts w:eastAsia="Times New Roman" w:cstheme="minorHAnsi"/>
            <w:lang w:eastAsia="en-GB"/>
          </w:rPr>
          <w:t>, Chris Coles</w:t>
        </w:r>
      </w:ins>
      <w:ins w:id="30" w:author="Nick Blofeld" w:date="2024-02-22T20:23:00Z">
        <w:r w:rsidR="006E4037">
          <w:rPr>
            <w:rFonts w:eastAsia="Times New Roman" w:cstheme="minorHAnsi"/>
            <w:lang w:eastAsia="en-GB"/>
          </w:rPr>
          <w:t xml:space="preserve">, </w:t>
        </w:r>
        <w:r w:rsidR="006E4037" w:rsidRPr="005F4DCB">
          <w:rPr>
            <w:rFonts w:eastAsia="Times New Roman" w:cstheme="minorHAnsi"/>
            <w:lang w:eastAsia="en-GB"/>
          </w:rPr>
          <w:t>Pete McCormack</w:t>
        </w:r>
        <w:r w:rsidR="00006308">
          <w:rPr>
            <w:rFonts w:eastAsia="Times New Roman" w:cstheme="minorHAnsi"/>
            <w:lang w:eastAsia="en-GB"/>
          </w:rPr>
          <w:t>, Jane Jones</w:t>
        </w:r>
      </w:ins>
      <w:ins w:id="31" w:author="Nick Blofeld" w:date="2024-03-05T14:16:00Z">
        <w:r w:rsidR="00841650">
          <w:rPr>
            <w:rFonts w:eastAsia="Times New Roman" w:cstheme="minorHAnsi"/>
            <w:lang w:eastAsia="en-GB"/>
          </w:rPr>
          <w:t xml:space="preserve">, Caroline White, </w:t>
        </w:r>
        <w:r w:rsidR="00841650" w:rsidRPr="005F4DCB">
          <w:rPr>
            <w:rFonts w:eastAsia="Times New Roman" w:cstheme="minorHAnsi"/>
            <w:lang w:eastAsia="en-GB"/>
          </w:rPr>
          <w:t>Shane Morgan</w:t>
        </w:r>
      </w:ins>
      <w:ins w:id="32" w:author="Nick Blofeld" w:date="2024-04-20T11:05:00Z">
        <w:r w:rsidR="00FE0950">
          <w:rPr>
            <w:rFonts w:eastAsia="Times New Roman" w:cstheme="minorHAnsi"/>
            <w:lang w:eastAsia="en-GB"/>
          </w:rPr>
          <w:t>, Sally Harris, Christopher Fla</w:t>
        </w:r>
      </w:ins>
      <w:ins w:id="33" w:author="Nick Blofeld" w:date="2024-04-20T11:06:00Z">
        <w:r w:rsidR="00FE0950">
          <w:rPr>
            <w:rFonts w:eastAsia="Times New Roman" w:cstheme="minorHAnsi"/>
            <w:lang w:eastAsia="en-GB"/>
          </w:rPr>
          <w:t>n</w:t>
        </w:r>
      </w:ins>
      <w:ins w:id="34" w:author="Nick Blofeld" w:date="2024-04-20T11:05:00Z">
        <w:r w:rsidR="00FE0950">
          <w:rPr>
            <w:rFonts w:eastAsia="Times New Roman" w:cstheme="minorHAnsi"/>
            <w:lang w:eastAsia="en-GB"/>
          </w:rPr>
          <w:t>agan</w:t>
        </w:r>
      </w:ins>
      <w:ins w:id="35" w:author="Nick Blofeld" w:date="2024-04-20T11:06:00Z">
        <w:r w:rsidR="00FE0950">
          <w:rPr>
            <w:rFonts w:eastAsia="Times New Roman" w:cstheme="minorHAnsi"/>
            <w:lang w:eastAsia="en-GB"/>
          </w:rPr>
          <w:t xml:space="preserve">, </w:t>
        </w:r>
      </w:ins>
      <w:ins w:id="36" w:author="Nick Blofeld" w:date="2024-04-20T11:07:00Z">
        <w:r w:rsidR="0026594A">
          <w:rPr>
            <w:rFonts w:eastAsia="Times New Roman" w:cstheme="minorHAnsi"/>
            <w:lang w:eastAsia="en-GB"/>
          </w:rPr>
          <w:t>?</w:t>
        </w:r>
      </w:ins>
      <w:del w:id="37" w:author="Nick Blofeld" w:date="2023-09-24T21:59:00Z">
        <w:r w:rsidR="00AC1B18" w:rsidDel="00C21EAB">
          <w:rPr>
            <w:rFonts w:eastAsia="Times New Roman" w:cstheme="minorHAnsi"/>
            <w:lang w:eastAsia="en-GB"/>
          </w:rPr>
          <w:delText xml:space="preserve"> and </w:delText>
        </w:r>
      </w:del>
      <w:ins w:id="38" w:author="Nick Blofeld [2]" w:date="2023-05-26T16:33:00Z">
        <w:del w:id="39" w:author="Nick Blofeld" w:date="2023-10-22T21:39:00Z">
          <w:r w:rsidR="00AC1B18" w:rsidDel="00925C69">
            <w:rPr>
              <w:rFonts w:eastAsia="Times New Roman" w:cstheme="minorHAnsi"/>
              <w:lang w:eastAsia="en-GB"/>
            </w:rPr>
            <w:delText>Jane Jones</w:delText>
          </w:r>
        </w:del>
      </w:ins>
      <w:del w:id="40" w:author="Nick Blofeld" w:date="2023-07-02T13:52:00Z">
        <w:r w:rsidRPr="005F4DCB" w:rsidDel="00D804BD">
          <w:rPr>
            <w:rFonts w:eastAsia="Times New Roman" w:cstheme="minorHAnsi"/>
            <w:lang w:eastAsia="en-GB"/>
          </w:rPr>
          <w:delText xml:space="preserve">  </w:delText>
        </w:r>
      </w:del>
    </w:p>
    <w:p w14:paraId="27DD3BC1" w14:textId="57159104" w:rsidR="007934B4" w:rsidRPr="005F4DCB" w:rsidRDefault="007934B4" w:rsidP="005E6373">
      <w:pPr>
        <w:rPr>
          <w:rFonts w:eastAsia="Times New Roman" w:cstheme="minorHAnsi"/>
          <w:lang w:eastAsia="en-GB"/>
        </w:rPr>
      </w:pPr>
      <w:r>
        <w:rPr>
          <w:rFonts w:eastAsia="Times New Roman" w:cstheme="minorHAnsi"/>
          <w:lang w:eastAsia="en-GB"/>
        </w:rPr>
        <w:t>Apologies:</w:t>
      </w:r>
      <w:ins w:id="41" w:author="Nick Blofeld" w:date="2024-04-20T11:06:00Z">
        <w:r w:rsidR="00166128">
          <w:rPr>
            <w:rFonts w:eastAsia="Times New Roman" w:cstheme="minorHAnsi"/>
            <w:lang w:eastAsia="en-GB"/>
          </w:rPr>
          <w:t xml:space="preserve"> Heather Thomas, </w:t>
        </w:r>
        <w:r w:rsidR="00166128" w:rsidRPr="0026594A">
          <w:rPr>
            <w:rFonts w:eastAsia="Times New Roman" w:cstheme="minorHAnsi"/>
            <w:highlight w:val="yellow"/>
            <w:lang w:eastAsia="en-GB"/>
            <w:rPrChange w:id="42" w:author="Nick Blofeld" w:date="2024-04-20T11:07:00Z">
              <w:rPr>
                <w:rFonts w:eastAsia="Times New Roman" w:cstheme="minorHAnsi"/>
                <w:lang w:eastAsia="en-GB"/>
              </w:rPr>
            </w:rPrChange>
          </w:rPr>
          <w:t>Dave Philips</w:t>
        </w:r>
        <w:r w:rsidR="0026594A" w:rsidRPr="0026594A">
          <w:rPr>
            <w:rFonts w:eastAsia="Times New Roman" w:cstheme="minorHAnsi"/>
            <w:highlight w:val="yellow"/>
            <w:lang w:eastAsia="en-GB"/>
            <w:rPrChange w:id="43" w:author="Nick Blofeld" w:date="2024-04-20T11:07:00Z">
              <w:rPr>
                <w:rFonts w:eastAsia="Times New Roman" w:cstheme="minorHAnsi"/>
                <w:lang w:eastAsia="en-GB"/>
              </w:rPr>
            </w:rPrChange>
          </w:rPr>
          <w:t>, Stuart Page</w:t>
        </w:r>
        <w:r w:rsidR="00166128">
          <w:rPr>
            <w:rFonts w:eastAsia="Times New Roman" w:cstheme="minorHAnsi"/>
            <w:lang w:eastAsia="en-GB"/>
          </w:rPr>
          <w:t>?</w:t>
        </w:r>
      </w:ins>
      <w:r>
        <w:rPr>
          <w:rFonts w:eastAsia="Times New Roman" w:cstheme="minorHAnsi"/>
          <w:lang w:eastAsia="en-GB"/>
        </w:rPr>
        <w:t xml:space="preserve"> </w:t>
      </w:r>
      <w:del w:id="44" w:author="Nick Blofeld" w:date="2023-09-24T21:59:00Z">
        <w:r w:rsidR="00C93051" w:rsidDel="00C21EAB">
          <w:rPr>
            <w:rFonts w:eastAsia="Times New Roman" w:cstheme="minorHAnsi"/>
            <w:lang w:eastAsia="en-GB"/>
          </w:rPr>
          <w:delText xml:space="preserve"> </w:delText>
        </w:r>
        <w:r w:rsidR="00673DFD" w:rsidDel="00C21EAB">
          <w:rPr>
            <w:rFonts w:eastAsia="Times New Roman" w:cstheme="minorHAnsi"/>
            <w:lang w:eastAsia="en-GB"/>
          </w:rPr>
          <w:delText xml:space="preserve">and </w:delText>
        </w:r>
      </w:del>
      <w:del w:id="45" w:author="Nick Blofeld" w:date="2023-11-28T08:22:00Z">
        <w:r w:rsidR="00673DFD" w:rsidRPr="005F4DCB" w:rsidDel="00892227">
          <w:rPr>
            <w:rFonts w:eastAsia="Times New Roman" w:cstheme="minorHAnsi"/>
            <w:lang w:eastAsia="en-GB"/>
          </w:rPr>
          <w:delText>John Reynolds</w:delText>
        </w:r>
      </w:del>
      <w:del w:id="46" w:author="Nick Blofeld" w:date="2023-07-02T13:51:00Z">
        <w:r w:rsidR="00673DFD" w:rsidRPr="005F4DCB" w:rsidDel="00D804BD">
          <w:rPr>
            <w:rFonts w:eastAsia="Times New Roman" w:cstheme="minorHAnsi"/>
            <w:lang w:eastAsia="en-GB"/>
          </w:rPr>
          <w:delText>, Peter Headington</w:delText>
        </w:r>
      </w:del>
      <w:del w:id="47" w:author="Nick Blofeld" w:date="2023-10-30T20:52:00Z">
        <w:r w:rsidR="00673DFD" w:rsidRPr="005F4DCB" w:rsidDel="00B77528">
          <w:rPr>
            <w:rFonts w:eastAsia="Times New Roman" w:cstheme="minorHAnsi"/>
            <w:lang w:eastAsia="en-GB"/>
          </w:rPr>
          <w:delText xml:space="preserve"> </w:delText>
        </w:r>
      </w:del>
      <w:ins w:id="48" w:author="Nick Blofeld [2]" w:date="2023-05-26T16:34:00Z">
        <w:del w:id="49" w:author="Nick Blofeld" w:date="2023-07-02T13:52:00Z">
          <w:r w:rsidR="00E15180" w:rsidDel="00D804BD">
            <w:rPr>
              <w:rFonts w:eastAsia="Times New Roman" w:cstheme="minorHAnsi"/>
              <w:lang w:eastAsia="en-GB"/>
            </w:rPr>
            <w:delText xml:space="preserve">Jon Bickley </w:delText>
          </w:r>
        </w:del>
      </w:ins>
      <w:del w:id="50" w:author="Nick Blofeld [2]" w:date="2023-05-26T16:33:00Z">
        <w:r w:rsidDel="00E15180">
          <w:rPr>
            <w:rFonts w:eastAsia="Times New Roman" w:cstheme="minorHAnsi"/>
            <w:lang w:eastAsia="en-GB"/>
          </w:rPr>
          <w:delText>Jane Jones</w:delText>
        </w:r>
      </w:del>
    </w:p>
    <w:p w14:paraId="258851E3" w14:textId="5FB1175B" w:rsidR="002A3C8F" w:rsidRPr="00D873C8" w:rsidDel="00865953" w:rsidRDefault="00865953">
      <w:pPr>
        <w:rPr>
          <w:del w:id="51" w:author="Nick Blofeld" w:date="2023-10-22T21:39:00Z"/>
          <w:b/>
          <w:bCs/>
          <w:rPrChange w:id="52" w:author="Nick Blofeld" w:date="2023-09-24T22:27:00Z">
            <w:rPr>
              <w:del w:id="53" w:author="Nick Blofeld" w:date="2023-10-22T21:39:00Z"/>
            </w:rPr>
          </w:rPrChange>
        </w:rPr>
        <w:pPrChange w:id="54" w:author="Nick Blofeld" w:date="2023-10-22T21:39:00Z">
          <w:pPr>
            <w:pStyle w:val="ListParagraph"/>
            <w:numPr>
              <w:numId w:val="6"/>
            </w:numPr>
            <w:ind w:left="360" w:hanging="360"/>
          </w:pPr>
        </w:pPrChange>
      </w:pPr>
      <w:ins w:id="55" w:author="Nick Blofeld" w:date="2023-10-22T21:39:00Z">
        <w:r>
          <w:rPr>
            <w:b/>
            <w:bCs/>
          </w:rPr>
          <w:t>1</w:t>
        </w:r>
      </w:ins>
      <w:del w:id="56" w:author="Nick Blofeld" w:date="2023-09-24T22:01:00Z">
        <w:r w:rsidR="00D42AF8" w:rsidRPr="00D42AF8" w:rsidDel="00BF2DB9">
          <w:rPr>
            <w:b/>
            <w:bCs/>
          </w:rPr>
          <w:delText>Bath City Youth</w:delText>
        </w:r>
        <w:r w:rsidR="003A5ED0" w:rsidDel="00BF2DB9">
          <w:rPr>
            <w:b/>
            <w:bCs/>
          </w:rPr>
          <w:delText xml:space="preserve"> (BCY)</w:delText>
        </w:r>
      </w:del>
    </w:p>
    <w:p w14:paraId="175E6589" w14:textId="16CC3E9E" w:rsidR="008B54B2" w:rsidDel="00D873C8" w:rsidRDefault="003A5ED0" w:rsidP="003E71B8">
      <w:pPr>
        <w:rPr>
          <w:del w:id="57" w:author="Nick Blofeld" w:date="2023-09-24T21:59:00Z"/>
          <w:b/>
          <w:bCs/>
        </w:rPr>
      </w:pPr>
      <w:del w:id="58" w:author="Nick Blofeld" w:date="2023-09-24T21:59:00Z">
        <w:r w:rsidRPr="006712E8" w:rsidDel="006712E8">
          <w:rPr>
            <w:b/>
            <w:bCs/>
            <w:rPrChange w:id="59" w:author="Nick Blofeld" w:date="2023-09-24T21:59:00Z">
              <w:rPr/>
            </w:rPrChange>
          </w:rPr>
          <w:delText>Andy Laker</w:delText>
        </w:r>
        <w:r w:rsidR="00DC7BB2" w:rsidRPr="006712E8" w:rsidDel="006712E8">
          <w:rPr>
            <w:b/>
            <w:bCs/>
            <w:rPrChange w:id="60" w:author="Nick Blofeld" w:date="2023-09-24T21:59:00Z">
              <w:rPr/>
            </w:rPrChange>
          </w:rPr>
          <w:delText xml:space="preserve"> (BCY’s nominat</w:delText>
        </w:r>
        <w:r w:rsidR="003E71B8" w:rsidRPr="006712E8" w:rsidDel="006712E8">
          <w:rPr>
            <w:b/>
            <w:bCs/>
            <w:rPrChange w:id="61" w:author="Nick Blofeld" w:date="2023-09-24T21:59:00Z">
              <w:rPr/>
            </w:rPrChange>
          </w:rPr>
          <w:delText>e</w:delText>
        </w:r>
        <w:r w:rsidR="00DC7BB2" w:rsidRPr="006712E8" w:rsidDel="006712E8">
          <w:rPr>
            <w:b/>
            <w:bCs/>
            <w:rPrChange w:id="62" w:author="Nick Blofeld" w:date="2023-09-24T21:59:00Z">
              <w:rPr/>
            </w:rPrChange>
          </w:rPr>
          <w:delText xml:space="preserve">d </w:delText>
        </w:r>
        <w:r w:rsidR="003E71B8" w:rsidRPr="006712E8" w:rsidDel="006712E8">
          <w:rPr>
            <w:b/>
            <w:bCs/>
            <w:rPrChange w:id="63" w:author="Nick Blofeld" w:date="2023-09-24T21:59:00Z">
              <w:rPr/>
            </w:rPrChange>
          </w:rPr>
          <w:delText>l</w:delText>
        </w:r>
        <w:r w:rsidR="00DC7BB2" w:rsidRPr="006712E8" w:rsidDel="006712E8">
          <w:rPr>
            <w:b/>
            <w:bCs/>
            <w:rPrChange w:id="64" w:author="Nick Blofeld" w:date="2023-09-24T21:59:00Z">
              <w:rPr/>
            </w:rPrChange>
          </w:rPr>
          <w:delText xml:space="preserve">iaison person with BCFC) </w:delText>
        </w:r>
        <w:r w:rsidRPr="006712E8" w:rsidDel="006712E8">
          <w:rPr>
            <w:b/>
            <w:bCs/>
            <w:rPrChange w:id="65" w:author="Nick Blofeld" w:date="2023-09-24T21:59:00Z">
              <w:rPr/>
            </w:rPrChange>
          </w:rPr>
          <w:delText xml:space="preserve">joined to give an update on BCY </w:delText>
        </w:r>
        <w:r w:rsidR="001B3130" w:rsidRPr="006712E8" w:rsidDel="006712E8">
          <w:rPr>
            <w:b/>
            <w:bCs/>
            <w:rPrChange w:id="66" w:author="Nick Blofeld" w:date="2023-09-24T21:59:00Z">
              <w:rPr/>
            </w:rPrChange>
          </w:rPr>
          <w:delText xml:space="preserve">and summarised how there had been a “changing of the guard” which signalled a more open and </w:delText>
        </w:r>
        <w:r w:rsidR="00381095" w:rsidRPr="006712E8" w:rsidDel="006712E8">
          <w:rPr>
            <w:b/>
            <w:bCs/>
            <w:rPrChange w:id="67" w:author="Nick Blofeld" w:date="2023-09-24T21:59:00Z">
              <w:rPr/>
            </w:rPrChange>
          </w:rPr>
          <w:delText>stro</w:delText>
        </w:r>
        <w:r w:rsidR="00F91F02" w:rsidRPr="006712E8" w:rsidDel="006712E8">
          <w:rPr>
            <w:b/>
            <w:bCs/>
            <w:rPrChange w:id="68" w:author="Nick Blofeld" w:date="2023-09-24T21:59:00Z">
              <w:rPr/>
            </w:rPrChange>
          </w:rPr>
          <w:delText xml:space="preserve">nger </w:delText>
        </w:r>
        <w:r w:rsidR="00381095" w:rsidRPr="006712E8" w:rsidDel="006712E8">
          <w:rPr>
            <w:b/>
            <w:bCs/>
            <w:rPrChange w:id="69" w:author="Nick Blofeld" w:date="2023-09-24T21:59:00Z">
              <w:rPr/>
            </w:rPrChange>
          </w:rPr>
          <w:delText>relationship</w:delText>
        </w:r>
        <w:r w:rsidR="00F91F02" w:rsidRPr="006712E8" w:rsidDel="006712E8">
          <w:rPr>
            <w:b/>
            <w:bCs/>
            <w:rPrChange w:id="70" w:author="Nick Blofeld" w:date="2023-09-24T21:59:00Z">
              <w:rPr/>
            </w:rPrChange>
          </w:rPr>
          <w:delText xml:space="preserve"> with the Club.  </w:delText>
        </w:r>
        <w:r w:rsidR="00620D29" w:rsidRPr="006712E8" w:rsidDel="006712E8">
          <w:rPr>
            <w:b/>
            <w:bCs/>
            <w:rPrChange w:id="71" w:author="Nick Blofeld" w:date="2023-09-24T21:59:00Z">
              <w:rPr/>
            </w:rPrChange>
          </w:rPr>
          <w:delText>Andy said he thought he was j</w:delText>
        </w:r>
        <w:r w:rsidR="008B54B2" w:rsidRPr="006712E8" w:rsidDel="006712E8">
          <w:rPr>
            <w:b/>
            <w:bCs/>
            <w:rPrChange w:id="72" w:author="Nick Blofeld" w:date="2023-09-24T21:59:00Z">
              <w:rPr/>
            </w:rPrChange>
          </w:rPr>
          <w:delText>o</w:delText>
        </w:r>
        <w:r w:rsidR="00620D29" w:rsidRPr="006712E8" w:rsidDel="006712E8">
          <w:rPr>
            <w:b/>
            <w:bCs/>
            <w:rPrChange w:id="73" w:author="Nick Blofeld" w:date="2023-09-24T21:59:00Z">
              <w:rPr/>
            </w:rPrChange>
          </w:rPr>
          <w:delText>i</w:delText>
        </w:r>
        <w:r w:rsidR="008B54B2" w:rsidRPr="006712E8" w:rsidDel="006712E8">
          <w:rPr>
            <w:b/>
            <w:bCs/>
            <w:rPrChange w:id="74" w:author="Nick Blofeld" w:date="2023-09-24T21:59:00Z">
              <w:rPr/>
            </w:rPrChange>
          </w:rPr>
          <w:delText>ni</w:delText>
        </w:r>
        <w:r w:rsidR="00620D29" w:rsidRPr="006712E8" w:rsidDel="006712E8">
          <w:rPr>
            <w:b/>
            <w:bCs/>
            <w:rPrChange w:id="75" w:author="Nick Blofeld" w:date="2023-09-24T21:59:00Z">
              <w:rPr/>
            </w:rPrChange>
          </w:rPr>
          <w:delText xml:space="preserve">ng BCFC when he joined BCY and was keen to see a “seamless” </w:delText>
        </w:r>
        <w:r w:rsidR="008B54B2" w:rsidRPr="006712E8" w:rsidDel="006712E8">
          <w:rPr>
            <w:b/>
            <w:bCs/>
            <w:rPrChange w:id="76" w:author="Nick Blofeld" w:date="2023-09-24T21:59:00Z">
              <w:rPr/>
            </w:rPrChange>
          </w:rPr>
          <w:delText>connection between the two.</w:delText>
        </w:r>
      </w:del>
    </w:p>
    <w:p w14:paraId="6FE7E2D2" w14:textId="1D701093" w:rsidR="00D07F03" w:rsidRPr="006712E8" w:rsidDel="006712E8" w:rsidRDefault="00457F16" w:rsidP="00D42AF8">
      <w:pPr>
        <w:rPr>
          <w:del w:id="77" w:author="Nick Blofeld" w:date="2023-09-24T21:59:00Z"/>
          <w:b/>
          <w:bCs/>
          <w:rPrChange w:id="78" w:author="Nick Blofeld" w:date="2023-09-24T21:59:00Z">
            <w:rPr>
              <w:del w:id="79" w:author="Nick Blofeld" w:date="2023-09-24T21:59:00Z"/>
            </w:rPr>
          </w:rPrChange>
        </w:rPr>
      </w:pPr>
      <w:del w:id="80" w:author="Nick Blofeld" w:date="2023-09-24T21:59:00Z">
        <w:r w:rsidRPr="006712E8" w:rsidDel="006712E8">
          <w:rPr>
            <w:b/>
            <w:bCs/>
            <w:rPrChange w:id="81" w:author="Nick Blofeld" w:date="2023-09-24T21:59:00Z">
              <w:rPr/>
            </w:rPrChange>
          </w:rPr>
          <w:delText>Robin</w:delText>
        </w:r>
        <w:r w:rsidR="000A0DA3" w:rsidRPr="006712E8" w:rsidDel="006712E8">
          <w:rPr>
            <w:b/>
            <w:bCs/>
            <w:rPrChange w:id="82" w:author="Nick Blofeld" w:date="2023-09-24T21:59:00Z">
              <w:rPr/>
            </w:rPrChange>
          </w:rPr>
          <w:delText xml:space="preserve"> Thomas (the new Chair)</w:delText>
        </w:r>
        <w:r w:rsidR="001B3130" w:rsidRPr="006712E8" w:rsidDel="006712E8">
          <w:rPr>
            <w:b/>
            <w:bCs/>
            <w:rPrChange w:id="83" w:author="Nick Blofeld" w:date="2023-09-24T21:59:00Z">
              <w:rPr/>
            </w:rPrChange>
          </w:rPr>
          <w:delText xml:space="preserve"> </w:delText>
        </w:r>
        <w:r w:rsidRPr="006712E8" w:rsidDel="006712E8">
          <w:rPr>
            <w:b/>
            <w:bCs/>
            <w:rPrChange w:id="84" w:author="Nick Blofeld" w:date="2023-09-24T21:59:00Z">
              <w:rPr/>
            </w:rPrChange>
          </w:rPr>
          <w:delText>is focussed on establishing the home of BCY at Lansd</w:delText>
        </w:r>
        <w:r w:rsidR="00BA457B" w:rsidRPr="006712E8" w:rsidDel="006712E8">
          <w:rPr>
            <w:b/>
            <w:bCs/>
            <w:rPrChange w:id="85" w:author="Nick Blofeld" w:date="2023-09-24T21:59:00Z">
              <w:rPr/>
            </w:rPrChange>
          </w:rPr>
          <w:delText>o</w:delText>
        </w:r>
        <w:r w:rsidRPr="006712E8" w:rsidDel="006712E8">
          <w:rPr>
            <w:b/>
            <w:bCs/>
            <w:rPrChange w:id="86" w:author="Nick Blofeld" w:date="2023-09-24T21:59:00Z">
              <w:rPr/>
            </w:rPrChange>
          </w:rPr>
          <w:delText>wn S</w:delText>
        </w:r>
        <w:r w:rsidR="00BA457B" w:rsidRPr="006712E8" w:rsidDel="006712E8">
          <w:rPr>
            <w:b/>
            <w:bCs/>
            <w:rPrChange w:id="87" w:author="Nick Blofeld" w:date="2023-09-24T21:59:00Z">
              <w:rPr/>
            </w:rPrChange>
          </w:rPr>
          <w:delText>t</w:delText>
        </w:r>
        <w:r w:rsidRPr="006712E8" w:rsidDel="006712E8">
          <w:rPr>
            <w:b/>
            <w:bCs/>
            <w:rPrChange w:id="88" w:author="Nick Blofeld" w:date="2023-09-24T21:59:00Z">
              <w:rPr/>
            </w:rPrChange>
          </w:rPr>
          <w:delText>h</w:delText>
        </w:r>
        <w:r w:rsidR="00BA457B" w:rsidRPr="006712E8" w:rsidDel="006712E8">
          <w:rPr>
            <w:b/>
            <w:bCs/>
            <w:rPrChange w:id="89" w:author="Nick Blofeld" w:date="2023-09-24T21:59:00Z">
              <w:rPr/>
            </w:rPrChange>
          </w:rPr>
          <w:delText xml:space="preserve"> pi</w:delText>
        </w:r>
        <w:r w:rsidR="002D45B4" w:rsidRPr="006712E8" w:rsidDel="006712E8">
          <w:rPr>
            <w:b/>
            <w:bCs/>
            <w:rPrChange w:id="90" w:author="Nick Blofeld" w:date="2023-09-24T21:59:00Z">
              <w:rPr/>
            </w:rPrChange>
          </w:rPr>
          <w:delText>t</w:delText>
        </w:r>
        <w:r w:rsidR="00BA457B" w:rsidRPr="006712E8" w:rsidDel="006712E8">
          <w:rPr>
            <w:b/>
            <w:bCs/>
            <w:rPrChange w:id="91" w:author="Nick Blofeld" w:date="2023-09-24T21:59:00Z">
              <w:rPr/>
            </w:rPrChange>
          </w:rPr>
          <w:delText>ches and creating a pathway for the players</w:delText>
        </w:r>
        <w:r w:rsidR="00B73830" w:rsidRPr="006712E8" w:rsidDel="006712E8">
          <w:rPr>
            <w:b/>
            <w:bCs/>
            <w:rPrChange w:id="92" w:author="Nick Blofeld" w:date="2023-09-24T21:59:00Z">
              <w:rPr/>
            </w:rPrChange>
          </w:rPr>
          <w:delText xml:space="preserve"> post BCY.  </w:delText>
        </w:r>
        <w:r w:rsidR="0087202A" w:rsidRPr="006712E8" w:rsidDel="006712E8">
          <w:rPr>
            <w:b/>
            <w:bCs/>
            <w:rPrChange w:id="93" w:author="Nick Blofeld" w:date="2023-09-24T21:59:00Z">
              <w:rPr/>
            </w:rPrChange>
          </w:rPr>
          <w:delText>It was acknowledged tha</w:delText>
        </w:r>
        <w:r w:rsidR="00C44A52" w:rsidRPr="006712E8" w:rsidDel="006712E8">
          <w:rPr>
            <w:b/>
            <w:bCs/>
            <w:rPrChange w:id="94" w:author="Nick Blofeld" w:date="2023-09-24T21:59:00Z">
              <w:rPr/>
            </w:rPrChange>
          </w:rPr>
          <w:delText>t</w:delText>
        </w:r>
        <w:r w:rsidR="0087202A" w:rsidRPr="006712E8" w:rsidDel="006712E8">
          <w:rPr>
            <w:b/>
            <w:bCs/>
            <w:rPrChange w:id="95" w:author="Nick Blofeld" w:date="2023-09-24T21:59:00Z">
              <w:rPr/>
            </w:rPrChange>
          </w:rPr>
          <w:delText xml:space="preserve"> the women’s pathway is probably easier to ach</w:delText>
        </w:r>
        <w:r w:rsidR="00C44A52" w:rsidRPr="006712E8" w:rsidDel="006712E8">
          <w:rPr>
            <w:b/>
            <w:bCs/>
            <w:rPrChange w:id="96" w:author="Nick Blofeld" w:date="2023-09-24T21:59:00Z">
              <w:rPr/>
            </w:rPrChange>
          </w:rPr>
          <w:delText>i</w:delText>
        </w:r>
        <w:r w:rsidR="0087202A" w:rsidRPr="006712E8" w:rsidDel="006712E8">
          <w:rPr>
            <w:b/>
            <w:bCs/>
            <w:rPrChange w:id="97" w:author="Nick Blofeld" w:date="2023-09-24T21:59:00Z">
              <w:rPr/>
            </w:rPrChange>
          </w:rPr>
          <w:delText>ev</w:delText>
        </w:r>
        <w:r w:rsidR="00C44A52" w:rsidRPr="006712E8" w:rsidDel="006712E8">
          <w:rPr>
            <w:b/>
            <w:bCs/>
            <w:rPrChange w:id="98" w:author="Nick Blofeld" w:date="2023-09-24T21:59:00Z">
              <w:rPr/>
            </w:rPrChange>
          </w:rPr>
          <w:delText>e</w:delText>
        </w:r>
        <w:r w:rsidR="0087202A" w:rsidRPr="006712E8" w:rsidDel="006712E8">
          <w:rPr>
            <w:b/>
            <w:bCs/>
            <w:rPrChange w:id="99" w:author="Nick Blofeld" w:date="2023-09-24T21:59:00Z">
              <w:rPr/>
            </w:rPrChange>
          </w:rPr>
          <w:delText xml:space="preserve"> then that for the men.</w:delText>
        </w:r>
        <w:r w:rsidR="00C44A52" w:rsidRPr="006712E8" w:rsidDel="006712E8">
          <w:rPr>
            <w:b/>
            <w:bCs/>
            <w:rPrChange w:id="100" w:author="Nick Blofeld" w:date="2023-09-24T21:59:00Z">
              <w:rPr/>
            </w:rPrChange>
          </w:rPr>
          <w:delText xml:space="preserve">  </w:delText>
        </w:r>
        <w:r w:rsidR="003C2C0E" w:rsidRPr="006712E8" w:rsidDel="006712E8">
          <w:rPr>
            <w:b/>
            <w:bCs/>
            <w:rPrChange w:id="101" w:author="Nick Blofeld" w:date="2023-09-24T21:59:00Z">
              <w:rPr/>
            </w:rPrChange>
          </w:rPr>
          <w:delText>We should also see more engagement with the Club</w:delText>
        </w:r>
        <w:r w:rsidR="00C92CC5" w:rsidRPr="006712E8" w:rsidDel="006712E8">
          <w:rPr>
            <w:b/>
            <w:bCs/>
            <w:rPrChange w:id="102" w:author="Nick Blofeld" w:date="2023-09-24T21:59:00Z">
              <w:rPr/>
            </w:rPrChange>
          </w:rPr>
          <w:delText>, with mascots, S</w:delText>
        </w:r>
        <w:r w:rsidR="00301FA2" w:rsidRPr="006712E8" w:rsidDel="006712E8">
          <w:rPr>
            <w:b/>
            <w:bCs/>
            <w:rPrChange w:id="103" w:author="Nick Blofeld" w:date="2023-09-24T21:59:00Z">
              <w:rPr/>
            </w:rPrChange>
          </w:rPr>
          <w:delText xml:space="preserve">eason Tickets etc.  </w:delText>
        </w:r>
        <w:r w:rsidR="00D07F03" w:rsidRPr="006712E8" w:rsidDel="006712E8">
          <w:rPr>
            <w:b/>
            <w:bCs/>
            <w:rPrChange w:id="104" w:author="Nick Blofeld" w:date="2023-09-24T21:59:00Z">
              <w:rPr/>
            </w:rPrChange>
          </w:rPr>
          <w:delText>T</w:delText>
        </w:r>
        <w:r w:rsidR="00301FA2" w:rsidRPr="006712E8" w:rsidDel="006712E8">
          <w:rPr>
            <w:b/>
            <w:bCs/>
            <w:rPrChange w:id="105" w:author="Nick Blofeld" w:date="2023-09-24T21:59:00Z">
              <w:rPr/>
            </w:rPrChange>
          </w:rPr>
          <w:delText xml:space="preserve">hey are keen to be kept in the loop </w:delText>
        </w:r>
        <w:r w:rsidR="008D1E7C" w:rsidRPr="006712E8" w:rsidDel="006712E8">
          <w:rPr>
            <w:b/>
            <w:bCs/>
            <w:rPrChange w:id="106" w:author="Nick Blofeld" w:date="2023-09-24T21:59:00Z">
              <w:rPr/>
            </w:rPrChange>
          </w:rPr>
          <w:delText>o</w:delText>
        </w:r>
        <w:r w:rsidR="00301FA2" w:rsidRPr="006712E8" w:rsidDel="006712E8">
          <w:rPr>
            <w:b/>
            <w:bCs/>
            <w:rPrChange w:id="107" w:author="Nick Blofeld" w:date="2023-09-24T21:59:00Z">
              <w:rPr/>
            </w:rPrChange>
          </w:rPr>
          <w:delText>n 3G as that p</w:delText>
        </w:r>
        <w:r w:rsidR="008D1E7C" w:rsidRPr="006712E8" w:rsidDel="006712E8">
          <w:rPr>
            <w:b/>
            <w:bCs/>
            <w:rPrChange w:id="108" w:author="Nick Blofeld" w:date="2023-09-24T21:59:00Z">
              <w:rPr/>
            </w:rPrChange>
          </w:rPr>
          <w:delText>r</w:delText>
        </w:r>
        <w:r w:rsidR="00301FA2" w:rsidRPr="006712E8" w:rsidDel="006712E8">
          <w:rPr>
            <w:b/>
            <w:bCs/>
            <w:rPrChange w:id="109" w:author="Nick Blofeld" w:date="2023-09-24T21:59:00Z">
              <w:rPr/>
            </w:rPrChange>
          </w:rPr>
          <w:delText>ogresses and are also managing part of Lansdown Nth pitches</w:delText>
        </w:r>
        <w:r w:rsidR="008D1E7C" w:rsidRPr="006712E8" w:rsidDel="006712E8">
          <w:rPr>
            <w:b/>
            <w:bCs/>
            <w:rPrChange w:id="110" w:author="Nick Blofeld" w:date="2023-09-24T21:59:00Z">
              <w:rPr/>
            </w:rPrChange>
          </w:rPr>
          <w:delText xml:space="preserve"> to help the Sunday league sides.</w:delText>
        </w:r>
      </w:del>
    </w:p>
    <w:p w14:paraId="3D500825" w14:textId="269381C9" w:rsidR="00D07F03" w:rsidRPr="006712E8" w:rsidDel="006712E8" w:rsidRDefault="00D07F03" w:rsidP="00D42AF8">
      <w:pPr>
        <w:rPr>
          <w:del w:id="111" w:author="Nick Blofeld" w:date="2023-09-24T21:59:00Z"/>
          <w:b/>
          <w:bCs/>
          <w:rPrChange w:id="112" w:author="Nick Blofeld" w:date="2023-09-24T21:59:00Z">
            <w:rPr>
              <w:del w:id="113" w:author="Nick Blofeld" w:date="2023-09-24T21:59:00Z"/>
            </w:rPr>
          </w:rPrChange>
        </w:rPr>
      </w:pPr>
      <w:del w:id="114" w:author="Nick Blofeld" w:date="2023-09-24T21:59:00Z">
        <w:r w:rsidRPr="006712E8" w:rsidDel="006712E8">
          <w:rPr>
            <w:b/>
            <w:bCs/>
            <w:rPrChange w:id="115" w:author="Nick Blofeld" w:date="2023-09-24T21:59:00Z">
              <w:rPr/>
            </w:rPrChange>
          </w:rPr>
          <w:delText>There is a big focus on dig</w:delText>
        </w:r>
        <w:r w:rsidR="002270A0" w:rsidRPr="006712E8" w:rsidDel="006712E8">
          <w:rPr>
            <w:b/>
            <w:bCs/>
            <w:rPrChange w:id="116" w:author="Nick Blofeld" w:date="2023-09-24T21:59:00Z">
              <w:rPr/>
            </w:rPrChange>
          </w:rPr>
          <w:delText>i</w:delText>
        </w:r>
        <w:r w:rsidRPr="006712E8" w:rsidDel="006712E8">
          <w:rPr>
            <w:b/>
            <w:bCs/>
            <w:rPrChange w:id="117" w:author="Nick Blofeld" w:date="2023-09-24T21:59:00Z">
              <w:rPr/>
            </w:rPrChange>
          </w:rPr>
          <w:delText>t</w:delText>
        </w:r>
        <w:r w:rsidR="002270A0" w:rsidRPr="006712E8" w:rsidDel="006712E8">
          <w:rPr>
            <w:b/>
            <w:bCs/>
            <w:rPrChange w:id="118" w:author="Nick Blofeld" w:date="2023-09-24T21:59:00Z">
              <w:rPr/>
            </w:rPrChange>
          </w:rPr>
          <w:delText>i</w:delText>
        </w:r>
        <w:r w:rsidRPr="006712E8" w:rsidDel="006712E8">
          <w:rPr>
            <w:b/>
            <w:bCs/>
            <w:rPrChange w:id="119" w:author="Nick Blofeld" w:date="2023-09-24T21:59:00Z">
              <w:rPr/>
            </w:rPrChange>
          </w:rPr>
          <w:delText xml:space="preserve">sing </w:delText>
        </w:r>
        <w:r w:rsidR="002270A0" w:rsidRPr="006712E8" w:rsidDel="006712E8">
          <w:rPr>
            <w:b/>
            <w:bCs/>
            <w:rPrChange w:id="120" w:author="Nick Blofeld" w:date="2023-09-24T21:59:00Z">
              <w:rPr/>
            </w:rPrChange>
          </w:rPr>
          <w:delText xml:space="preserve">the </w:delText>
        </w:r>
        <w:r w:rsidRPr="006712E8" w:rsidDel="006712E8">
          <w:rPr>
            <w:b/>
            <w:bCs/>
            <w:rPrChange w:id="121" w:author="Nick Blofeld" w:date="2023-09-24T21:59:00Z">
              <w:rPr/>
            </w:rPrChange>
          </w:rPr>
          <w:delText>set up to help with comms and pi</w:delText>
        </w:r>
        <w:r w:rsidR="002270A0" w:rsidRPr="006712E8" w:rsidDel="006712E8">
          <w:rPr>
            <w:b/>
            <w:bCs/>
            <w:rPrChange w:id="122" w:author="Nick Blofeld" w:date="2023-09-24T21:59:00Z">
              <w:rPr/>
            </w:rPrChange>
          </w:rPr>
          <w:delText>t</w:delText>
        </w:r>
        <w:r w:rsidRPr="006712E8" w:rsidDel="006712E8">
          <w:rPr>
            <w:b/>
            <w:bCs/>
            <w:rPrChange w:id="123" w:author="Nick Blofeld" w:date="2023-09-24T21:59:00Z">
              <w:rPr/>
            </w:rPrChange>
          </w:rPr>
          <w:delText>ch bookings etc (via Spond)</w:delText>
        </w:r>
        <w:r w:rsidR="002270A0" w:rsidRPr="006712E8" w:rsidDel="006712E8">
          <w:rPr>
            <w:b/>
            <w:bCs/>
            <w:rPrChange w:id="124" w:author="Nick Blofeld" w:date="2023-09-24T21:59:00Z">
              <w:rPr/>
            </w:rPrChange>
          </w:rPr>
          <w:delText>.  We discussed including/involving them in/with the BC newsletter</w:delText>
        </w:r>
        <w:r w:rsidR="00C53E1C" w:rsidRPr="006712E8" w:rsidDel="006712E8">
          <w:rPr>
            <w:b/>
            <w:bCs/>
            <w:rPrChange w:id="125" w:author="Nick Blofeld" w:date="2023-09-24T21:59:00Z">
              <w:rPr/>
            </w:rPrChange>
          </w:rPr>
          <w:delText xml:space="preserve"> and the Club is keen to have an SLA with </w:delText>
        </w:r>
        <w:r w:rsidR="00BD02B7" w:rsidRPr="006712E8" w:rsidDel="006712E8">
          <w:rPr>
            <w:b/>
            <w:bCs/>
            <w:rPrChange w:id="126" w:author="Nick Blofeld" w:date="2023-09-24T21:59:00Z">
              <w:rPr/>
            </w:rPrChange>
          </w:rPr>
          <w:delText>BCY, as we have with the Foundation.</w:delText>
        </w:r>
        <w:r w:rsidR="002270A0" w:rsidRPr="006712E8" w:rsidDel="006712E8">
          <w:rPr>
            <w:b/>
            <w:bCs/>
            <w:rPrChange w:id="127" w:author="Nick Blofeld" w:date="2023-09-24T21:59:00Z">
              <w:rPr/>
            </w:rPrChange>
          </w:rPr>
          <w:delText xml:space="preserve"> </w:delText>
        </w:r>
      </w:del>
    </w:p>
    <w:p w14:paraId="38434A44" w14:textId="77777777" w:rsidR="00D84E10" w:rsidRDefault="00145E50" w:rsidP="00332173">
      <w:pPr>
        <w:rPr>
          <w:ins w:id="128" w:author="Nick Blofeld" w:date="2024-04-20T11:12:00Z"/>
          <w:rFonts w:cstheme="minorHAnsi"/>
          <w:b/>
        </w:rPr>
      </w:pPr>
      <w:del w:id="129" w:author="Nick Blofeld" w:date="2023-10-22T21:39:00Z">
        <w:r w:rsidRPr="006712E8" w:rsidDel="00865953">
          <w:rPr>
            <w:b/>
            <w:bCs/>
            <w:rPrChange w:id="130" w:author="Nick Blofeld" w:date="2023-09-24T21:59:00Z">
              <w:rPr/>
            </w:rPrChange>
          </w:rPr>
          <w:delText>2</w:delText>
        </w:r>
      </w:del>
      <w:r w:rsidRPr="006712E8">
        <w:rPr>
          <w:b/>
          <w:bCs/>
          <w:rPrChange w:id="131" w:author="Nick Blofeld" w:date="2023-09-24T21:59:00Z">
            <w:rPr/>
          </w:rPrChange>
        </w:rPr>
        <w:t>.</w:t>
      </w:r>
      <w:ins w:id="132" w:author="Nick Blofeld" w:date="2023-11-28T20:38:00Z">
        <w:r w:rsidR="000A5F87">
          <w:rPr>
            <w:b/>
            <w:bCs/>
          </w:rPr>
          <w:t xml:space="preserve"> </w:t>
        </w:r>
      </w:ins>
      <w:ins w:id="133" w:author="Nick Blofeld" w:date="2024-04-20T11:09:00Z">
        <w:r w:rsidR="008941D1" w:rsidRPr="002E12F4">
          <w:rPr>
            <w:rFonts w:cstheme="minorHAnsi"/>
            <w:b/>
          </w:rPr>
          <w:t>St</w:t>
        </w:r>
        <w:r w:rsidR="008941D1">
          <w:rPr>
            <w:rFonts w:cstheme="minorHAnsi"/>
            <w:b/>
          </w:rPr>
          <w:t>r</w:t>
        </w:r>
        <w:r w:rsidR="008941D1" w:rsidRPr="002E12F4">
          <w:rPr>
            <w:rFonts w:cstheme="minorHAnsi"/>
            <w:b/>
          </w:rPr>
          <w:t>a</w:t>
        </w:r>
        <w:r w:rsidR="008941D1">
          <w:rPr>
            <w:rFonts w:cstheme="minorHAnsi"/>
            <w:b/>
          </w:rPr>
          <w:t xml:space="preserve">tegy document update review </w:t>
        </w:r>
        <w:r w:rsidR="008941D1" w:rsidRPr="002E12F4">
          <w:rPr>
            <w:rFonts w:cstheme="minorHAnsi"/>
            <w:b/>
          </w:rPr>
          <w:t xml:space="preserve">and Workshop </w:t>
        </w:r>
        <w:r w:rsidR="008941D1">
          <w:rPr>
            <w:rFonts w:cstheme="minorHAnsi"/>
            <w:b/>
          </w:rPr>
          <w:t>output</w:t>
        </w:r>
      </w:ins>
    </w:p>
    <w:p w14:paraId="2E6C58BC" w14:textId="679D63EB" w:rsidR="00813735" w:rsidRDefault="004B198F" w:rsidP="00332173">
      <w:pPr>
        <w:rPr>
          <w:ins w:id="134" w:author="Nick Blofeld" w:date="2024-04-20T11:17:00Z"/>
          <w:rFonts w:cstheme="minorHAnsi"/>
          <w:bCs/>
        </w:rPr>
      </w:pPr>
      <w:ins w:id="135" w:author="Nick Blofeld" w:date="2024-04-20T11:14:00Z">
        <w:r w:rsidRPr="004354DF">
          <w:rPr>
            <w:rFonts w:cstheme="minorHAnsi"/>
            <w:bCs/>
            <w:rPrChange w:id="136" w:author="Nick Blofeld" w:date="2024-04-20T11:15:00Z">
              <w:rPr>
                <w:rFonts w:cstheme="minorHAnsi"/>
                <w:b/>
              </w:rPr>
            </w:rPrChange>
          </w:rPr>
          <w:t>We had a b</w:t>
        </w:r>
      </w:ins>
      <w:ins w:id="137" w:author="Nick Blofeld" w:date="2024-04-20T11:15:00Z">
        <w:r w:rsidR="004354DF">
          <w:rPr>
            <w:rFonts w:cstheme="minorHAnsi"/>
            <w:bCs/>
          </w:rPr>
          <w:t>r</w:t>
        </w:r>
      </w:ins>
      <w:ins w:id="138" w:author="Nick Blofeld" w:date="2024-04-20T11:14:00Z">
        <w:r w:rsidRPr="004354DF">
          <w:rPr>
            <w:rFonts w:cstheme="minorHAnsi"/>
            <w:bCs/>
            <w:rPrChange w:id="139" w:author="Nick Blofeld" w:date="2024-04-20T11:15:00Z">
              <w:rPr>
                <w:rFonts w:cstheme="minorHAnsi"/>
                <w:b/>
              </w:rPr>
            </w:rPrChange>
          </w:rPr>
          <w:t>o</w:t>
        </w:r>
      </w:ins>
      <w:ins w:id="140" w:author="Nick Blofeld" w:date="2024-04-20T11:15:00Z">
        <w:r w:rsidR="004354DF">
          <w:rPr>
            <w:rFonts w:cstheme="minorHAnsi"/>
            <w:bCs/>
          </w:rPr>
          <w:t>a</w:t>
        </w:r>
      </w:ins>
      <w:ins w:id="141" w:author="Nick Blofeld" w:date="2024-04-20T11:14:00Z">
        <w:r w:rsidRPr="004354DF">
          <w:rPr>
            <w:rFonts w:cstheme="minorHAnsi"/>
            <w:bCs/>
            <w:rPrChange w:id="142" w:author="Nick Blofeld" w:date="2024-04-20T11:15:00Z">
              <w:rPr>
                <w:rFonts w:cstheme="minorHAnsi"/>
                <w:b/>
              </w:rPr>
            </w:rPrChange>
          </w:rPr>
          <w:t>d discussion around the u</w:t>
        </w:r>
      </w:ins>
      <w:ins w:id="143" w:author="Nick Blofeld" w:date="2024-04-20T11:15:00Z">
        <w:r w:rsidR="004354DF">
          <w:rPr>
            <w:rFonts w:cstheme="minorHAnsi"/>
            <w:bCs/>
          </w:rPr>
          <w:t>p</w:t>
        </w:r>
      </w:ins>
      <w:ins w:id="144" w:author="Nick Blofeld" w:date="2024-04-20T11:14:00Z">
        <w:r w:rsidRPr="004354DF">
          <w:rPr>
            <w:rFonts w:cstheme="minorHAnsi"/>
            <w:bCs/>
            <w:rPrChange w:id="145" w:author="Nick Blofeld" w:date="2024-04-20T11:15:00Z">
              <w:rPr>
                <w:rFonts w:cstheme="minorHAnsi"/>
                <w:b/>
              </w:rPr>
            </w:rPrChange>
          </w:rPr>
          <w:t xml:space="preserve">dated </w:t>
        </w:r>
      </w:ins>
      <w:ins w:id="146" w:author="Nick Blofeld" w:date="2024-04-20T11:15:00Z">
        <w:r w:rsidR="004354DF">
          <w:rPr>
            <w:rFonts w:cstheme="minorHAnsi"/>
            <w:bCs/>
          </w:rPr>
          <w:t xml:space="preserve">strategy </w:t>
        </w:r>
      </w:ins>
      <w:ins w:id="147" w:author="Nick Blofeld" w:date="2024-04-20T11:14:00Z">
        <w:r w:rsidRPr="004354DF">
          <w:rPr>
            <w:rFonts w:cstheme="minorHAnsi"/>
            <w:bCs/>
            <w:rPrChange w:id="148" w:author="Nick Blofeld" w:date="2024-04-20T11:15:00Z">
              <w:rPr>
                <w:rFonts w:cstheme="minorHAnsi"/>
                <w:b/>
              </w:rPr>
            </w:rPrChange>
          </w:rPr>
          <w:t>document</w:t>
        </w:r>
      </w:ins>
      <w:ins w:id="149" w:author="Nick Blofeld" w:date="2024-04-20T11:16:00Z">
        <w:r w:rsidR="00123160">
          <w:rPr>
            <w:rFonts w:cstheme="minorHAnsi"/>
            <w:bCs/>
          </w:rPr>
          <w:t>,</w:t>
        </w:r>
      </w:ins>
      <w:ins w:id="150" w:author="Nick Blofeld" w:date="2024-04-20T11:15:00Z">
        <w:r w:rsidR="00123160">
          <w:rPr>
            <w:rFonts w:cstheme="minorHAnsi"/>
            <w:bCs/>
          </w:rPr>
          <w:t xml:space="preserve"> with recognit</w:t>
        </w:r>
      </w:ins>
      <w:ins w:id="151" w:author="Nick Blofeld" w:date="2024-04-20T11:16:00Z">
        <w:r w:rsidR="00123160">
          <w:rPr>
            <w:rFonts w:cstheme="minorHAnsi"/>
            <w:bCs/>
          </w:rPr>
          <w:t>io</w:t>
        </w:r>
      </w:ins>
      <w:ins w:id="152" w:author="Nick Blofeld" w:date="2024-04-20T11:15:00Z">
        <w:r w:rsidR="00123160">
          <w:rPr>
            <w:rFonts w:cstheme="minorHAnsi"/>
            <w:bCs/>
          </w:rPr>
          <w:t xml:space="preserve">n </w:t>
        </w:r>
      </w:ins>
      <w:ins w:id="153" w:author="Nick Blofeld" w:date="2024-04-20T11:16:00Z">
        <w:r w:rsidR="00271DE4">
          <w:rPr>
            <w:rFonts w:cstheme="minorHAnsi"/>
            <w:bCs/>
          </w:rPr>
          <w:t>that</w:t>
        </w:r>
      </w:ins>
      <w:ins w:id="154" w:author="Nick Blofeld" w:date="2024-04-20T11:15:00Z">
        <w:r w:rsidR="00123160">
          <w:rPr>
            <w:rFonts w:cstheme="minorHAnsi"/>
            <w:bCs/>
          </w:rPr>
          <w:t xml:space="preserve"> it was still pretty robust</w:t>
        </w:r>
      </w:ins>
      <w:ins w:id="155" w:author="Nick Blofeld" w:date="2024-04-20T11:28:00Z">
        <w:r w:rsidR="00640274">
          <w:rPr>
            <w:rFonts w:cstheme="minorHAnsi"/>
            <w:bCs/>
          </w:rPr>
          <w:t>,</w:t>
        </w:r>
      </w:ins>
      <w:ins w:id="156" w:author="Nick Blofeld" w:date="2024-04-20T11:15:00Z">
        <w:r w:rsidR="00123160">
          <w:rPr>
            <w:rFonts w:cstheme="minorHAnsi"/>
            <w:bCs/>
          </w:rPr>
          <w:t xml:space="preserve"> </w:t>
        </w:r>
      </w:ins>
      <w:ins w:id="157" w:author="Nick Blofeld" w:date="2024-04-20T11:16:00Z">
        <w:r w:rsidR="00271DE4">
          <w:rPr>
            <w:rFonts w:cstheme="minorHAnsi"/>
            <w:bCs/>
          </w:rPr>
          <w:t xml:space="preserve">and </w:t>
        </w:r>
      </w:ins>
      <w:ins w:id="158" w:author="Nick Blofeld" w:date="2024-04-20T11:28:00Z">
        <w:r w:rsidR="00640274">
          <w:rPr>
            <w:rFonts w:cstheme="minorHAnsi"/>
            <w:bCs/>
          </w:rPr>
          <w:t xml:space="preserve">that </w:t>
        </w:r>
      </w:ins>
      <w:ins w:id="159" w:author="Nick Blofeld" w:date="2024-04-20T11:16:00Z">
        <w:r w:rsidR="00271DE4">
          <w:rPr>
            <w:rFonts w:cstheme="minorHAnsi"/>
            <w:bCs/>
          </w:rPr>
          <w:t xml:space="preserve">we had achieved a </w:t>
        </w:r>
      </w:ins>
      <w:ins w:id="160" w:author="Nick Blofeld" w:date="2024-04-20T11:17:00Z">
        <w:r w:rsidR="00813735">
          <w:rPr>
            <w:rFonts w:cstheme="minorHAnsi"/>
            <w:bCs/>
          </w:rPr>
          <w:t>l</w:t>
        </w:r>
      </w:ins>
      <w:ins w:id="161" w:author="Nick Blofeld" w:date="2024-04-20T11:16:00Z">
        <w:r w:rsidR="00271DE4">
          <w:rPr>
            <w:rFonts w:cstheme="minorHAnsi"/>
            <w:bCs/>
          </w:rPr>
          <w:t xml:space="preserve">ot </w:t>
        </w:r>
      </w:ins>
      <w:ins w:id="162" w:author="Nick Blofeld" w:date="2024-04-20T11:17:00Z">
        <w:r w:rsidR="00813735">
          <w:rPr>
            <w:rFonts w:cstheme="minorHAnsi"/>
            <w:bCs/>
          </w:rPr>
          <w:t>o</w:t>
        </w:r>
      </w:ins>
      <w:ins w:id="163" w:author="Nick Blofeld" w:date="2024-04-20T11:16:00Z">
        <w:r w:rsidR="00271DE4">
          <w:rPr>
            <w:rFonts w:cstheme="minorHAnsi"/>
            <w:bCs/>
          </w:rPr>
          <w:t xml:space="preserve">f </w:t>
        </w:r>
      </w:ins>
      <w:ins w:id="164" w:author="Nick Blofeld" w:date="2024-04-20T11:17:00Z">
        <w:r w:rsidR="00813735">
          <w:rPr>
            <w:rFonts w:cstheme="minorHAnsi"/>
            <w:bCs/>
          </w:rPr>
          <w:t xml:space="preserve">the original objectives.  </w:t>
        </w:r>
      </w:ins>
      <w:ins w:id="165" w:author="Nick Blofeld" w:date="2024-04-20T11:16:00Z">
        <w:r w:rsidR="00813735">
          <w:rPr>
            <w:rFonts w:cstheme="minorHAnsi"/>
            <w:bCs/>
          </w:rPr>
          <w:t>It</w:t>
        </w:r>
      </w:ins>
      <w:ins w:id="166" w:author="Nick Blofeld" w:date="2024-04-20T11:17:00Z">
        <w:r w:rsidR="00813735">
          <w:rPr>
            <w:rFonts w:cstheme="minorHAnsi"/>
            <w:bCs/>
          </w:rPr>
          <w:t xml:space="preserve"> </w:t>
        </w:r>
      </w:ins>
      <w:ins w:id="167" w:author="Nick Blofeld" w:date="2024-04-20T11:28:00Z">
        <w:r w:rsidR="00640274">
          <w:rPr>
            <w:rFonts w:cstheme="minorHAnsi"/>
            <w:bCs/>
          </w:rPr>
          <w:t>was recognised that i</w:t>
        </w:r>
        <w:r w:rsidR="006B5554">
          <w:rPr>
            <w:rFonts w:cstheme="minorHAnsi"/>
            <w:bCs/>
          </w:rPr>
          <w:t xml:space="preserve">t should </w:t>
        </w:r>
      </w:ins>
      <w:ins w:id="168" w:author="Nick Blofeld" w:date="2024-04-20T11:17:00Z">
        <w:r w:rsidR="00813735">
          <w:rPr>
            <w:rFonts w:cstheme="minorHAnsi"/>
            <w:bCs/>
          </w:rPr>
          <w:t xml:space="preserve">now </w:t>
        </w:r>
      </w:ins>
      <w:ins w:id="169" w:author="Nick Blofeld" w:date="2024-04-20T11:15:00Z">
        <w:r w:rsidR="00123160">
          <w:rPr>
            <w:rFonts w:cstheme="minorHAnsi"/>
            <w:bCs/>
          </w:rPr>
          <w:t xml:space="preserve">become a </w:t>
        </w:r>
      </w:ins>
      <w:ins w:id="170" w:author="Nick Blofeld" w:date="2024-04-20T11:16:00Z">
        <w:r w:rsidR="00271DE4">
          <w:rPr>
            <w:rFonts w:cstheme="minorHAnsi"/>
            <w:bCs/>
          </w:rPr>
          <w:t xml:space="preserve">broader </w:t>
        </w:r>
      </w:ins>
      <w:ins w:id="171" w:author="Nick Blofeld" w:date="2024-04-20T11:15:00Z">
        <w:r w:rsidR="00123160">
          <w:rPr>
            <w:rFonts w:cstheme="minorHAnsi"/>
            <w:bCs/>
          </w:rPr>
          <w:t>bu</w:t>
        </w:r>
      </w:ins>
      <w:ins w:id="172" w:author="Nick Blofeld" w:date="2024-04-20T11:16:00Z">
        <w:r w:rsidR="00271DE4">
          <w:rPr>
            <w:rFonts w:cstheme="minorHAnsi"/>
            <w:bCs/>
          </w:rPr>
          <w:t>si</w:t>
        </w:r>
      </w:ins>
      <w:ins w:id="173" w:author="Nick Blofeld" w:date="2024-04-20T11:15:00Z">
        <w:r w:rsidR="00123160">
          <w:rPr>
            <w:rFonts w:cstheme="minorHAnsi"/>
            <w:bCs/>
          </w:rPr>
          <w:t>ness plan with fina</w:t>
        </w:r>
      </w:ins>
      <w:ins w:id="174" w:author="Nick Blofeld" w:date="2024-04-20T11:16:00Z">
        <w:r w:rsidR="00271DE4">
          <w:rPr>
            <w:rFonts w:cstheme="minorHAnsi"/>
            <w:bCs/>
          </w:rPr>
          <w:t>n</w:t>
        </w:r>
      </w:ins>
      <w:ins w:id="175" w:author="Nick Blofeld" w:date="2024-04-20T11:15:00Z">
        <w:r w:rsidR="00123160">
          <w:rPr>
            <w:rFonts w:cstheme="minorHAnsi"/>
            <w:bCs/>
          </w:rPr>
          <w:t xml:space="preserve">cials </w:t>
        </w:r>
      </w:ins>
      <w:ins w:id="176" w:author="Nick Blofeld" w:date="2024-04-20T11:16:00Z">
        <w:r w:rsidR="00271DE4">
          <w:rPr>
            <w:rFonts w:cstheme="minorHAnsi"/>
            <w:bCs/>
          </w:rPr>
          <w:t>included</w:t>
        </w:r>
      </w:ins>
      <w:ins w:id="177" w:author="Nick Blofeld" w:date="2024-04-20T11:17:00Z">
        <w:r w:rsidR="00813735">
          <w:rPr>
            <w:rFonts w:cstheme="minorHAnsi"/>
            <w:bCs/>
          </w:rPr>
          <w:t>.</w:t>
        </w:r>
      </w:ins>
    </w:p>
    <w:p w14:paraId="1350713B" w14:textId="77777777" w:rsidR="00087178" w:rsidRDefault="00813735" w:rsidP="00332173">
      <w:pPr>
        <w:rPr>
          <w:ins w:id="178" w:author="Nick Blofeld" w:date="2024-04-20T11:25:00Z"/>
          <w:rFonts w:cstheme="minorHAnsi"/>
          <w:bCs/>
        </w:rPr>
      </w:pPr>
      <w:ins w:id="179" w:author="Nick Blofeld" w:date="2024-04-20T11:17:00Z">
        <w:r>
          <w:rPr>
            <w:rFonts w:cstheme="minorHAnsi"/>
            <w:bCs/>
          </w:rPr>
          <w:t xml:space="preserve">The biggest </w:t>
        </w:r>
        <w:r w:rsidR="006958AC">
          <w:rPr>
            <w:rFonts w:cstheme="minorHAnsi"/>
            <w:bCs/>
          </w:rPr>
          <w:t>de</w:t>
        </w:r>
      </w:ins>
      <w:ins w:id="180" w:author="Nick Blofeld" w:date="2024-04-20T11:18:00Z">
        <w:r w:rsidR="006958AC">
          <w:rPr>
            <w:rFonts w:cstheme="minorHAnsi"/>
            <w:bCs/>
          </w:rPr>
          <w:t>b</w:t>
        </w:r>
      </w:ins>
      <w:ins w:id="181" w:author="Nick Blofeld" w:date="2024-04-20T11:17:00Z">
        <w:r w:rsidR="006958AC">
          <w:rPr>
            <w:rFonts w:cstheme="minorHAnsi"/>
            <w:bCs/>
          </w:rPr>
          <w:t xml:space="preserve">ate was about the need to challenge the original premise </w:t>
        </w:r>
      </w:ins>
      <w:ins w:id="182" w:author="Nick Blofeld" w:date="2024-04-20T11:18:00Z">
        <w:r w:rsidR="006958AC">
          <w:rPr>
            <w:rFonts w:cstheme="minorHAnsi"/>
            <w:bCs/>
          </w:rPr>
          <w:t>o</w:t>
        </w:r>
      </w:ins>
      <w:ins w:id="183" w:author="Nick Blofeld" w:date="2024-04-20T11:17:00Z">
        <w:r w:rsidR="006958AC">
          <w:rPr>
            <w:rFonts w:cstheme="minorHAnsi"/>
            <w:bCs/>
          </w:rPr>
          <w:t xml:space="preserve">f </w:t>
        </w:r>
      </w:ins>
      <w:ins w:id="184" w:author="Nick Blofeld" w:date="2024-04-20T11:18:00Z">
        <w:r w:rsidR="006958AC">
          <w:rPr>
            <w:rFonts w:cstheme="minorHAnsi"/>
            <w:bCs/>
          </w:rPr>
          <w:t>having to be community owned, as, despite the very good progress made, the model d</w:t>
        </w:r>
      </w:ins>
      <w:ins w:id="185" w:author="Nick Blofeld" w:date="2024-04-20T11:19:00Z">
        <w:r w:rsidR="006958AC">
          <w:rPr>
            <w:rFonts w:cstheme="minorHAnsi"/>
            <w:bCs/>
          </w:rPr>
          <w:t>o</w:t>
        </w:r>
      </w:ins>
      <w:ins w:id="186" w:author="Nick Blofeld" w:date="2024-04-20T11:18:00Z">
        <w:r w:rsidR="006958AC">
          <w:rPr>
            <w:rFonts w:cstheme="minorHAnsi"/>
            <w:bCs/>
          </w:rPr>
          <w:t>esn</w:t>
        </w:r>
      </w:ins>
      <w:ins w:id="187" w:author="Nick Blofeld" w:date="2024-04-20T11:19:00Z">
        <w:r w:rsidR="006958AC">
          <w:rPr>
            <w:rFonts w:cstheme="minorHAnsi"/>
            <w:bCs/>
          </w:rPr>
          <w:t>’</w:t>
        </w:r>
      </w:ins>
      <w:ins w:id="188" w:author="Nick Blofeld" w:date="2024-04-20T11:18:00Z">
        <w:r w:rsidR="006958AC">
          <w:rPr>
            <w:rFonts w:cstheme="minorHAnsi"/>
            <w:bCs/>
          </w:rPr>
          <w:t xml:space="preserve">t seem </w:t>
        </w:r>
      </w:ins>
      <w:ins w:id="189" w:author="Nick Blofeld" w:date="2024-04-20T11:19:00Z">
        <w:r w:rsidR="006958AC">
          <w:rPr>
            <w:rFonts w:cstheme="minorHAnsi"/>
            <w:bCs/>
          </w:rPr>
          <w:t>sustainable due to the remaining debt</w:t>
        </w:r>
        <w:r w:rsidR="00BC5F41">
          <w:rPr>
            <w:rFonts w:cstheme="minorHAnsi"/>
            <w:bCs/>
          </w:rPr>
          <w:t xml:space="preserve">, a challenging </w:t>
        </w:r>
        <w:r w:rsidR="006958AC">
          <w:rPr>
            <w:rFonts w:cstheme="minorHAnsi"/>
            <w:bCs/>
          </w:rPr>
          <w:t>P&amp;L</w:t>
        </w:r>
      </w:ins>
      <w:ins w:id="190" w:author="Nick Blofeld" w:date="2024-04-20T11:18:00Z">
        <w:r w:rsidR="006958AC">
          <w:rPr>
            <w:rFonts w:cstheme="minorHAnsi"/>
            <w:bCs/>
          </w:rPr>
          <w:t xml:space="preserve"> </w:t>
        </w:r>
      </w:ins>
      <w:ins w:id="191" w:author="Nick Blofeld" w:date="2024-04-20T11:19:00Z">
        <w:r w:rsidR="00BC5F41">
          <w:rPr>
            <w:rFonts w:cstheme="minorHAnsi"/>
            <w:bCs/>
          </w:rPr>
          <w:t>and the lack of good quality, exper</w:t>
        </w:r>
      </w:ins>
      <w:ins w:id="192" w:author="Nick Blofeld" w:date="2024-04-20T11:20:00Z">
        <w:r w:rsidR="00BC5F41">
          <w:rPr>
            <w:rFonts w:cstheme="minorHAnsi"/>
            <w:bCs/>
          </w:rPr>
          <w:t>ie</w:t>
        </w:r>
      </w:ins>
      <w:ins w:id="193" w:author="Nick Blofeld" w:date="2024-04-20T11:19:00Z">
        <w:r w:rsidR="00BC5F41">
          <w:rPr>
            <w:rFonts w:cstheme="minorHAnsi"/>
            <w:bCs/>
          </w:rPr>
          <w:t xml:space="preserve">nced </w:t>
        </w:r>
      </w:ins>
      <w:ins w:id="194" w:author="Nick Blofeld" w:date="2024-04-20T11:20:00Z">
        <w:r w:rsidR="00BC5F41">
          <w:rPr>
            <w:rFonts w:cstheme="minorHAnsi"/>
            <w:bCs/>
          </w:rPr>
          <w:t xml:space="preserve">senior </w:t>
        </w:r>
      </w:ins>
      <w:ins w:id="195" w:author="Nick Blofeld" w:date="2024-04-20T11:19:00Z">
        <w:r w:rsidR="00BC5F41">
          <w:rPr>
            <w:rFonts w:cstheme="minorHAnsi"/>
            <w:bCs/>
          </w:rPr>
          <w:t>volunteers to come for</w:t>
        </w:r>
      </w:ins>
      <w:ins w:id="196" w:author="Nick Blofeld" w:date="2024-04-20T11:20:00Z">
        <w:r w:rsidR="00BC5F41">
          <w:rPr>
            <w:rFonts w:cstheme="minorHAnsi"/>
            <w:bCs/>
          </w:rPr>
          <w:t xml:space="preserve">ward </w:t>
        </w:r>
      </w:ins>
      <w:ins w:id="197" w:author="Nick Blofeld" w:date="2024-04-20T11:19:00Z">
        <w:r w:rsidR="00BC5F41">
          <w:rPr>
            <w:rFonts w:cstheme="minorHAnsi"/>
            <w:bCs/>
          </w:rPr>
          <w:t xml:space="preserve">and </w:t>
        </w:r>
      </w:ins>
      <w:ins w:id="198" w:author="Nick Blofeld" w:date="2024-04-20T11:20:00Z">
        <w:r w:rsidR="00BC5F41">
          <w:rPr>
            <w:rFonts w:cstheme="minorHAnsi"/>
            <w:bCs/>
          </w:rPr>
          <w:t xml:space="preserve">both </w:t>
        </w:r>
      </w:ins>
      <w:ins w:id="199" w:author="Nick Blofeld" w:date="2024-04-20T11:19:00Z">
        <w:r w:rsidR="00BC5F41">
          <w:rPr>
            <w:rFonts w:cstheme="minorHAnsi"/>
            <w:bCs/>
          </w:rPr>
          <w:t>run and direct the Club.</w:t>
        </w:r>
      </w:ins>
      <w:ins w:id="200" w:author="Nick Blofeld" w:date="2024-04-20T11:20:00Z">
        <w:r w:rsidR="00BC5F41">
          <w:rPr>
            <w:rFonts w:cstheme="minorHAnsi"/>
            <w:bCs/>
          </w:rPr>
          <w:t xml:space="preserve"> </w:t>
        </w:r>
      </w:ins>
    </w:p>
    <w:p w14:paraId="1FA6106B" w14:textId="105EE42E" w:rsidR="00D84E10" w:rsidRDefault="00BC5F41" w:rsidP="00332173">
      <w:pPr>
        <w:rPr>
          <w:ins w:id="201" w:author="Nick Blofeld" w:date="2024-04-20T11:29:00Z"/>
          <w:rFonts w:cstheme="minorHAnsi"/>
          <w:bCs/>
        </w:rPr>
      </w:pPr>
      <w:ins w:id="202" w:author="Nick Blofeld" w:date="2024-04-20T11:20:00Z">
        <w:r>
          <w:rPr>
            <w:rFonts w:cstheme="minorHAnsi"/>
            <w:bCs/>
          </w:rPr>
          <w:t xml:space="preserve">It was </w:t>
        </w:r>
      </w:ins>
      <w:ins w:id="203" w:author="Nick Blofeld" w:date="2024-04-20T11:25:00Z">
        <w:r w:rsidR="00087178">
          <w:rPr>
            <w:rFonts w:cstheme="minorHAnsi"/>
            <w:bCs/>
          </w:rPr>
          <w:t>reluctantly</w:t>
        </w:r>
      </w:ins>
      <w:ins w:id="204" w:author="Nick Blofeld" w:date="2024-04-20T11:20:00Z">
        <w:r>
          <w:rPr>
            <w:rFonts w:cstheme="minorHAnsi"/>
            <w:bCs/>
          </w:rPr>
          <w:t xml:space="preserve"> agreed that the wording</w:t>
        </w:r>
      </w:ins>
      <w:ins w:id="205" w:author="Nick Blofeld" w:date="2024-04-20T11:25:00Z">
        <w:r w:rsidR="00087178">
          <w:rPr>
            <w:rFonts w:cstheme="minorHAnsi"/>
            <w:bCs/>
          </w:rPr>
          <w:t xml:space="preserve"> sh</w:t>
        </w:r>
      </w:ins>
      <w:ins w:id="206" w:author="Nick Blofeld" w:date="2024-04-20T11:26:00Z">
        <w:r w:rsidR="00087178">
          <w:rPr>
            <w:rFonts w:cstheme="minorHAnsi"/>
            <w:bCs/>
          </w:rPr>
          <w:t>o</w:t>
        </w:r>
      </w:ins>
      <w:ins w:id="207" w:author="Nick Blofeld" w:date="2024-04-20T11:25:00Z">
        <w:r w:rsidR="00087178">
          <w:rPr>
            <w:rFonts w:cstheme="minorHAnsi"/>
            <w:bCs/>
          </w:rPr>
          <w:t>u</w:t>
        </w:r>
      </w:ins>
      <w:ins w:id="208" w:author="Nick Blofeld" w:date="2024-04-20T11:26:00Z">
        <w:r w:rsidR="00087178">
          <w:rPr>
            <w:rFonts w:cstheme="minorHAnsi"/>
            <w:bCs/>
          </w:rPr>
          <w:t>l</w:t>
        </w:r>
      </w:ins>
      <w:ins w:id="209" w:author="Nick Blofeld" w:date="2024-04-20T11:25:00Z">
        <w:r w:rsidR="00087178">
          <w:rPr>
            <w:rFonts w:cstheme="minorHAnsi"/>
            <w:bCs/>
          </w:rPr>
          <w:t xml:space="preserve">d </w:t>
        </w:r>
      </w:ins>
      <w:ins w:id="210" w:author="Nick Blofeld" w:date="2024-04-20T11:26:00Z">
        <w:r w:rsidR="00952013">
          <w:rPr>
            <w:rFonts w:cstheme="minorHAnsi"/>
            <w:bCs/>
          </w:rPr>
          <w:t>change to something l</w:t>
        </w:r>
      </w:ins>
      <w:ins w:id="211" w:author="Nick Blofeld" w:date="2024-04-20T11:27:00Z">
        <w:r w:rsidR="00952013">
          <w:rPr>
            <w:rFonts w:cstheme="minorHAnsi"/>
            <w:bCs/>
          </w:rPr>
          <w:t xml:space="preserve">ike </w:t>
        </w:r>
      </w:ins>
      <w:ins w:id="212" w:author="Nick Blofeld" w:date="2024-04-20T11:26:00Z">
        <w:r w:rsidR="00952013">
          <w:rPr>
            <w:rFonts w:cstheme="minorHAnsi"/>
            <w:bCs/>
          </w:rPr>
          <w:t>“</w:t>
        </w:r>
        <w:r w:rsidR="00087178">
          <w:rPr>
            <w:rFonts w:cstheme="minorHAnsi"/>
            <w:bCs/>
          </w:rPr>
          <w:t>community foc</w:t>
        </w:r>
        <w:r w:rsidR="00952013">
          <w:rPr>
            <w:rFonts w:cstheme="minorHAnsi"/>
            <w:bCs/>
          </w:rPr>
          <w:t>u</w:t>
        </w:r>
        <w:r w:rsidR="00087178">
          <w:rPr>
            <w:rFonts w:cstheme="minorHAnsi"/>
            <w:bCs/>
          </w:rPr>
          <w:t>ssed/influenced</w:t>
        </w:r>
        <w:r w:rsidR="00952013">
          <w:rPr>
            <w:rFonts w:cstheme="minorHAnsi"/>
            <w:bCs/>
          </w:rPr>
          <w:t>”</w:t>
        </w:r>
        <w:r w:rsidR="00087178">
          <w:rPr>
            <w:rFonts w:cstheme="minorHAnsi"/>
            <w:bCs/>
          </w:rPr>
          <w:t xml:space="preserve"> rather than</w:t>
        </w:r>
      </w:ins>
      <w:ins w:id="213" w:author="Nick Blofeld" w:date="2024-04-20T11:27:00Z">
        <w:r w:rsidR="00952013">
          <w:rPr>
            <w:rFonts w:cstheme="minorHAnsi"/>
            <w:bCs/>
          </w:rPr>
          <w:t xml:space="preserve"> </w:t>
        </w:r>
      </w:ins>
      <w:ins w:id="214" w:author="Nick Blofeld" w:date="2024-04-21T10:37:00Z">
        <w:r w:rsidR="008A1671">
          <w:rPr>
            <w:rFonts w:cstheme="minorHAnsi"/>
            <w:bCs/>
          </w:rPr>
          <w:t>“</w:t>
        </w:r>
      </w:ins>
      <w:ins w:id="215" w:author="Nick Blofeld" w:date="2024-04-20T11:26:00Z">
        <w:r w:rsidR="00087178">
          <w:rPr>
            <w:rFonts w:cstheme="minorHAnsi"/>
            <w:bCs/>
          </w:rPr>
          <w:t>own</w:t>
        </w:r>
      </w:ins>
      <w:ins w:id="216" w:author="Nick Blofeld" w:date="2024-04-20T11:27:00Z">
        <w:r w:rsidR="00952013">
          <w:rPr>
            <w:rFonts w:cstheme="minorHAnsi"/>
            <w:bCs/>
          </w:rPr>
          <w:t>ed</w:t>
        </w:r>
      </w:ins>
      <w:ins w:id="217" w:author="Nick Blofeld" w:date="2024-04-20T11:26:00Z">
        <w:r w:rsidR="00087178">
          <w:rPr>
            <w:rFonts w:cstheme="minorHAnsi"/>
            <w:bCs/>
          </w:rPr>
          <w:t>,</w:t>
        </w:r>
      </w:ins>
      <w:ins w:id="218" w:author="Nick Blofeld" w:date="2024-04-21T10:37:00Z">
        <w:r w:rsidR="008A1671">
          <w:rPr>
            <w:rFonts w:cstheme="minorHAnsi"/>
            <w:bCs/>
          </w:rPr>
          <w:t>”</w:t>
        </w:r>
      </w:ins>
      <w:ins w:id="219" w:author="Nick Blofeld" w:date="2024-04-20T11:26:00Z">
        <w:r w:rsidR="00087178">
          <w:rPr>
            <w:rFonts w:cstheme="minorHAnsi"/>
            <w:bCs/>
          </w:rPr>
          <w:t xml:space="preserve"> and </w:t>
        </w:r>
      </w:ins>
      <w:ins w:id="220" w:author="Nick Blofeld" w:date="2024-04-20T11:27:00Z">
        <w:r w:rsidR="00181A30">
          <w:rPr>
            <w:rFonts w:cstheme="minorHAnsi"/>
            <w:bCs/>
          </w:rPr>
          <w:t xml:space="preserve">that </w:t>
        </w:r>
      </w:ins>
      <w:ins w:id="221" w:author="Nick Blofeld" w:date="2024-04-20T11:26:00Z">
        <w:r w:rsidR="00087178">
          <w:rPr>
            <w:rFonts w:cstheme="minorHAnsi"/>
            <w:bCs/>
          </w:rPr>
          <w:t xml:space="preserve">we should </w:t>
        </w:r>
      </w:ins>
      <w:ins w:id="222" w:author="Nick Blofeld" w:date="2024-04-20T11:27:00Z">
        <w:r w:rsidR="00181A30">
          <w:rPr>
            <w:rFonts w:cstheme="minorHAnsi"/>
            <w:bCs/>
          </w:rPr>
          <w:t xml:space="preserve">also </w:t>
        </w:r>
      </w:ins>
      <w:ins w:id="223" w:author="Nick Blofeld" w:date="2024-04-20T11:26:00Z">
        <w:r w:rsidR="00087178">
          <w:rPr>
            <w:rFonts w:cstheme="minorHAnsi"/>
            <w:bCs/>
          </w:rPr>
          <w:t>seek external investment to keep the Club</w:t>
        </w:r>
      </w:ins>
      <w:ins w:id="224" w:author="Nick Blofeld" w:date="2024-04-20T11:27:00Z">
        <w:r w:rsidR="00181A30">
          <w:rPr>
            <w:rFonts w:cstheme="minorHAnsi"/>
            <w:bCs/>
          </w:rPr>
          <w:t xml:space="preserve"> in a good financial position long-term.</w:t>
        </w:r>
      </w:ins>
      <w:ins w:id="225" w:author="Nick Blofeld" w:date="2024-04-20T11:26:00Z">
        <w:r w:rsidR="00087178">
          <w:rPr>
            <w:rFonts w:cstheme="minorHAnsi"/>
            <w:bCs/>
          </w:rPr>
          <w:t xml:space="preserve"> </w:t>
        </w:r>
      </w:ins>
      <w:ins w:id="226" w:author="Nick Blofeld" w:date="2024-04-20T11:20:00Z">
        <w:r>
          <w:rPr>
            <w:rFonts w:cstheme="minorHAnsi"/>
            <w:bCs/>
          </w:rPr>
          <w:t xml:space="preserve"> </w:t>
        </w:r>
      </w:ins>
      <w:ins w:id="227" w:author="Nick Blofeld" w:date="2024-04-20T11:15:00Z">
        <w:r w:rsidR="00123160">
          <w:rPr>
            <w:rFonts w:cstheme="minorHAnsi"/>
            <w:bCs/>
          </w:rPr>
          <w:t xml:space="preserve"> </w:t>
        </w:r>
      </w:ins>
      <w:ins w:id="228" w:author="Nick Blofeld" w:date="2024-04-20T11:14:00Z">
        <w:r w:rsidR="004B198F" w:rsidRPr="004354DF">
          <w:rPr>
            <w:rFonts w:cstheme="minorHAnsi"/>
            <w:bCs/>
            <w:rPrChange w:id="229" w:author="Nick Blofeld" w:date="2024-04-20T11:15:00Z">
              <w:rPr>
                <w:rFonts w:cstheme="minorHAnsi"/>
                <w:b/>
              </w:rPr>
            </w:rPrChange>
          </w:rPr>
          <w:t xml:space="preserve"> </w:t>
        </w:r>
      </w:ins>
    </w:p>
    <w:p w14:paraId="55C826AD" w14:textId="26886569" w:rsidR="00022514" w:rsidRDefault="00F3173C" w:rsidP="00332173">
      <w:pPr>
        <w:rPr>
          <w:ins w:id="230" w:author="Nick Blofeld" w:date="2024-04-20T11:31:00Z"/>
          <w:rFonts w:cstheme="minorHAnsi"/>
          <w:bCs/>
        </w:rPr>
      </w:pPr>
      <w:ins w:id="231" w:author="Nick Blofeld" w:date="2024-04-20T11:29:00Z">
        <w:r>
          <w:rPr>
            <w:rFonts w:cstheme="minorHAnsi"/>
            <w:bCs/>
          </w:rPr>
          <w:t>It was also agreed that we should seek to extend the existing Club loa</w:t>
        </w:r>
        <w:r w:rsidR="004F2C3D">
          <w:rPr>
            <w:rFonts w:cstheme="minorHAnsi"/>
            <w:bCs/>
          </w:rPr>
          <w:t>n</w:t>
        </w:r>
        <w:r>
          <w:rPr>
            <w:rFonts w:cstheme="minorHAnsi"/>
            <w:bCs/>
          </w:rPr>
          <w:t>s for a f</w:t>
        </w:r>
        <w:r w:rsidR="004F2C3D">
          <w:rPr>
            <w:rFonts w:cstheme="minorHAnsi"/>
            <w:bCs/>
          </w:rPr>
          <w:t>u</w:t>
        </w:r>
        <w:r>
          <w:rPr>
            <w:rFonts w:cstheme="minorHAnsi"/>
            <w:bCs/>
          </w:rPr>
          <w:t>rther 5 yea</w:t>
        </w:r>
        <w:r w:rsidR="004F2C3D">
          <w:rPr>
            <w:rFonts w:cstheme="minorHAnsi"/>
            <w:bCs/>
          </w:rPr>
          <w:t>r</w:t>
        </w:r>
        <w:r>
          <w:rPr>
            <w:rFonts w:cstheme="minorHAnsi"/>
            <w:bCs/>
          </w:rPr>
          <w:t xml:space="preserve">s, </w:t>
        </w:r>
        <w:r w:rsidR="004F2C3D">
          <w:rPr>
            <w:rFonts w:cstheme="minorHAnsi"/>
            <w:bCs/>
          </w:rPr>
          <w:t xml:space="preserve">and </w:t>
        </w:r>
      </w:ins>
      <w:ins w:id="232" w:author="Nick Blofeld" w:date="2024-04-20T11:30:00Z">
        <w:r w:rsidR="002E5910">
          <w:rPr>
            <w:rFonts w:cstheme="minorHAnsi"/>
            <w:bCs/>
          </w:rPr>
          <w:t xml:space="preserve">those controlling </w:t>
        </w:r>
      </w:ins>
      <w:ins w:id="233" w:author="Nick Blofeld" w:date="2024-04-20T11:29:00Z">
        <w:r w:rsidR="004F2C3D">
          <w:rPr>
            <w:rFonts w:cstheme="minorHAnsi"/>
            <w:bCs/>
          </w:rPr>
          <w:t xml:space="preserve">90% of the </w:t>
        </w:r>
      </w:ins>
      <w:ins w:id="234" w:author="Nick Blofeld" w:date="2024-04-20T11:30:00Z">
        <w:r w:rsidR="002E5910">
          <w:rPr>
            <w:rFonts w:cstheme="minorHAnsi"/>
            <w:bCs/>
          </w:rPr>
          <w:t xml:space="preserve">loans </w:t>
        </w:r>
        <w:r w:rsidR="004F2C3D">
          <w:rPr>
            <w:rFonts w:cstheme="minorHAnsi"/>
            <w:bCs/>
          </w:rPr>
          <w:t xml:space="preserve">had </w:t>
        </w:r>
        <w:r w:rsidR="002E5910">
          <w:rPr>
            <w:rFonts w:cstheme="minorHAnsi"/>
            <w:bCs/>
          </w:rPr>
          <w:t xml:space="preserve">already agreed to this.  This will allow time to seek further investment </w:t>
        </w:r>
        <w:del w:id="235" w:author="Paul Williams" w:date="2024-12-05T15:59:00Z" w16du:dateUtc="2024-12-05T15:59:00Z">
          <w:r w:rsidR="00022514" w:rsidDel="0063082A">
            <w:rPr>
              <w:rFonts w:cstheme="minorHAnsi"/>
              <w:bCs/>
            </w:rPr>
            <w:delText>with</w:delText>
          </w:r>
        </w:del>
      </w:ins>
      <w:ins w:id="236" w:author="Nick Blofeld" w:date="2024-04-20T11:31:00Z">
        <w:del w:id="237" w:author="Paul Williams" w:date="2024-12-05T15:59:00Z" w16du:dateUtc="2024-12-05T15:59:00Z">
          <w:r w:rsidR="00022514" w:rsidDel="0063082A">
            <w:rPr>
              <w:rFonts w:cstheme="minorHAnsi"/>
              <w:bCs/>
            </w:rPr>
            <w:delText>o</w:delText>
          </w:r>
        </w:del>
      </w:ins>
      <w:ins w:id="238" w:author="Nick Blofeld" w:date="2024-04-20T11:30:00Z">
        <w:del w:id="239" w:author="Paul Williams" w:date="2024-12-05T15:59:00Z" w16du:dateUtc="2024-12-05T15:59:00Z">
          <w:r w:rsidR="00022514" w:rsidDel="0063082A">
            <w:rPr>
              <w:rFonts w:cstheme="minorHAnsi"/>
              <w:bCs/>
            </w:rPr>
            <w:delText xml:space="preserve">ut a </w:delText>
          </w:r>
        </w:del>
      </w:ins>
      <w:ins w:id="240" w:author="Nick Blofeld" w:date="2024-04-20T11:31:00Z">
        <w:del w:id="241" w:author="Paul Williams" w:date="2024-12-05T15:59:00Z" w16du:dateUtc="2024-12-05T15:59:00Z">
          <w:r w:rsidR="00022514" w:rsidDel="0063082A">
            <w:rPr>
              <w:rFonts w:cstheme="minorHAnsi"/>
              <w:bCs/>
            </w:rPr>
            <w:delText xml:space="preserve">“cliff edge" event coming up </w:delText>
          </w:r>
        </w:del>
        <w:r w:rsidR="00022514">
          <w:rPr>
            <w:rFonts w:cstheme="minorHAnsi"/>
            <w:bCs/>
          </w:rPr>
          <w:t xml:space="preserve">(the loans were due to be repaid at the end of May 2024).  </w:t>
        </w:r>
      </w:ins>
      <w:ins w:id="242" w:author="Nick Blofeld" w:date="2024-04-21T10:37:00Z">
        <w:r w:rsidR="00B00AE5">
          <w:rPr>
            <w:rFonts w:cstheme="minorHAnsi"/>
            <w:bCs/>
          </w:rPr>
          <w:t xml:space="preserve">It strengthens the balance sheet and </w:t>
        </w:r>
      </w:ins>
      <w:ins w:id="243" w:author="Nick Blofeld" w:date="2024-04-21T10:38:00Z">
        <w:r w:rsidR="00CD5200">
          <w:rPr>
            <w:rFonts w:cstheme="minorHAnsi"/>
            <w:bCs/>
          </w:rPr>
          <w:t xml:space="preserve">should </w:t>
        </w:r>
      </w:ins>
      <w:ins w:id="244" w:author="Nick Blofeld" w:date="2024-04-21T10:37:00Z">
        <w:r w:rsidR="00B00AE5">
          <w:rPr>
            <w:rFonts w:cstheme="minorHAnsi"/>
            <w:bCs/>
          </w:rPr>
          <w:t>allow</w:t>
        </w:r>
        <w:r w:rsidR="00BF2B71">
          <w:rPr>
            <w:rFonts w:cstheme="minorHAnsi"/>
            <w:bCs/>
          </w:rPr>
          <w:t xml:space="preserve"> </w:t>
        </w:r>
      </w:ins>
      <w:ins w:id="245" w:author="Nick Blofeld" w:date="2024-04-21T10:38:00Z">
        <w:r w:rsidR="00CD5200">
          <w:rPr>
            <w:rFonts w:cstheme="minorHAnsi"/>
            <w:bCs/>
          </w:rPr>
          <w:t xml:space="preserve">more chance of success from </w:t>
        </w:r>
      </w:ins>
      <w:ins w:id="246" w:author="Nick Blofeld" w:date="2024-04-21T10:37:00Z">
        <w:r w:rsidR="00BF2B71">
          <w:rPr>
            <w:rFonts w:cstheme="minorHAnsi"/>
            <w:bCs/>
          </w:rPr>
          <w:t>fundraising</w:t>
        </w:r>
      </w:ins>
      <w:ins w:id="247" w:author="Nick Blofeld" w:date="2024-04-21T10:38:00Z">
        <w:r w:rsidR="00BF2B71">
          <w:rPr>
            <w:rFonts w:cstheme="minorHAnsi"/>
            <w:bCs/>
          </w:rPr>
          <w:t xml:space="preserve"> or grant applications</w:t>
        </w:r>
      </w:ins>
      <w:ins w:id="248" w:author="Nick Blofeld" w:date="2024-04-21T10:37:00Z">
        <w:r w:rsidR="00BF2B71">
          <w:rPr>
            <w:rFonts w:cstheme="minorHAnsi"/>
            <w:bCs/>
          </w:rPr>
          <w:t xml:space="preserve"> for </w:t>
        </w:r>
      </w:ins>
      <w:ins w:id="249" w:author="Nick Blofeld" w:date="2024-04-21T10:38:00Z">
        <w:r w:rsidR="00BF2B71">
          <w:rPr>
            <w:rFonts w:cstheme="minorHAnsi"/>
            <w:bCs/>
          </w:rPr>
          <w:t>3G.</w:t>
        </w:r>
      </w:ins>
    </w:p>
    <w:p w14:paraId="4E1934B3" w14:textId="22466D54" w:rsidR="0051657F" w:rsidRDefault="008D1920" w:rsidP="00332173">
      <w:pPr>
        <w:rPr>
          <w:ins w:id="250" w:author="Nick Blofeld" w:date="2024-04-20T11:39:00Z"/>
          <w:rFonts w:cstheme="minorHAnsi"/>
          <w:bCs/>
        </w:rPr>
      </w:pPr>
      <w:ins w:id="251" w:author="Nick Blofeld" w:date="2024-04-20T11:31:00Z">
        <w:r>
          <w:rPr>
            <w:rFonts w:cstheme="minorHAnsi"/>
            <w:bCs/>
          </w:rPr>
          <w:t>A let</w:t>
        </w:r>
      </w:ins>
      <w:ins w:id="252" w:author="Nick Blofeld" w:date="2024-04-20T11:32:00Z">
        <w:r>
          <w:rPr>
            <w:rFonts w:cstheme="minorHAnsi"/>
            <w:bCs/>
          </w:rPr>
          <w:t>t</w:t>
        </w:r>
      </w:ins>
      <w:ins w:id="253" w:author="Nick Blofeld" w:date="2024-04-20T11:31:00Z">
        <w:r>
          <w:rPr>
            <w:rFonts w:cstheme="minorHAnsi"/>
            <w:bCs/>
          </w:rPr>
          <w:t>er had been dra</w:t>
        </w:r>
      </w:ins>
      <w:ins w:id="254" w:author="Nick Blofeld" w:date="2024-04-20T11:32:00Z">
        <w:r>
          <w:rPr>
            <w:rFonts w:cstheme="minorHAnsi"/>
            <w:bCs/>
          </w:rPr>
          <w:t>f</w:t>
        </w:r>
      </w:ins>
      <w:ins w:id="255" w:author="Nick Blofeld" w:date="2024-04-20T11:31:00Z">
        <w:r>
          <w:rPr>
            <w:rFonts w:cstheme="minorHAnsi"/>
            <w:bCs/>
          </w:rPr>
          <w:t>t</w:t>
        </w:r>
      </w:ins>
      <w:ins w:id="256" w:author="Nick Blofeld" w:date="2024-04-20T11:32:00Z">
        <w:r>
          <w:rPr>
            <w:rFonts w:cstheme="minorHAnsi"/>
            <w:bCs/>
          </w:rPr>
          <w:t>e</w:t>
        </w:r>
      </w:ins>
      <w:ins w:id="257" w:author="Nick Blofeld" w:date="2024-04-20T11:31:00Z">
        <w:r>
          <w:rPr>
            <w:rFonts w:cstheme="minorHAnsi"/>
            <w:bCs/>
          </w:rPr>
          <w:t>d</w:t>
        </w:r>
      </w:ins>
      <w:ins w:id="258" w:author="Nick Blofeld" w:date="2024-04-20T11:32:00Z">
        <w:r>
          <w:rPr>
            <w:rFonts w:cstheme="minorHAnsi"/>
            <w:bCs/>
          </w:rPr>
          <w:t xml:space="preserve">, and will be shared, and this will </w:t>
        </w:r>
      </w:ins>
      <w:ins w:id="259" w:author="Nick Blofeld" w:date="2024-04-20T11:31:00Z">
        <w:r>
          <w:rPr>
            <w:rFonts w:cstheme="minorHAnsi"/>
            <w:bCs/>
          </w:rPr>
          <w:t>be f</w:t>
        </w:r>
      </w:ins>
      <w:ins w:id="260" w:author="Nick Blofeld" w:date="2024-04-20T11:32:00Z">
        <w:r>
          <w:rPr>
            <w:rFonts w:cstheme="minorHAnsi"/>
            <w:bCs/>
          </w:rPr>
          <w:t>i</w:t>
        </w:r>
      </w:ins>
      <w:ins w:id="261" w:author="Nick Blofeld" w:date="2024-04-20T11:31:00Z">
        <w:r>
          <w:rPr>
            <w:rFonts w:cstheme="minorHAnsi"/>
            <w:bCs/>
          </w:rPr>
          <w:t>nal</w:t>
        </w:r>
      </w:ins>
      <w:ins w:id="262" w:author="Nick Blofeld" w:date="2024-04-20T11:32:00Z">
        <w:r>
          <w:rPr>
            <w:rFonts w:cstheme="minorHAnsi"/>
            <w:bCs/>
          </w:rPr>
          <w:t>is</w:t>
        </w:r>
      </w:ins>
      <w:ins w:id="263" w:author="Nick Blofeld" w:date="2024-04-20T11:31:00Z">
        <w:r>
          <w:rPr>
            <w:rFonts w:cstheme="minorHAnsi"/>
            <w:bCs/>
          </w:rPr>
          <w:t xml:space="preserve">ed and </w:t>
        </w:r>
      </w:ins>
      <w:ins w:id="264" w:author="Nick Blofeld" w:date="2024-04-20T11:32:00Z">
        <w:r w:rsidR="00380E78">
          <w:rPr>
            <w:rFonts w:cstheme="minorHAnsi"/>
            <w:bCs/>
          </w:rPr>
          <w:t xml:space="preserve">sent out, with </w:t>
        </w:r>
      </w:ins>
      <w:ins w:id="265" w:author="Nick Blofeld" w:date="2024-04-20T11:33:00Z">
        <w:r w:rsidR="00380E78">
          <w:rPr>
            <w:rFonts w:cstheme="minorHAnsi"/>
            <w:bCs/>
          </w:rPr>
          <w:t xml:space="preserve">accompanying </w:t>
        </w:r>
      </w:ins>
      <w:ins w:id="266" w:author="Nick Blofeld" w:date="2024-04-20T11:32:00Z">
        <w:r>
          <w:rPr>
            <w:rFonts w:cstheme="minorHAnsi"/>
            <w:bCs/>
          </w:rPr>
          <w:t>calls</w:t>
        </w:r>
      </w:ins>
      <w:ins w:id="267" w:author="Nick Blofeld" w:date="2024-04-20T11:33:00Z">
        <w:r w:rsidR="00380E78">
          <w:rPr>
            <w:rFonts w:cstheme="minorHAnsi"/>
            <w:bCs/>
          </w:rPr>
          <w:t>,</w:t>
        </w:r>
      </w:ins>
      <w:ins w:id="268" w:author="Nick Blofeld" w:date="2024-04-20T11:32:00Z">
        <w:r>
          <w:rPr>
            <w:rFonts w:cstheme="minorHAnsi"/>
            <w:bCs/>
          </w:rPr>
          <w:t xml:space="preserve"> to seek ap</w:t>
        </w:r>
      </w:ins>
      <w:ins w:id="269" w:author="Nick Blofeld" w:date="2024-04-20T11:33:00Z">
        <w:r w:rsidR="00380E78">
          <w:rPr>
            <w:rFonts w:cstheme="minorHAnsi"/>
            <w:bCs/>
          </w:rPr>
          <w:t xml:space="preserve">proval of extensions from </w:t>
        </w:r>
      </w:ins>
      <w:ins w:id="270" w:author="Nick Blofeld" w:date="2024-04-20T11:32:00Z">
        <w:r>
          <w:rPr>
            <w:rFonts w:cstheme="minorHAnsi"/>
            <w:bCs/>
          </w:rPr>
          <w:t>f</w:t>
        </w:r>
      </w:ins>
      <w:ins w:id="271" w:author="Nick Blofeld" w:date="2024-04-20T11:33:00Z">
        <w:r w:rsidR="00380E78">
          <w:rPr>
            <w:rFonts w:cstheme="minorHAnsi"/>
            <w:bCs/>
          </w:rPr>
          <w:t>i</w:t>
        </w:r>
      </w:ins>
      <w:ins w:id="272" w:author="Nick Blofeld" w:date="2024-04-20T11:32:00Z">
        <w:r>
          <w:rPr>
            <w:rFonts w:cstheme="minorHAnsi"/>
            <w:bCs/>
          </w:rPr>
          <w:t>nal few lend</w:t>
        </w:r>
      </w:ins>
      <w:ins w:id="273" w:author="Nick Blofeld" w:date="2024-04-20T11:33:00Z">
        <w:r w:rsidR="00380E78">
          <w:rPr>
            <w:rFonts w:cstheme="minorHAnsi"/>
            <w:bCs/>
          </w:rPr>
          <w:t>e</w:t>
        </w:r>
      </w:ins>
      <w:ins w:id="274" w:author="Nick Blofeld" w:date="2024-04-20T11:32:00Z">
        <w:r>
          <w:rPr>
            <w:rFonts w:cstheme="minorHAnsi"/>
            <w:bCs/>
          </w:rPr>
          <w:t>rs.</w:t>
        </w:r>
      </w:ins>
      <w:ins w:id="275" w:author="Nick Blofeld" w:date="2024-04-20T11:39:00Z">
        <w:r w:rsidR="0051657F">
          <w:rPr>
            <w:rFonts w:cstheme="minorHAnsi"/>
            <w:bCs/>
          </w:rPr>
          <w:t xml:space="preserve">  </w:t>
        </w:r>
      </w:ins>
      <w:ins w:id="276" w:author="Nick Blofeld" w:date="2024-04-20T11:33:00Z">
        <w:del w:id="277" w:author="Paul Williams" w:date="2024-12-05T16:19:00Z" w16du:dateUtc="2024-12-05T16:19:00Z">
          <w:r w:rsidR="00EC5C1C" w:rsidDel="0062573D">
            <w:rPr>
              <w:rFonts w:cstheme="minorHAnsi"/>
              <w:bCs/>
            </w:rPr>
            <w:delText>We will also prepare a reactive st</w:delText>
          </w:r>
        </w:del>
      </w:ins>
      <w:ins w:id="278" w:author="Nick Blofeld" w:date="2024-04-20T11:34:00Z">
        <w:del w:id="279" w:author="Paul Williams" w:date="2024-12-05T16:19:00Z" w16du:dateUtc="2024-12-05T16:19:00Z">
          <w:r w:rsidR="00EC5C1C" w:rsidDel="0062573D">
            <w:rPr>
              <w:rFonts w:cstheme="minorHAnsi"/>
              <w:bCs/>
            </w:rPr>
            <w:delText>ate</w:delText>
          </w:r>
        </w:del>
      </w:ins>
      <w:ins w:id="280" w:author="Nick Blofeld" w:date="2024-04-20T11:33:00Z">
        <w:del w:id="281" w:author="Paul Williams" w:date="2024-12-05T16:19:00Z" w16du:dateUtc="2024-12-05T16:19:00Z">
          <w:r w:rsidR="00EC5C1C" w:rsidDel="0062573D">
            <w:rPr>
              <w:rFonts w:cstheme="minorHAnsi"/>
              <w:bCs/>
            </w:rPr>
            <w:delText xml:space="preserve">ment </w:delText>
          </w:r>
        </w:del>
      </w:ins>
      <w:ins w:id="282" w:author="Nick Blofeld" w:date="2024-04-20T11:34:00Z">
        <w:del w:id="283" w:author="Paul Williams" w:date="2024-12-05T16:19:00Z" w16du:dateUtc="2024-12-05T16:19:00Z">
          <w:r w:rsidR="003421C8" w:rsidDel="0062573D">
            <w:rPr>
              <w:rFonts w:cstheme="minorHAnsi"/>
              <w:bCs/>
            </w:rPr>
            <w:delText xml:space="preserve">in case this confidential </w:delText>
          </w:r>
        </w:del>
      </w:ins>
      <w:ins w:id="284" w:author="Nick Blofeld" w:date="2024-04-20T11:33:00Z">
        <w:del w:id="285" w:author="Paul Williams" w:date="2024-12-05T16:19:00Z" w16du:dateUtc="2024-12-05T16:19:00Z">
          <w:r w:rsidR="00EC5C1C" w:rsidDel="0062573D">
            <w:rPr>
              <w:rFonts w:cstheme="minorHAnsi"/>
              <w:bCs/>
            </w:rPr>
            <w:delText>inf</w:delText>
          </w:r>
        </w:del>
      </w:ins>
      <w:ins w:id="286" w:author="Nick Blofeld" w:date="2024-04-20T11:34:00Z">
        <w:del w:id="287" w:author="Paul Williams" w:date="2024-12-05T16:19:00Z" w16du:dateUtc="2024-12-05T16:19:00Z">
          <w:r w:rsidR="003421C8" w:rsidDel="0062573D">
            <w:rPr>
              <w:rFonts w:cstheme="minorHAnsi"/>
              <w:bCs/>
            </w:rPr>
            <w:delText>o</w:delText>
          </w:r>
        </w:del>
      </w:ins>
      <w:ins w:id="288" w:author="Nick Blofeld" w:date="2024-04-20T11:33:00Z">
        <w:del w:id="289" w:author="Paul Williams" w:date="2024-12-05T16:19:00Z" w16du:dateUtc="2024-12-05T16:19:00Z">
          <w:r w:rsidR="00EC5C1C" w:rsidDel="0062573D">
            <w:rPr>
              <w:rFonts w:cstheme="minorHAnsi"/>
              <w:bCs/>
            </w:rPr>
            <w:delText>r</w:delText>
          </w:r>
        </w:del>
      </w:ins>
      <w:ins w:id="290" w:author="Nick Blofeld" w:date="2024-04-20T11:34:00Z">
        <w:del w:id="291" w:author="Paul Williams" w:date="2024-12-05T16:19:00Z" w16du:dateUtc="2024-12-05T16:19:00Z">
          <w:r w:rsidR="003421C8" w:rsidDel="0062573D">
            <w:rPr>
              <w:rFonts w:cstheme="minorHAnsi"/>
              <w:bCs/>
            </w:rPr>
            <w:delText>m</w:delText>
          </w:r>
        </w:del>
      </w:ins>
      <w:ins w:id="292" w:author="Nick Blofeld" w:date="2024-04-20T11:33:00Z">
        <w:del w:id="293" w:author="Paul Williams" w:date="2024-12-05T16:19:00Z" w16du:dateUtc="2024-12-05T16:19:00Z">
          <w:r w:rsidR="00EC5C1C" w:rsidDel="0062573D">
            <w:rPr>
              <w:rFonts w:cstheme="minorHAnsi"/>
              <w:bCs/>
            </w:rPr>
            <w:delText xml:space="preserve">ation </w:delText>
          </w:r>
        </w:del>
      </w:ins>
      <w:ins w:id="294" w:author="Nick Blofeld" w:date="2024-04-20T11:34:00Z">
        <w:del w:id="295" w:author="Paul Williams" w:date="2024-12-05T16:19:00Z" w16du:dateUtc="2024-12-05T16:19:00Z">
          <w:r w:rsidR="003421C8" w:rsidDel="0062573D">
            <w:rPr>
              <w:rFonts w:cstheme="minorHAnsi"/>
              <w:bCs/>
            </w:rPr>
            <w:delText>“</w:delText>
          </w:r>
        </w:del>
      </w:ins>
      <w:ins w:id="296" w:author="Nick Blofeld" w:date="2024-04-20T11:33:00Z">
        <w:del w:id="297" w:author="Paul Williams" w:date="2024-12-05T16:19:00Z" w16du:dateUtc="2024-12-05T16:19:00Z">
          <w:r w:rsidR="00EC5C1C" w:rsidDel="0062573D">
            <w:rPr>
              <w:rFonts w:cstheme="minorHAnsi"/>
              <w:bCs/>
            </w:rPr>
            <w:delText>lea</w:delText>
          </w:r>
        </w:del>
      </w:ins>
      <w:ins w:id="298" w:author="Nick Blofeld" w:date="2024-04-20T11:34:00Z">
        <w:del w:id="299" w:author="Paul Williams" w:date="2024-12-05T16:19:00Z" w16du:dateUtc="2024-12-05T16:19:00Z">
          <w:r w:rsidR="003421C8" w:rsidDel="0062573D">
            <w:rPr>
              <w:rFonts w:cstheme="minorHAnsi"/>
              <w:bCs/>
            </w:rPr>
            <w:delText>k</w:delText>
          </w:r>
        </w:del>
      </w:ins>
      <w:ins w:id="300" w:author="Nick Blofeld" w:date="2024-04-20T11:33:00Z">
        <w:del w:id="301" w:author="Paul Williams" w:date="2024-12-05T16:19:00Z" w16du:dateUtc="2024-12-05T16:19:00Z">
          <w:r w:rsidR="00EC5C1C" w:rsidDel="0062573D">
            <w:rPr>
              <w:rFonts w:cstheme="minorHAnsi"/>
              <w:bCs/>
            </w:rPr>
            <w:delText>s</w:delText>
          </w:r>
        </w:del>
      </w:ins>
      <w:ins w:id="302" w:author="Nick Blofeld" w:date="2024-04-20T11:34:00Z">
        <w:del w:id="303" w:author="Paul Williams" w:date="2024-12-05T16:19:00Z" w16du:dateUtc="2024-12-05T16:19:00Z">
          <w:r w:rsidR="003421C8" w:rsidDel="0062573D">
            <w:rPr>
              <w:rFonts w:cstheme="minorHAnsi"/>
              <w:bCs/>
            </w:rPr>
            <w:delText>”</w:delText>
          </w:r>
        </w:del>
      </w:ins>
      <w:ins w:id="304" w:author="Nick Blofeld" w:date="2024-04-20T11:33:00Z">
        <w:del w:id="305" w:author="Paul Williams" w:date="2024-12-05T16:19:00Z" w16du:dateUtc="2024-12-05T16:19:00Z">
          <w:r w:rsidR="00EC5C1C" w:rsidDel="0062573D">
            <w:rPr>
              <w:rFonts w:cstheme="minorHAnsi"/>
              <w:bCs/>
            </w:rPr>
            <w:delText xml:space="preserve"> </w:delText>
          </w:r>
        </w:del>
      </w:ins>
      <w:ins w:id="306" w:author="Nick Blofeld" w:date="2024-04-20T11:34:00Z">
        <w:del w:id="307" w:author="Paul Williams" w:date="2024-12-05T16:19:00Z" w16du:dateUtc="2024-12-05T16:19:00Z">
          <w:r w:rsidR="003421C8" w:rsidDel="0062573D">
            <w:rPr>
              <w:rFonts w:cstheme="minorHAnsi"/>
              <w:bCs/>
            </w:rPr>
            <w:delText>o</w:delText>
          </w:r>
        </w:del>
      </w:ins>
      <w:ins w:id="308" w:author="Nick Blofeld" w:date="2024-04-20T11:33:00Z">
        <w:del w:id="309" w:author="Paul Williams" w:date="2024-12-05T16:19:00Z" w16du:dateUtc="2024-12-05T16:19:00Z">
          <w:r w:rsidR="00EC5C1C" w:rsidDel="0062573D">
            <w:rPr>
              <w:rFonts w:cstheme="minorHAnsi"/>
              <w:bCs/>
            </w:rPr>
            <w:delText>ut</w:delText>
          </w:r>
        </w:del>
      </w:ins>
      <w:ins w:id="310" w:author="Nick Blofeld" w:date="2024-04-20T11:34:00Z">
        <w:del w:id="311" w:author="Paul Williams" w:date="2024-12-05T16:19:00Z" w16du:dateUtc="2024-12-05T16:19:00Z">
          <w:r w:rsidR="003421C8" w:rsidDel="0062573D">
            <w:rPr>
              <w:rFonts w:cstheme="minorHAnsi"/>
              <w:bCs/>
            </w:rPr>
            <w:delText xml:space="preserve"> into the public domain.</w:delText>
          </w:r>
        </w:del>
        <w:r w:rsidR="003421C8">
          <w:rPr>
            <w:rFonts w:cstheme="minorHAnsi"/>
            <w:bCs/>
          </w:rPr>
          <w:t xml:space="preserve">  </w:t>
        </w:r>
      </w:ins>
    </w:p>
    <w:p w14:paraId="733EB77D" w14:textId="3FC6F116" w:rsidR="00F3173C" w:rsidRDefault="00E84558" w:rsidP="00332173">
      <w:pPr>
        <w:rPr>
          <w:ins w:id="312" w:author="Nick Blofeld" w:date="2024-04-20T11:44:00Z"/>
          <w:rFonts w:cstheme="minorHAnsi"/>
          <w:bCs/>
        </w:rPr>
      </w:pPr>
      <w:ins w:id="313" w:author="Nick Blofeld" w:date="2024-04-21T10:39:00Z">
        <w:r>
          <w:rPr>
            <w:rFonts w:cstheme="minorHAnsi"/>
            <w:bCs/>
          </w:rPr>
          <w:t>Urgency is key here</w:t>
        </w:r>
        <w:r w:rsidR="00DA3867">
          <w:rPr>
            <w:rFonts w:cstheme="minorHAnsi"/>
            <w:bCs/>
          </w:rPr>
          <w:t>.  Nick gave formal thanks to this extending th</w:t>
        </w:r>
      </w:ins>
      <w:ins w:id="314" w:author="Nick Blofeld" w:date="2024-04-21T10:40:00Z">
        <w:r w:rsidR="00DA3867">
          <w:rPr>
            <w:rFonts w:cstheme="minorHAnsi"/>
            <w:bCs/>
          </w:rPr>
          <w:t>e</w:t>
        </w:r>
      </w:ins>
      <w:ins w:id="315" w:author="Nick Blofeld" w:date="2024-04-21T10:39:00Z">
        <w:r w:rsidR="00DA3867">
          <w:rPr>
            <w:rFonts w:cstheme="minorHAnsi"/>
            <w:bCs/>
          </w:rPr>
          <w:t xml:space="preserve">ir loans again.  </w:t>
        </w:r>
      </w:ins>
      <w:ins w:id="316" w:author="Nick Blofeld" w:date="2024-04-20T11:34:00Z">
        <w:r w:rsidR="003421C8">
          <w:rPr>
            <w:rFonts w:cstheme="minorHAnsi"/>
            <w:bCs/>
          </w:rPr>
          <w:t xml:space="preserve">Andrew raised the </w:t>
        </w:r>
      </w:ins>
      <w:ins w:id="317" w:author="Nick Blofeld" w:date="2024-04-20T11:35:00Z">
        <w:r w:rsidR="00B3396A">
          <w:rPr>
            <w:rFonts w:cstheme="minorHAnsi"/>
            <w:bCs/>
          </w:rPr>
          <w:t>p</w:t>
        </w:r>
      </w:ins>
      <w:ins w:id="318" w:author="Nick Blofeld" w:date="2024-04-20T11:34:00Z">
        <w:r w:rsidR="003421C8">
          <w:rPr>
            <w:rFonts w:cstheme="minorHAnsi"/>
            <w:bCs/>
          </w:rPr>
          <w:t xml:space="preserve">oint that we should be </w:t>
        </w:r>
      </w:ins>
      <w:ins w:id="319" w:author="Nick Blofeld" w:date="2024-04-20T11:35:00Z">
        <w:r w:rsidR="00B3396A">
          <w:rPr>
            <w:rFonts w:cstheme="minorHAnsi"/>
            <w:bCs/>
          </w:rPr>
          <w:t>m</w:t>
        </w:r>
      </w:ins>
      <w:ins w:id="320" w:author="Nick Blofeld" w:date="2024-04-20T11:34:00Z">
        <w:r w:rsidR="003421C8">
          <w:rPr>
            <w:rFonts w:cstheme="minorHAnsi"/>
            <w:bCs/>
          </w:rPr>
          <w:t>ore pr</w:t>
        </w:r>
      </w:ins>
      <w:ins w:id="321" w:author="Nick Blofeld" w:date="2024-04-20T11:35:00Z">
        <w:r w:rsidR="00B3396A">
          <w:rPr>
            <w:rFonts w:cstheme="minorHAnsi"/>
            <w:bCs/>
          </w:rPr>
          <w:t>oa</w:t>
        </w:r>
      </w:ins>
      <w:ins w:id="322" w:author="Nick Blofeld" w:date="2024-04-20T11:34:00Z">
        <w:r w:rsidR="003421C8">
          <w:rPr>
            <w:rFonts w:cstheme="minorHAnsi"/>
            <w:bCs/>
          </w:rPr>
          <w:t xml:space="preserve">ctive </w:t>
        </w:r>
      </w:ins>
      <w:ins w:id="323" w:author="Nick Blofeld" w:date="2024-04-20T11:35:00Z">
        <w:r w:rsidR="00B3396A">
          <w:rPr>
            <w:rFonts w:cstheme="minorHAnsi"/>
            <w:bCs/>
          </w:rPr>
          <w:t>i</w:t>
        </w:r>
      </w:ins>
      <w:ins w:id="324" w:author="Nick Blofeld" w:date="2024-04-20T11:34:00Z">
        <w:r w:rsidR="003421C8">
          <w:rPr>
            <w:rFonts w:cstheme="minorHAnsi"/>
            <w:bCs/>
          </w:rPr>
          <w:t xml:space="preserve">f we were genuine about the desire to </w:t>
        </w:r>
      </w:ins>
      <w:ins w:id="325" w:author="Nick Blofeld" w:date="2024-04-20T11:39:00Z">
        <w:r w:rsidR="0051657F">
          <w:rPr>
            <w:rFonts w:cstheme="minorHAnsi"/>
            <w:bCs/>
          </w:rPr>
          <w:t>b</w:t>
        </w:r>
      </w:ins>
      <w:ins w:id="326" w:author="Nick Blofeld" w:date="2024-04-20T11:35:00Z">
        <w:r w:rsidR="00B3396A">
          <w:rPr>
            <w:rFonts w:cstheme="minorHAnsi"/>
            <w:bCs/>
          </w:rPr>
          <w:t xml:space="preserve">ring in </w:t>
        </w:r>
      </w:ins>
      <w:ins w:id="327" w:author="Nick Blofeld" w:date="2024-04-20T11:36:00Z">
        <w:r w:rsidR="00B3396A">
          <w:rPr>
            <w:rFonts w:cstheme="minorHAnsi"/>
            <w:bCs/>
          </w:rPr>
          <w:t>new investors soon.</w:t>
        </w:r>
      </w:ins>
      <w:ins w:id="328" w:author="Nick Blofeld" w:date="2024-04-20T11:35:00Z">
        <w:r w:rsidR="003421C8">
          <w:rPr>
            <w:rFonts w:cstheme="minorHAnsi"/>
            <w:bCs/>
          </w:rPr>
          <w:t xml:space="preserve">  </w:t>
        </w:r>
        <w:del w:id="329" w:author="Paul Williams" w:date="2024-12-05T15:59:00Z" w16du:dateUtc="2024-12-05T15:59:00Z">
          <w:r w:rsidR="003421C8" w:rsidDel="0063082A">
            <w:rPr>
              <w:rFonts w:cstheme="minorHAnsi"/>
              <w:bCs/>
            </w:rPr>
            <w:delText>The sa</w:delText>
          </w:r>
        </w:del>
      </w:ins>
      <w:ins w:id="330" w:author="Nick Blofeld" w:date="2024-04-20T11:36:00Z">
        <w:del w:id="331" w:author="Paul Williams" w:date="2024-12-05T15:59:00Z" w16du:dateUtc="2024-12-05T15:59:00Z">
          <w:r w:rsidR="00B3396A" w:rsidDel="0063082A">
            <w:rPr>
              <w:rFonts w:cstheme="minorHAnsi"/>
              <w:bCs/>
            </w:rPr>
            <w:delText>l</w:delText>
          </w:r>
        </w:del>
      </w:ins>
      <w:ins w:id="332" w:author="Nick Blofeld" w:date="2024-04-20T11:35:00Z">
        <w:del w:id="333" w:author="Paul Williams" w:date="2024-12-05T15:59:00Z" w16du:dateUtc="2024-12-05T15:59:00Z">
          <w:r w:rsidR="003421C8" w:rsidDel="0063082A">
            <w:rPr>
              <w:rFonts w:cstheme="minorHAnsi"/>
              <w:bCs/>
            </w:rPr>
            <w:delText xml:space="preserve">es </w:delText>
          </w:r>
        </w:del>
      </w:ins>
      <w:ins w:id="334" w:author="Nick Blofeld" w:date="2024-04-20T11:36:00Z">
        <w:del w:id="335" w:author="Paul Williams" w:date="2024-12-05T15:59:00Z" w16du:dateUtc="2024-12-05T15:59:00Z">
          <w:r w:rsidR="00B3396A" w:rsidDel="0063082A">
            <w:rPr>
              <w:rFonts w:cstheme="minorHAnsi"/>
              <w:bCs/>
            </w:rPr>
            <w:delText xml:space="preserve">strategy </w:delText>
          </w:r>
        </w:del>
      </w:ins>
      <w:ins w:id="336" w:author="Nick Blofeld" w:date="2024-04-20T11:35:00Z">
        <w:del w:id="337" w:author="Paul Williams" w:date="2024-12-05T15:59:00Z" w16du:dateUtc="2024-12-05T15:59:00Z">
          <w:r w:rsidR="003421C8" w:rsidDel="0063082A">
            <w:rPr>
              <w:rFonts w:cstheme="minorHAnsi"/>
              <w:bCs/>
            </w:rPr>
            <w:delText xml:space="preserve">needs </w:delText>
          </w:r>
        </w:del>
      </w:ins>
      <w:ins w:id="338" w:author="Nick Blofeld" w:date="2024-04-20T11:36:00Z">
        <w:del w:id="339" w:author="Paul Williams" w:date="2024-12-05T15:59:00Z" w16du:dateUtc="2024-12-05T15:59:00Z">
          <w:r w:rsidR="00B3396A" w:rsidDel="0063082A">
            <w:rPr>
              <w:rFonts w:cstheme="minorHAnsi"/>
              <w:bCs/>
            </w:rPr>
            <w:delText xml:space="preserve">some work and </w:delText>
          </w:r>
        </w:del>
      </w:ins>
      <w:ins w:id="340" w:author="Nick Blofeld" w:date="2024-04-20T11:35:00Z">
        <w:del w:id="341" w:author="Paul Williams" w:date="2024-12-05T15:59:00Z" w16du:dateUtc="2024-12-05T15:59:00Z">
          <w:r w:rsidR="003421C8" w:rsidDel="0063082A">
            <w:rPr>
              <w:rFonts w:cstheme="minorHAnsi"/>
              <w:bCs/>
            </w:rPr>
            <w:delText xml:space="preserve">to be agreed </w:delText>
          </w:r>
        </w:del>
      </w:ins>
      <w:ins w:id="342" w:author="Nick Blofeld" w:date="2024-04-20T11:36:00Z">
        <w:del w:id="343" w:author="Paul Williams" w:date="2024-12-05T15:59:00Z" w16du:dateUtc="2024-12-05T15:59:00Z">
          <w:r w:rsidR="00B3396A" w:rsidDel="0063082A">
            <w:rPr>
              <w:rFonts w:cstheme="minorHAnsi"/>
              <w:bCs/>
            </w:rPr>
            <w:delText xml:space="preserve">(by the </w:delText>
          </w:r>
          <w:r w:rsidR="005E4F7D" w:rsidDel="0063082A">
            <w:rPr>
              <w:rFonts w:cstheme="minorHAnsi"/>
              <w:bCs/>
            </w:rPr>
            <w:delText xml:space="preserve">leaders </w:delText>
          </w:r>
        </w:del>
      </w:ins>
      <w:ins w:id="344" w:author="Nick Blofeld" w:date="2024-04-20T11:38:00Z">
        <w:del w:id="345" w:author="Paul Williams" w:date="2024-12-05T15:59:00Z" w16du:dateUtc="2024-12-05T15:59:00Z">
          <w:r w:rsidR="0023629F" w:rsidDel="0063082A">
            <w:rPr>
              <w:rFonts w:cstheme="minorHAnsi"/>
              <w:bCs/>
            </w:rPr>
            <w:delText>o</w:delText>
          </w:r>
        </w:del>
      </w:ins>
      <w:ins w:id="346" w:author="Nick Blofeld" w:date="2024-04-20T11:36:00Z">
        <w:del w:id="347" w:author="Paul Williams" w:date="2024-12-05T15:59:00Z" w16du:dateUtc="2024-12-05T15:59:00Z">
          <w:r w:rsidR="005E4F7D" w:rsidDel="0063082A">
            <w:rPr>
              <w:rFonts w:cstheme="minorHAnsi"/>
              <w:bCs/>
            </w:rPr>
            <w:delText>f th</w:delText>
          </w:r>
        </w:del>
      </w:ins>
      <w:ins w:id="348" w:author="Nick Blofeld" w:date="2024-04-20T11:38:00Z">
        <w:del w:id="349" w:author="Paul Williams" w:date="2024-12-05T15:59:00Z" w16du:dateUtc="2024-12-05T15:59:00Z">
          <w:r w:rsidR="008D16A2" w:rsidDel="0063082A">
            <w:rPr>
              <w:rFonts w:cstheme="minorHAnsi"/>
              <w:bCs/>
            </w:rPr>
            <w:delText xml:space="preserve">is </w:delText>
          </w:r>
        </w:del>
      </w:ins>
      <w:ins w:id="350" w:author="Nick Blofeld" w:date="2024-04-20T11:36:00Z">
        <w:del w:id="351" w:author="Paul Williams" w:date="2024-12-05T15:59:00Z" w16du:dateUtc="2024-12-05T15:59:00Z">
          <w:r w:rsidR="005E4F7D" w:rsidDel="0063082A">
            <w:rPr>
              <w:rFonts w:cstheme="minorHAnsi"/>
              <w:bCs/>
            </w:rPr>
            <w:delText xml:space="preserve">workstream), </w:delText>
          </w:r>
        </w:del>
      </w:ins>
      <w:ins w:id="352" w:author="Nick Blofeld" w:date="2024-04-20T11:37:00Z">
        <w:del w:id="353" w:author="Paul Williams" w:date="2024-12-05T15:59:00Z" w16du:dateUtc="2024-12-05T15:59:00Z">
          <w:r w:rsidR="005E4F7D" w:rsidDel="0063082A">
            <w:rPr>
              <w:rFonts w:cstheme="minorHAnsi"/>
              <w:bCs/>
            </w:rPr>
            <w:delText xml:space="preserve">with </w:delText>
          </w:r>
        </w:del>
      </w:ins>
      <w:ins w:id="354" w:author="Nick Blofeld" w:date="2024-04-20T11:35:00Z">
        <w:del w:id="355" w:author="Paul Williams" w:date="2024-12-05T15:59:00Z" w16du:dateUtc="2024-12-05T15:59:00Z">
          <w:r w:rsidR="003421C8" w:rsidDel="0063082A">
            <w:rPr>
              <w:rFonts w:cstheme="minorHAnsi"/>
              <w:bCs/>
            </w:rPr>
            <w:delText>mor</w:delText>
          </w:r>
        </w:del>
      </w:ins>
      <w:ins w:id="356" w:author="Nick Blofeld" w:date="2024-04-20T11:37:00Z">
        <w:del w:id="357" w:author="Paul Williams" w:date="2024-12-05T15:59:00Z" w16du:dateUtc="2024-12-05T15:59:00Z">
          <w:r w:rsidR="005E4F7D" w:rsidDel="0063082A">
            <w:rPr>
              <w:rFonts w:cstheme="minorHAnsi"/>
              <w:bCs/>
            </w:rPr>
            <w:delText>e</w:delText>
          </w:r>
        </w:del>
      </w:ins>
      <w:ins w:id="358" w:author="Nick Blofeld" w:date="2024-04-20T11:35:00Z">
        <w:del w:id="359" w:author="Paul Williams" w:date="2024-12-05T15:59:00Z" w16du:dateUtc="2024-12-05T15:59:00Z">
          <w:r w:rsidR="003421C8" w:rsidDel="0063082A">
            <w:rPr>
              <w:rFonts w:cstheme="minorHAnsi"/>
              <w:bCs/>
            </w:rPr>
            <w:delText xml:space="preserve"> work on how op</w:delText>
          </w:r>
        </w:del>
      </w:ins>
      <w:ins w:id="360" w:author="Nick Blofeld" w:date="2024-04-20T11:37:00Z">
        <w:del w:id="361" w:author="Paul Williams" w:date="2024-12-05T15:59:00Z" w16du:dateUtc="2024-12-05T15:59:00Z">
          <w:r w:rsidR="005E4F7D" w:rsidDel="0063082A">
            <w:rPr>
              <w:rFonts w:cstheme="minorHAnsi"/>
              <w:bCs/>
            </w:rPr>
            <w:delText>e</w:delText>
          </w:r>
        </w:del>
      </w:ins>
      <w:ins w:id="362" w:author="Nick Blofeld" w:date="2024-04-20T11:35:00Z">
        <w:del w:id="363" w:author="Paul Williams" w:date="2024-12-05T15:59:00Z" w16du:dateUtc="2024-12-05T15:59:00Z">
          <w:r w:rsidR="003421C8" w:rsidDel="0063082A">
            <w:rPr>
              <w:rFonts w:cstheme="minorHAnsi"/>
              <w:bCs/>
            </w:rPr>
            <w:delText>n/pro</w:delText>
          </w:r>
        </w:del>
      </w:ins>
      <w:ins w:id="364" w:author="Nick Blofeld" w:date="2024-04-20T11:37:00Z">
        <w:del w:id="365" w:author="Paul Williams" w:date="2024-12-05T15:59:00Z" w16du:dateUtc="2024-12-05T15:59:00Z">
          <w:r w:rsidR="005E4F7D" w:rsidDel="0063082A">
            <w:rPr>
              <w:rFonts w:cstheme="minorHAnsi"/>
              <w:bCs/>
            </w:rPr>
            <w:delText>a</w:delText>
          </w:r>
        </w:del>
      </w:ins>
      <w:ins w:id="366" w:author="Nick Blofeld" w:date="2024-04-20T11:35:00Z">
        <w:del w:id="367" w:author="Paul Williams" w:date="2024-12-05T15:59:00Z" w16du:dateUtc="2024-12-05T15:59:00Z">
          <w:r w:rsidR="003421C8" w:rsidDel="0063082A">
            <w:rPr>
              <w:rFonts w:cstheme="minorHAnsi"/>
              <w:bCs/>
            </w:rPr>
            <w:delText xml:space="preserve">ctive we </w:delText>
          </w:r>
        </w:del>
      </w:ins>
      <w:ins w:id="368" w:author="Nick Blofeld" w:date="2024-04-20T11:37:00Z">
        <w:del w:id="369" w:author="Paul Williams" w:date="2024-12-05T15:59:00Z" w16du:dateUtc="2024-12-05T15:59:00Z">
          <w:r w:rsidR="005E4F7D" w:rsidDel="0063082A">
            <w:rPr>
              <w:rFonts w:cstheme="minorHAnsi"/>
              <w:bCs/>
            </w:rPr>
            <w:delText>could/</w:delText>
          </w:r>
        </w:del>
      </w:ins>
      <w:ins w:id="370" w:author="Nick Blofeld" w:date="2024-04-20T11:35:00Z">
        <w:del w:id="371" w:author="Paul Williams" w:date="2024-12-05T15:59:00Z" w16du:dateUtc="2024-12-05T15:59:00Z">
          <w:r w:rsidR="003421C8" w:rsidDel="0063082A">
            <w:rPr>
              <w:rFonts w:cstheme="minorHAnsi"/>
              <w:bCs/>
            </w:rPr>
            <w:delText>should be.  A</w:delText>
          </w:r>
        </w:del>
      </w:ins>
      <w:ins w:id="372" w:author="Nick Blofeld" w:date="2024-04-20T11:37:00Z">
        <w:del w:id="373" w:author="Paul Williams" w:date="2024-12-05T15:59:00Z" w16du:dateUtc="2024-12-05T15:59:00Z">
          <w:r w:rsidR="005E4F7D" w:rsidDel="0063082A">
            <w:rPr>
              <w:rFonts w:cstheme="minorHAnsi"/>
              <w:bCs/>
            </w:rPr>
            <w:delText xml:space="preserve"> n</w:delText>
          </w:r>
        </w:del>
      </w:ins>
      <w:ins w:id="374" w:author="Nick Blofeld" w:date="2024-04-20T11:35:00Z">
        <w:del w:id="375" w:author="Paul Williams" w:date="2024-12-05T15:59:00Z" w16du:dateUtc="2024-12-05T15:59:00Z">
          <w:r w:rsidR="003421C8" w:rsidDel="0063082A">
            <w:rPr>
              <w:rFonts w:cstheme="minorHAnsi"/>
              <w:bCs/>
            </w:rPr>
            <w:delText>umber of initial meet</w:delText>
          </w:r>
          <w:r w:rsidR="00B3396A" w:rsidDel="0063082A">
            <w:rPr>
              <w:rFonts w:cstheme="minorHAnsi"/>
              <w:bCs/>
            </w:rPr>
            <w:delText>i</w:delText>
          </w:r>
          <w:r w:rsidR="003421C8" w:rsidDel="0063082A">
            <w:rPr>
              <w:rFonts w:cstheme="minorHAnsi"/>
              <w:bCs/>
            </w:rPr>
            <w:delText>ngs/calls have al</w:delText>
          </w:r>
        </w:del>
      </w:ins>
      <w:ins w:id="376" w:author="Nick Blofeld" w:date="2024-04-20T11:37:00Z">
        <w:del w:id="377" w:author="Paul Williams" w:date="2024-12-05T15:59:00Z" w16du:dateUtc="2024-12-05T15:59:00Z">
          <w:r w:rsidR="005E4F7D" w:rsidDel="0063082A">
            <w:rPr>
              <w:rFonts w:cstheme="minorHAnsi"/>
              <w:bCs/>
            </w:rPr>
            <w:delText xml:space="preserve">ready </w:delText>
          </w:r>
        </w:del>
      </w:ins>
      <w:ins w:id="378" w:author="Nick Blofeld" w:date="2024-04-20T11:35:00Z">
        <w:del w:id="379" w:author="Paul Williams" w:date="2024-12-05T15:59:00Z" w16du:dateUtc="2024-12-05T15:59:00Z">
          <w:r w:rsidR="003421C8" w:rsidDel="0063082A">
            <w:rPr>
              <w:rFonts w:cstheme="minorHAnsi"/>
              <w:bCs/>
            </w:rPr>
            <w:delText>taken pla</w:delText>
          </w:r>
        </w:del>
      </w:ins>
      <w:ins w:id="380" w:author="Nick Blofeld" w:date="2024-04-20T11:37:00Z">
        <w:del w:id="381" w:author="Paul Williams" w:date="2024-12-05T15:59:00Z" w16du:dateUtc="2024-12-05T15:59:00Z">
          <w:r w:rsidR="005E4F7D" w:rsidDel="0063082A">
            <w:rPr>
              <w:rFonts w:cstheme="minorHAnsi"/>
              <w:bCs/>
            </w:rPr>
            <w:delText>c</w:delText>
          </w:r>
        </w:del>
      </w:ins>
      <w:ins w:id="382" w:author="Nick Blofeld" w:date="2024-04-20T11:35:00Z">
        <w:del w:id="383" w:author="Paul Williams" w:date="2024-12-05T15:59:00Z" w16du:dateUtc="2024-12-05T15:59:00Z">
          <w:r w:rsidR="003421C8" w:rsidDel="0063082A">
            <w:rPr>
              <w:rFonts w:cstheme="minorHAnsi"/>
              <w:bCs/>
            </w:rPr>
            <w:delText>e</w:delText>
          </w:r>
        </w:del>
      </w:ins>
      <w:ins w:id="384" w:author="Nick Blofeld" w:date="2024-04-20T11:33:00Z">
        <w:del w:id="385" w:author="Paul Williams" w:date="2024-12-05T15:59:00Z" w16du:dateUtc="2024-12-05T15:59:00Z">
          <w:r w:rsidR="00EC5C1C" w:rsidDel="0063082A">
            <w:rPr>
              <w:rFonts w:cstheme="minorHAnsi"/>
              <w:bCs/>
            </w:rPr>
            <w:delText>, and</w:delText>
          </w:r>
        </w:del>
      </w:ins>
      <w:ins w:id="386" w:author="Nick Blofeld" w:date="2024-04-20T11:37:00Z">
        <w:del w:id="387" w:author="Paul Williams" w:date="2024-12-05T15:59:00Z" w16du:dateUtc="2024-12-05T15:59:00Z">
          <w:r w:rsidR="005E4F7D" w:rsidDel="0063082A">
            <w:rPr>
              <w:rFonts w:cstheme="minorHAnsi"/>
              <w:bCs/>
            </w:rPr>
            <w:delText xml:space="preserve"> </w:delText>
          </w:r>
          <w:r w:rsidR="0023629F" w:rsidDel="0063082A">
            <w:rPr>
              <w:rFonts w:cstheme="minorHAnsi"/>
              <w:bCs/>
            </w:rPr>
            <w:delText>we need to think about all out networks and how best to create strong leads.</w:delText>
          </w:r>
        </w:del>
      </w:ins>
    </w:p>
    <w:p w14:paraId="4EEE65C3" w14:textId="2F0390E8" w:rsidR="00103EA7" w:rsidRDefault="006079A2" w:rsidP="00332173">
      <w:pPr>
        <w:rPr>
          <w:ins w:id="388" w:author="Nick Blofeld" w:date="2024-04-20T11:48:00Z"/>
          <w:rFonts w:cstheme="minorHAnsi"/>
          <w:bCs/>
        </w:rPr>
      </w:pPr>
      <w:ins w:id="389" w:author="Nick Blofeld" w:date="2024-04-20T11:44:00Z">
        <w:r>
          <w:rPr>
            <w:rFonts w:cstheme="minorHAnsi"/>
            <w:bCs/>
          </w:rPr>
          <w:t>There was</w:t>
        </w:r>
        <w:r w:rsidR="00103EA7">
          <w:rPr>
            <w:rFonts w:cstheme="minorHAnsi"/>
            <w:bCs/>
          </w:rPr>
          <w:t xml:space="preserve"> then a </w:t>
        </w:r>
      </w:ins>
      <w:ins w:id="390" w:author="Nick Blofeld" w:date="2024-04-20T11:45:00Z">
        <w:r>
          <w:rPr>
            <w:rFonts w:cstheme="minorHAnsi"/>
            <w:bCs/>
          </w:rPr>
          <w:t>mo</w:t>
        </w:r>
      </w:ins>
      <w:ins w:id="391" w:author="Nick Blofeld" w:date="2024-04-20T11:44:00Z">
        <w:r w:rsidR="00103EA7">
          <w:rPr>
            <w:rFonts w:cstheme="minorHAnsi"/>
            <w:bCs/>
          </w:rPr>
          <w:t xml:space="preserve">re </w:t>
        </w:r>
      </w:ins>
      <w:ins w:id="392" w:author="Nick Blofeld" w:date="2024-04-20T11:45:00Z">
        <w:r>
          <w:rPr>
            <w:rFonts w:cstheme="minorHAnsi"/>
            <w:bCs/>
          </w:rPr>
          <w:t>d</w:t>
        </w:r>
      </w:ins>
      <w:ins w:id="393" w:author="Nick Blofeld" w:date="2024-04-20T11:44:00Z">
        <w:r w:rsidR="00103EA7">
          <w:rPr>
            <w:rFonts w:cstheme="minorHAnsi"/>
            <w:bCs/>
          </w:rPr>
          <w:t>e</w:t>
        </w:r>
      </w:ins>
      <w:ins w:id="394" w:author="Nick Blofeld" w:date="2024-04-20T11:45:00Z">
        <w:r>
          <w:rPr>
            <w:rFonts w:cstheme="minorHAnsi"/>
            <w:bCs/>
          </w:rPr>
          <w:t>tailed</w:t>
        </w:r>
      </w:ins>
      <w:ins w:id="395" w:author="Nick Blofeld" w:date="2024-04-20T11:44:00Z">
        <w:r w:rsidR="00103EA7">
          <w:rPr>
            <w:rFonts w:cstheme="minorHAnsi"/>
            <w:bCs/>
          </w:rPr>
          <w:t xml:space="preserve"> </w:t>
        </w:r>
      </w:ins>
      <w:ins w:id="396" w:author="Nick Blofeld" w:date="2024-04-20T11:45:00Z">
        <w:r>
          <w:rPr>
            <w:rFonts w:cstheme="minorHAnsi"/>
            <w:bCs/>
          </w:rPr>
          <w:t>discussion</w:t>
        </w:r>
      </w:ins>
      <w:ins w:id="397" w:author="Nick Blofeld" w:date="2024-04-20T11:44:00Z">
        <w:r w:rsidR="00103EA7">
          <w:rPr>
            <w:rFonts w:cstheme="minorHAnsi"/>
            <w:bCs/>
          </w:rPr>
          <w:t xml:space="preserve"> ab</w:t>
        </w:r>
      </w:ins>
      <w:ins w:id="398" w:author="Nick Blofeld" w:date="2024-04-20T11:45:00Z">
        <w:r>
          <w:rPr>
            <w:rFonts w:cstheme="minorHAnsi"/>
            <w:bCs/>
          </w:rPr>
          <w:t>ou</w:t>
        </w:r>
      </w:ins>
      <w:ins w:id="399" w:author="Nick Blofeld" w:date="2024-04-20T11:44:00Z">
        <w:r w:rsidR="00103EA7">
          <w:rPr>
            <w:rFonts w:cstheme="minorHAnsi"/>
            <w:bCs/>
          </w:rPr>
          <w:t xml:space="preserve">t </w:t>
        </w:r>
      </w:ins>
      <w:ins w:id="400" w:author="Nick Blofeld" w:date="2024-04-20T11:45:00Z">
        <w:r>
          <w:rPr>
            <w:rFonts w:cstheme="minorHAnsi"/>
            <w:bCs/>
          </w:rPr>
          <w:t xml:space="preserve">the </w:t>
        </w:r>
      </w:ins>
      <w:ins w:id="401" w:author="Nick Blofeld" w:date="2024-04-20T11:44:00Z">
        <w:r w:rsidR="00103EA7">
          <w:rPr>
            <w:rFonts w:cstheme="minorHAnsi"/>
            <w:bCs/>
          </w:rPr>
          <w:t>various w</w:t>
        </w:r>
      </w:ins>
      <w:ins w:id="402" w:author="Nick Blofeld" w:date="2024-04-20T11:45:00Z">
        <w:r>
          <w:rPr>
            <w:rFonts w:cstheme="minorHAnsi"/>
            <w:bCs/>
          </w:rPr>
          <w:t>o</w:t>
        </w:r>
      </w:ins>
      <w:ins w:id="403" w:author="Nick Blofeld" w:date="2024-04-20T11:44:00Z">
        <w:r w:rsidR="00103EA7">
          <w:rPr>
            <w:rFonts w:cstheme="minorHAnsi"/>
            <w:bCs/>
          </w:rPr>
          <w:t>rkstr</w:t>
        </w:r>
      </w:ins>
      <w:ins w:id="404" w:author="Nick Blofeld" w:date="2024-04-20T11:45:00Z">
        <w:r>
          <w:rPr>
            <w:rFonts w:cstheme="minorHAnsi"/>
            <w:bCs/>
          </w:rPr>
          <w:t>e</w:t>
        </w:r>
      </w:ins>
      <w:ins w:id="405" w:author="Nick Blofeld" w:date="2024-04-20T11:44:00Z">
        <w:r w:rsidR="00103EA7">
          <w:rPr>
            <w:rFonts w:cstheme="minorHAnsi"/>
            <w:bCs/>
          </w:rPr>
          <w:t>ams</w:t>
        </w:r>
      </w:ins>
      <w:ins w:id="406" w:author="Nick Blofeld" w:date="2024-04-20T11:45:00Z">
        <w:r>
          <w:rPr>
            <w:rFonts w:cstheme="minorHAnsi"/>
            <w:bCs/>
          </w:rPr>
          <w:t>/</w:t>
        </w:r>
      </w:ins>
      <w:ins w:id="407" w:author="Nick Blofeld" w:date="2024-04-20T11:44:00Z">
        <w:r w:rsidR="00103EA7">
          <w:rPr>
            <w:rFonts w:cstheme="minorHAnsi"/>
            <w:bCs/>
          </w:rPr>
          <w:t>projects that ca</w:t>
        </w:r>
      </w:ins>
      <w:ins w:id="408" w:author="Nick Blofeld" w:date="2024-04-20T11:45:00Z">
        <w:r>
          <w:rPr>
            <w:rFonts w:cstheme="minorHAnsi"/>
            <w:bCs/>
          </w:rPr>
          <w:t>m</w:t>
        </w:r>
      </w:ins>
      <w:ins w:id="409" w:author="Nick Blofeld" w:date="2024-04-20T11:44:00Z">
        <w:r w:rsidR="00103EA7">
          <w:rPr>
            <w:rFonts w:cstheme="minorHAnsi"/>
            <w:bCs/>
          </w:rPr>
          <w:t>e out of th</w:t>
        </w:r>
      </w:ins>
      <w:ins w:id="410" w:author="Nick Blofeld" w:date="2024-04-20T11:45:00Z">
        <w:r>
          <w:rPr>
            <w:rFonts w:cstheme="minorHAnsi"/>
            <w:bCs/>
          </w:rPr>
          <w:t>e</w:t>
        </w:r>
      </w:ins>
      <w:ins w:id="411" w:author="Nick Blofeld" w:date="2024-04-20T11:44:00Z">
        <w:r w:rsidR="00103EA7">
          <w:rPr>
            <w:rFonts w:cstheme="minorHAnsi"/>
            <w:bCs/>
          </w:rPr>
          <w:t xml:space="preserve"> W</w:t>
        </w:r>
      </w:ins>
      <w:ins w:id="412" w:author="Nick Blofeld" w:date="2024-04-20T11:45:00Z">
        <w:r>
          <w:rPr>
            <w:rFonts w:cstheme="minorHAnsi"/>
            <w:bCs/>
          </w:rPr>
          <w:t>o</w:t>
        </w:r>
      </w:ins>
      <w:ins w:id="413" w:author="Nick Blofeld" w:date="2024-04-20T11:44:00Z">
        <w:r w:rsidR="00103EA7">
          <w:rPr>
            <w:rFonts w:cstheme="minorHAnsi"/>
            <w:bCs/>
          </w:rPr>
          <w:t>rksh</w:t>
        </w:r>
      </w:ins>
      <w:ins w:id="414" w:author="Nick Blofeld" w:date="2024-04-20T11:45:00Z">
        <w:r>
          <w:rPr>
            <w:rFonts w:cstheme="minorHAnsi"/>
            <w:bCs/>
          </w:rPr>
          <w:t>o</w:t>
        </w:r>
      </w:ins>
      <w:ins w:id="415" w:author="Nick Blofeld" w:date="2024-04-20T11:44:00Z">
        <w:r w:rsidR="00103EA7">
          <w:rPr>
            <w:rFonts w:cstheme="minorHAnsi"/>
            <w:bCs/>
          </w:rPr>
          <w:t xml:space="preserve">p that </w:t>
        </w:r>
      </w:ins>
      <w:ins w:id="416" w:author="Nick Blofeld" w:date="2024-04-20T11:45:00Z">
        <w:r>
          <w:rPr>
            <w:rFonts w:cstheme="minorHAnsi"/>
            <w:bCs/>
          </w:rPr>
          <w:t>D</w:t>
        </w:r>
      </w:ins>
      <w:ins w:id="417" w:author="Nick Blofeld" w:date="2024-04-20T11:44:00Z">
        <w:r w:rsidR="00103EA7">
          <w:rPr>
            <w:rFonts w:cstheme="minorHAnsi"/>
            <w:bCs/>
          </w:rPr>
          <w:t>ebbie and</w:t>
        </w:r>
      </w:ins>
      <w:ins w:id="418" w:author="Nick Blofeld" w:date="2024-04-20T11:45:00Z">
        <w:r>
          <w:rPr>
            <w:rFonts w:cstheme="minorHAnsi"/>
            <w:bCs/>
          </w:rPr>
          <w:t xml:space="preserve"> Peter Morgan had </w:t>
        </w:r>
        <w:r w:rsidR="00A349D5">
          <w:rPr>
            <w:rFonts w:cstheme="minorHAnsi"/>
            <w:bCs/>
          </w:rPr>
          <w:t xml:space="preserve">facilitated </w:t>
        </w:r>
        <w:r>
          <w:rPr>
            <w:rFonts w:cstheme="minorHAnsi"/>
            <w:bCs/>
          </w:rPr>
          <w:t>for us</w:t>
        </w:r>
        <w:r w:rsidR="00A349D5">
          <w:rPr>
            <w:rFonts w:cstheme="minorHAnsi"/>
            <w:bCs/>
          </w:rPr>
          <w:t xml:space="preserve"> </w:t>
        </w:r>
      </w:ins>
      <w:ins w:id="419" w:author="Nick Blofeld" w:date="2024-04-20T11:46:00Z">
        <w:r w:rsidR="00A349D5">
          <w:rPr>
            <w:rFonts w:cstheme="minorHAnsi"/>
            <w:bCs/>
          </w:rPr>
          <w:t>o</w:t>
        </w:r>
      </w:ins>
      <w:ins w:id="420" w:author="Nick Blofeld" w:date="2024-04-20T11:45:00Z">
        <w:r w:rsidR="00A349D5">
          <w:rPr>
            <w:rFonts w:cstheme="minorHAnsi"/>
            <w:bCs/>
          </w:rPr>
          <w:t xml:space="preserve">n </w:t>
        </w:r>
      </w:ins>
      <w:ins w:id="421" w:author="Nick Blofeld" w:date="2024-04-20T11:46:00Z">
        <w:r w:rsidR="00A349D5">
          <w:rPr>
            <w:rFonts w:cstheme="minorHAnsi"/>
            <w:bCs/>
          </w:rPr>
          <w:t xml:space="preserve">27 March, which many in the room/on the call attended. </w:t>
        </w:r>
      </w:ins>
      <w:ins w:id="422" w:author="Nick Blofeld" w:date="2024-04-20T11:45:00Z">
        <w:r>
          <w:rPr>
            <w:rFonts w:cstheme="minorHAnsi"/>
            <w:bCs/>
          </w:rPr>
          <w:t xml:space="preserve"> </w:t>
        </w:r>
      </w:ins>
      <w:ins w:id="423" w:author="Nick Blofeld" w:date="2024-04-20T11:44:00Z">
        <w:r w:rsidR="00103EA7">
          <w:rPr>
            <w:rFonts w:cstheme="minorHAnsi"/>
            <w:bCs/>
          </w:rPr>
          <w:t xml:space="preserve"> </w:t>
        </w:r>
      </w:ins>
    </w:p>
    <w:p w14:paraId="79FCD067" w14:textId="3BB5532F" w:rsidR="00DD2643" w:rsidRDefault="00DD2643" w:rsidP="00332173">
      <w:pPr>
        <w:rPr>
          <w:ins w:id="424" w:author="Nick Blofeld" w:date="2024-04-20T11:53:00Z"/>
          <w:rFonts w:cstheme="minorHAnsi"/>
          <w:bCs/>
        </w:rPr>
      </w:pPr>
      <w:ins w:id="425" w:author="Nick Blofeld" w:date="2024-04-20T11:48:00Z">
        <w:r>
          <w:rPr>
            <w:rFonts w:cstheme="minorHAnsi"/>
            <w:bCs/>
          </w:rPr>
          <w:t xml:space="preserve">Debbie also talked us though a </w:t>
        </w:r>
      </w:ins>
      <w:ins w:id="426" w:author="Nick Blofeld" w:date="2024-04-20T11:49:00Z">
        <w:r w:rsidR="00BA2FE5">
          <w:rPr>
            <w:rFonts w:cstheme="minorHAnsi"/>
            <w:bCs/>
          </w:rPr>
          <w:t>“</w:t>
        </w:r>
      </w:ins>
      <w:ins w:id="427" w:author="Nick Blofeld" w:date="2024-04-20T11:48:00Z">
        <w:r>
          <w:rPr>
            <w:rFonts w:cstheme="minorHAnsi"/>
            <w:bCs/>
          </w:rPr>
          <w:t>real life</w:t>
        </w:r>
      </w:ins>
      <w:ins w:id="428" w:author="Nick Blofeld" w:date="2024-04-20T11:49:00Z">
        <w:r w:rsidR="00BA2FE5">
          <w:rPr>
            <w:rFonts w:cstheme="minorHAnsi"/>
            <w:bCs/>
          </w:rPr>
          <w:t>”</w:t>
        </w:r>
      </w:ins>
      <w:ins w:id="429" w:author="Nick Blofeld" w:date="2024-04-20T11:48:00Z">
        <w:r>
          <w:rPr>
            <w:rFonts w:cstheme="minorHAnsi"/>
            <w:bCs/>
          </w:rPr>
          <w:t xml:space="preserve"> case study to show how the </w:t>
        </w:r>
        <w:r w:rsidR="00BA2FE5">
          <w:rPr>
            <w:rFonts w:cstheme="minorHAnsi"/>
            <w:bCs/>
          </w:rPr>
          <w:t>str</w:t>
        </w:r>
      </w:ins>
      <w:ins w:id="430" w:author="Nick Blofeld" w:date="2024-04-20T11:49:00Z">
        <w:r w:rsidR="00BA2FE5">
          <w:rPr>
            <w:rFonts w:cstheme="minorHAnsi"/>
            <w:bCs/>
          </w:rPr>
          <w:t xml:space="preserve">ucture/model had worked </w:t>
        </w:r>
      </w:ins>
      <w:ins w:id="431" w:author="Nick Blofeld" w:date="2024-04-20T11:51:00Z">
        <w:r w:rsidR="00017175">
          <w:rPr>
            <w:rFonts w:cstheme="minorHAnsi"/>
            <w:bCs/>
          </w:rPr>
          <w:t xml:space="preserve">and if we </w:t>
        </w:r>
      </w:ins>
      <w:ins w:id="432" w:author="Nick Blofeld" w:date="2024-04-20T11:49:00Z">
        <w:r w:rsidR="00BA2FE5">
          <w:rPr>
            <w:rFonts w:cstheme="minorHAnsi"/>
            <w:bCs/>
          </w:rPr>
          <w:t>st</w:t>
        </w:r>
      </w:ins>
      <w:ins w:id="433" w:author="Nick Blofeld" w:date="2024-04-20T11:51:00Z">
        <w:r w:rsidR="00017175">
          <w:rPr>
            <w:rFonts w:cstheme="minorHAnsi"/>
            <w:bCs/>
          </w:rPr>
          <w:t>i</w:t>
        </w:r>
      </w:ins>
      <w:ins w:id="434" w:author="Nick Blofeld" w:date="2024-04-20T11:49:00Z">
        <w:r w:rsidR="00BA2FE5">
          <w:rPr>
            <w:rFonts w:cstheme="minorHAnsi"/>
            <w:bCs/>
          </w:rPr>
          <w:t>ck to the process</w:t>
        </w:r>
      </w:ins>
      <w:ins w:id="435" w:author="Nick Blofeld" w:date="2024-04-20T11:50:00Z">
        <w:r w:rsidR="00BA2FE5">
          <w:rPr>
            <w:rFonts w:cstheme="minorHAnsi"/>
            <w:bCs/>
          </w:rPr>
          <w:t>, and volunteered to come to our Board meeti</w:t>
        </w:r>
      </w:ins>
      <w:ins w:id="436" w:author="Nick Blofeld" w:date="2024-04-20T11:51:00Z">
        <w:r w:rsidR="00064B14">
          <w:rPr>
            <w:rFonts w:cstheme="minorHAnsi"/>
            <w:bCs/>
          </w:rPr>
          <w:t>n</w:t>
        </w:r>
      </w:ins>
      <w:ins w:id="437" w:author="Nick Blofeld" w:date="2024-04-20T11:50:00Z">
        <w:r w:rsidR="00BA2FE5">
          <w:rPr>
            <w:rFonts w:cstheme="minorHAnsi"/>
            <w:bCs/>
          </w:rPr>
          <w:t xml:space="preserve">gs to check </w:t>
        </w:r>
      </w:ins>
      <w:ins w:id="438" w:author="Nick Blofeld" w:date="2024-04-20T11:51:00Z">
        <w:r w:rsidR="00064B14">
          <w:rPr>
            <w:rFonts w:cstheme="minorHAnsi"/>
            <w:bCs/>
          </w:rPr>
          <w:t xml:space="preserve">on </w:t>
        </w:r>
      </w:ins>
      <w:ins w:id="439" w:author="Nick Blofeld" w:date="2024-04-20T11:50:00Z">
        <w:r w:rsidR="00BA2FE5">
          <w:rPr>
            <w:rFonts w:cstheme="minorHAnsi"/>
            <w:bCs/>
          </w:rPr>
          <w:t>prog</w:t>
        </w:r>
      </w:ins>
      <w:ins w:id="440" w:author="Nick Blofeld" w:date="2024-04-20T11:51:00Z">
        <w:r w:rsidR="00064B14">
          <w:rPr>
            <w:rFonts w:cstheme="minorHAnsi"/>
            <w:bCs/>
          </w:rPr>
          <w:t>r</w:t>
        </w:r>
      </w:ins>
      <w:ins w:id="441" w:author="Nick Blofeld" w:date="2024-04-20T11:50:00Z">
        <w:r w:rsidR="00BA2FE5">
          <w:rPr>
            <w:rFonts w:cstheme="minorHAnsi"/>
            <w:bCs/>
          </w:rPr>
          <w:t>ess</w:t>
        </w:r>
      </w:ins>
      <w:ins w:id="442" w:author="Nick Blofeld" w:date="2024-04-20T11:51:00Z">
        <w:r w:rsidR="00064B14">
          <w:rPr>
            <w:rFonts w:cstheme="minorHAnsi"/>
            <w:bCs/>
          </w:rPr>
          <w:t>.</w:t>
        </w:r>
      </w:ins>
    </w:p>
    <w:p w14:paraId="574027E1" w14:textId="74C320B7" w:rsidR="007B3084" w:rsidRDefault="007B3084" w:rsidP="00332173">
      <w:pPr>
        <w:rPr>
          <w:ins w:id="443" w:author="Nick Blofeld" w:date="2024-04-20T11:48:00Z"/>
          <w:rFonts w:cstheme="minorHAnsi"/>
          <w:bCs/>
        </w:rPr>
      </w:pPr>
      <w:ins w:id="444" w:author="Nick Blofeld" w:date="2024-04-20T11:53:00Z">
        <w:r>
          <w:rPr>
            <w:rFonts w:cstheme="minorHAnsi"/>
            <w:bCs/>
          </w:rPr>
          <w:t xml:space="preserve">Comments on the draft </w:t>
        </w:r>
      </w:ins>
      <w:ins w:id="445" w:author="Nick Blofeld" w:date="2024-04-20T12:23:00Z">
        <w:r w:rsidR="009E1249">
          <w:rPr>
            <w:rFonts w:cstheme="minorHAnsi"/>
            <w:bCs/>
          </w:rPr>
          <w:t>Charters/</w:t>
        </w:r>
      </w:ins>
      <w:ins w:id="446" w:author="Nick Blofeld" w:date="2024-04-20T11:53:00Z">
        <w:r>
          <w:rPr>
            <w:rFonts w:cstheme="minorHAnsi"/>
            <w:bCs/>
          </w:rPr>
          <w:t xml:space="preserve">workstreams/projects: </w:t>
        </w:r>
      </w:ins>
    </w:p>
    <w:p w14:paraId="08F4E38A" w14:textId="77777777" w:rsidR="00A349D5" w:rsidRDefault="00D84E10">
      <w:pPr>
        <w:pStyle w:val="NormalWeb"/>
        <w:numPr>
          <w:ilvl w:val="0"/>
          <w:numId w:val="13"/>
        </w:numPr>
        <w:tabs>
          <w:tab w:val="left" w:pos="567"/>
          <w:tab w:val="left" w:pos="1701"/>
        </w:tabs>
        <w:spacing w:before="120" w:beforeAutospacing="0" w:after="0" w:afterAutospacing="0" w:line="360" w:lineRule="auto"/>
        <w:ind w:left="113"/>
        <w:rPr>
          <w:ins w:id="447" w:author="Nick Blofeld" w:date="2024-04-20T11:52:00Z"/>
          <w:rFonts w:asciiTheme="minorHAnsi" w:eastAsiaTheme="minorHAnsi" w:hAnsiTheme="minorHAnsi" w:cstheme="minorHAnsi"/>
          <w:b/>
          <w:sz w:val="22"/>
          <w:szCs w:val="22"/>
          <w:lang w:eastAsia="en-US"/>
        </w:rPr>
        <w:pPrChange w:id="448" w:author="Nick Blofeld" w:date="2024-04-21T10:16:00Z">
          <w:pPr>
            <w:pStyle w:val="NormalWeb"/>
            <w:numPr>
              <w:numId w:val="13"/>
            </w:numPr>
            <w:tabs>
              <w:tab w:val="left" w:pos="567"/>
              <w:tab w:val="left" w:pos="1701"/>
            </w:tabs>
            <w:spacing w:before="0" w:beforeAutospacing="0" w:after="0" w:afterAutospacing="0" w:line="360" w:lineRule="auto"/>
            <w:ind w:left="720" w:hanging="720"/>
          </w:pPr>
        </w:pPrChange>
      </w:pPr>
      <w:ins w:id="449" w:author="Nick Blofeld" w:date="2024-04-20T11:12:00Z">
        <w:r>
          <w:rPr>
            <w:rFonts w:asciiTheme="minorHAnsi" w:eastAsiaTheme="minorHAnsi" w:hAnsiTheme="minorHAnsi" w:cstheme="minorHAnsi"/>
            <w:b/>
            <w:sz w:val="22"/>
            <w:szCs w:val="22"/>
            <w:lang w:eastAsia="en-US"/>
          </w:rPr>
          <w:lastRenderedPageBreak/>
          <w:t>3</w:t>
        </w:r>
      </w:ins>
      <w:ins w:id="450" w:author="Nick Blofeld" w:date="2024-04-20T11:09:00Z">
        <w:r w:rsidR="008941D1" w:rsidRPr="007F1378">
          <w:rPr>
            <w:rFonts w:asciiTheme="minorHAnsi" w:eastAsiaTheme="minorHAnsi" w:hAnsiTheme="minorHAnsi" w:cstheme="minorHAnsi"/>
            <w:b/>
            <w:sz w:val="22"/>
            <w:szCs w:val="22"/>
            <w:lang w:eastAsia="en-US"/>
          </w:rPr>
          <w:t>G</w:t>
        </w:r>
      </w:ins>
    </w:p>
    <w:p w14:paraId="09DAC9B0" w14:textId="3194AEC8" w:rsidR="0080614C" w:rsidRDefault="00804497">
      <w:pPr>
        <w:pStyle w:val="NormalWeb"/>
        <w:numPr>
          <w:ilvl w:val="0"/>
          <w:numId w:val="16"/>
        </w:numPr>
        <w:tabs>
          <w:tab w:val="left" w:pos="567"/>
          <w:tab w:val="left" w:pos="1701"/>
        </w:tabs>
        <w:spacing w:before="120" w:beforeAutospacing="0" w:after="0" w:afterAutospacing="0" w:line="360" w:lineRule="auto"/>
        <w:ind w:left="113"/>
        <w:rPr>
          <w:ins w:id="451" w:author="Nick Blofeld" w:date="2024-04-20T11:55:00Z"/>
          <w:rFonts w:asciiTheme="minorHAnsi" w:eastAsiaTheme="minorHAnsi" w:hAnsiTheme="minorHAnsi" w:cstheme="minorHAnsi"/>
          <w:bCs/>
          <w:sz w:val="22"/>
          <w:szCs w:val="22"/>
          <w:lang w:eastAsia="en-US"/>
        </w:rPr>
        <w:pPrChange w:id="452" w:author="Nick Blofeld" w:date="2024-04-21T10:16:00Z">
          <w:pPr>
            <w:pStyle w:val="NormalWeb"/>
            <w:numPr>
              <w:numId w:val="16"/>
            </w:numPr>
            <w:tabs>
              <w:tab w:val="left" w:pos="567"/>
              <w:tab w:val="left" w:pos="1701"/>
            </w:tabs>
            <w:spacing w:before="0" w:beforeAutospacing="0" w:after="0" w:afterAutospacing="0" w:line="360" w:lineRule="auto"/>
            <w:ind w:left="720" w:hanging="360"/>
          </w:pPr>
        </w:pPrChange>
      </w:pPr>
      <w:ins w:id="453" w:author="Nick Blofeld" w:date="2024-04-20T11:53:00Z">
        <w:r w:rsidRPr="00804497">
          <w:rPr>
            <w:rFonts w:asciiTheme="minorHAnsi" w:eastAsiaTheme="minorHAnsi" w:hAnsiTheme="minorHAnsi" w:cstheme="minorHAnsi"/>
            <w:bCs/>
            <w:sz w:val="22"/>
            <w:szCs w:val="22"/>
            <w:lang w:eastAsia="en-US"/>
            <w:rPrChange w:id="454" w:author="Nick Blofeld" w:date="2024-04-20T11:54:00Z">
              <w:rPr>
                <w:rFonts w:asciiTheme="minorHAnsi" w:eastAsiaTheme="minorHAnsi" w:hAnsiTheme="minorHAnsi" w:cstheme="minorHAnsi"/>
                <w:b/>
                <w:sz w:val="22"/>
                <w:szCs w:val="22"/>
                <w:lang w:eastAsia="en-US"/>
              </w:rPr>
            </w:rPrChange>
          </w:rPr>
          <w:t>clearly overlap between the f</w:t>
        </w:r>
      </w:ins>
      <w:ins w:id="455" w:author="Nick Blofeld" w:date="2024-04-20T11:54:00Z">
        <w:r>
          <w:rPr>
            <w:rFonts w:asciiTheme="minorHAnsi" w:eastAsiaTheme="minorHAnsi" w:hAnsiTheme="minorHAnsi" w:cstheme="minorHAnsi"/>
            <w:bCs/>
            <w:sz w:val="22"/>
            <w:szCs w:val="22"/>
            <w:lang w:eastAsia="en-US"/>
          </w:rPr>
          <w:t>u</w:t>
        </w:r>
        <w:r w:rsidR="00DD072F">
          <w:rPr>
            <w:rFonts w:asciiTheme="minorHAnsi" w:eastAsiaTheme="minorHAnsi" w:hAnsiTheme="minorHAnsi" w:cstheme="minorHAnsi"/>
            <w:bCs/>
            <w:sz w:val="22"/>
            <w:szCs w:val="22"/>
            <w:lang w:eastAsia="en-US"/>
          </w:rPr>
          <w:t>n</w:t>
        </w:r>
      </w:ins>
      <w:ins w:id="456" w:author="Nick Blofeld" w:date="2024-04-20T11:53:00Z">
        <w:r w:rsidRPr="00804497">
          <w:rPr>
            <w:rFonts w:asciiTheme="minorHAnsi" w:eastAsiaTheme="minorHAnsi" w:hAnsiTheme="minorHAnsi" w:cstheme="minorHAnsi"/>
            <w:bCs/>
            <w:sz w:val="22"/>
            <w:szCs w:val="22"/>
            <w:lang w:eastAsia="en-US"/>
            <w:rPrChange w:id="457" w:author="Nick Blofeld" w:date="2024-04-20T11:54:00Z">
              <w:rPr>
                <w:rFonts w:asciiTheme="minorHAnsi" w:eastAsiaTheme="minorHAnsi" w:hAnsiTheme="minorHAnsi" w:cstheme="minorHAnsi"/>
                <w:b/>
                <w:sz w:val="22"/>
                <w:szCs w:val="22"/>
                <w:lang w:eastAsia="en-US"/>
              </w:rPr>
            </w:rPrChange>
          </w:rPr>
          <w:t>ding need</w:t>
        </w:r>
      </w:ins>
      <w:ins w:id="458" w:author="Nick Blofeld" w:date="2024-04-20T11:54:00Z">
        <w:r w:rsidR="00DD072F">
          <w:rPr>
            <w:rFonts w:asciiTheme="minorHAnsi" w:eastAsiaTheme="minorHAnsi" w:hAnsiTheme="minorHAnsi" w:cstheme="minorHAnsi"/>
            <w:bCs/>
            <w:sz w:val="22"/>
            <w:szCs w:val="22"/>
            <w:lang w:eastAsia="en-US"/>
          </w:rPr>
          <w:t>ed</w:t>
        </w:r>
      </w:ins>
      <w:ins w:id="459" w:author="Nick Blofeld" w:date="2024-04-20T11:53:00Z">
        <w:r w:rsidRPr="00804497">
          <w:rPr>
            <w:rFonts w:asciiTheme="minorHAnsi" w:eastAsiaTheme="minorHAnsi" w:hAnsiTheme="minorHAnsi" w:cstheme="minorHAnsi"/>
            <w:bCs/>
            <w:sz w:val="22"/>
            <w:szCs w:val="22"/>
            <w:lang w:eastAsia="en-US"/>
            <w:rPrChange w:id="460" w:author="Nick Blofeld" w:date="2024-04-20T11:54:00Z">
              <w:rPr>
                <w:rFonts w:asciiTheme="minorHAnsi" w:eastAsiaTheme="minorHAnsi" w:hAnsiTheme="minorHAnsi" w:cstheme="minorHAnsi"/>
                <w:b/>
                <w:sz w:val="22"/>
                <w:szCs w:val="22"/>
                <w:lang w:eastAsia="en-US"/>
              </w:rPr>
            </w:rPrChange>
          </w:rPr>
          <w:t xml:space="preserve"> for 3G and </w:t>
        </w:r>
      </w:ins>
      <w:ins w:id="461" w:author="Nick Blofeld" w:date="2024-04-20T11:58:00Z">
        <w:r w:rsidR="00F73B38">
          <w:rPr>
            <w:rFonts w:asciiTheme="minorHAnsi" w:eastAsiaTheme="minorHAnsi" w:hAnsiTheme="minorHAnsi" w:cstheme="minorHAnsi"/>
            <w:bCs/>
            <w:sz w:val="22"/>
            <w:szCs w:val="22"/>
            <w:lang w:eastAsia="en-US"/>
          </w:rPr>
          <w:t>o</w:t>
        </w:r>
      </w:ins>
      <w:ins w:id="462" w:author="Nick Blofeld" w:date="2024-04-20T11:53:00Z">
        <w:r w:rsidRPr="00804497">
          <w:rPr>
            <w:rFonts w:asciiTheme="minorHAnsi" w:eastAsiaTheme="minorHAnsi" w:hAnsiTheme="minorHAnsi" w:cstheme="minorHAnsi"/>
            <w:bCs/>
            <w:sz w:val="22"/>
            <w:szCs w:val="22"/>
            <w:lang w:eastAsia="en-US"/>
            <w:rPrChange w:id="463" w:author="Nick Blofeld" w:date="2024-04-20T11:54:00Z">
              <w:rPr>
                <w:rFonts w:asciiTheme="minorHAnsi" w:eastAsiaTheme="minorHAnsi" w:hAnsiTheme="minorHAnsi" w:cstheme="minorHAnsi"/>
                <w:b/>
                <w:sz w:val="22"/>
                <w:szCs w:val="22"/>
                <w:lang w:eastAsia="en-US"/>
              </w:rPr>
            </w:rPrChange>
          </w:rPr>
          <w:t xml:space="preserve">verall </w:t>
        </w:r>
      </w:ins>
      <w:ins w:id="464" w:author="Nick Blofeld" w:date="2024-04-20T11:54:00Z">
        <w:r w:rsidR="00DD072F">
          <w:rPr>
            <w:rFonts w:asciiTheme="minorHAnsi" w:eastAsiaTheme="minorHAnsi" w:hAnsiTheme="minorHAnsi" w:cstheme="minorHAnsi"/>
            <w:bCs/>
            <w:sz w:val="22"/>
            <w:szCs w:val="22"/>
            <w:lang w:eastAsia="en-US"/>
          </w:rPr>
          <w:t xml:space="preserve">new </w:t>
        </w:r>
      </w:ins>
      <w:ins w:id="465" w:author="Nick Blofeld" w:date="2024-04-20T11:53:00Z">
        <w:r w:rsidRPr="00804497">
          <w:rPr>
            <w:rFonts w:asciiTheme="minorHAnsi" w:eastAsiaTheme="minorHAnsi" w:hAnsiTheme="minorHAnsi" w:cstheme="minorHAnsi"/>
            <w:bCs/>
            <w:sz w:val="22"/>
            <w:szCs w:val="22"/>
            <w:lang w:eastAsia="en-US"/>
            <w:rPrChange w:id="466" w:author="Nick Blofeld" w:date="2024-04-20T11:54:00Z">
              <w:rPr>
                <w:rFonts w:asciiTheme="minorHAnsi" w:eastAsiaTheme="minorHAnsi" w:hAnsiTheme="minorHAnsi" w:cstheme="minorHAnsi"/>
                <w:b/>
                <w:sz w:val="22"/>
                <w:szCs w:val="22"/>
                <w:lang w:eastAsia="en-US"/>
              </w:rPr>
            </w:rPrChange>
          </w:rPr>
          <w:t>invest</w:t>
        </w:r>
      </w:ins>
      <w:ins w:id="467" w:author="Nick Blofeld" w:date="2024-04-20T11:58:00Z">
        <w:r w:rsidR="00F73B38">
          <w:rPr>
            <w:rFonts w:asciiTheme="minorHAnsi" w:eastAsiaTheme="minorHAnsi" w:hAnsiTheme="minorHAnsi" w:cstheme="minorHAnsi"/>
            <w:bCs/>
            <w:sz w:val="22"/>
            <w:szCs w:val="22"/>
            <w:lang w:eastAsia="en-US"/>
          </w:rPr>
          <w:t>ment plan</w:t>
        </w:r>
      </w:ins>
    </w:p>
    <w:p w14:paraId="03843D50" w14:textId="447E042C" w:rsidR="00D93104" w:rsidRDefault="00D93104">
      <w:pPr>
        <w:pStyle w:val="NormalWeb"/>
        <w:numPr>
          <w:ilvl w:val="0"/>
          <w:numId w:val="16"/>
        </w:numPr>
        <w:tabs>
          <w:tab w:val="left" w:pos="567"/>
          <w:tab w:val="left" w:pos="1701"/>
        </w:tabs>
        <w:spacing w:before="120" w:beforeAutospacing="0" w:after="0" w:afterAutospacing="0" w:line="360" w:lineRule="auto"/>
        <w:ind w:left="113"/>
        <w:rPr>
          <w:ins w:id="468" w:author="Nick Blofeld" w:date="2024-04-20T11:55:00Z"/>
          <w:rFonts w:asciiTheme="minorHAnsi" w:eastAsiaTheme="minorHAnsi" w:hAnsiTheme="minorHAnsi" w:cstheme="minorHAnsi"/>
          <w:bCs/>
          <w:sz w:val="22"/>
          <w:szCs w:val="22"/>
          <w:lang w:eastAsia="en-US"/>
        </w:rPr>
        <w:pPrChange w:id="469" w:author="Nick Blofeld" w:date="2024-04-21T10:16:00Z">
          <w:pPr>
            <w:pStyle w:val="NormalWeb"/>
            <w:numPr>
              <w:numId w:val="16"/>
            </w:numPr>
            <w:tabs>
              <w:tab w:val="left" w:pos="567"/>
              <w:tab w:val="left" w:pos="1701"/>
            </w:tabs>
            <w:spacing w:before="0" w:beforeAutospacing="0" w:after="0" w:afterAutospacing="0" w:line="360" w:lineRule="auto"/>
            <w:ind w:left="720" w:hanging="360"/>
          </w:pPr>
        </w:pPrChange>
      </w:pPr>
      <w:ins w:id="470" w:author="Nick Blofeld" w:date="2024-04-20T11:55:00Z">
        <w:r>
          <w:rPr>
            <w:rFonts w:asciiTheme="minorHAnsi" w:eastAsiaTheme="minorHAnsi" w:hAnsiTheme="minorHAnsi" w:cstheme="minorHAnsi"/>
            <w:bCs/>
            <w:sz w:val="22"/>
            <w:szCs w:val="22"/>
            <w:lang w:eastAsia="en-US"/>
          </w:rPr>
          <w:t>there will need careful management/co-ordination</w:t>
        </w:r>
      </w:ins>
    </w:p>
    <w:p w14:paraId="3CEEB73B" w14:textId="785F501E" w:rsidR="00564188" w:rsidRDefault="00564188">
      <w:pPr>
        <w:pStyle w:val="NormalWeb"/>
        <w:numPr>
          <w:ilvl w:val="0"/>
          <w:numId w:val="16"/>
        </w:numPr>
        <w:tabs>
          <w:tab w:val="left" w:pos="567"/>
          <w:tab w:val="left" w:pos="1701"/>
        </w:tabs>
        <w:spacing w:before="120" w:beforeAutospacing="0" w:after="0" w:afterAutospacing="0" w:line="360" w:lineRule="auto"/>
        <w:ind w:left="113"/>
        <w:rPr>
          <w:ins w:id="471" w:author="Nick Blofeld" w:date="2024-04-20T11:55:00Z"/>
          <w:rFonts w:asciiTheme="minorHAnsi" w:eastAsiaTheme="minorHAnsi" w:hAnsiTheme="minorHAnsi" w:cstheme="minorHAnsi"/>
          <w:bCs/>
          <w:sz w:val="22"/>
          <w:szCs w:val="22"/>
          <w:lang w:eastAsia="en-US"/>
        </w:rPr>
        <w:pPrChange w:id="472" w:author="Nick Blofeld" w:date="2024-04-21T10:16:00Z">
          <w:pPr>
            <w:pStyle w:val="NormalWeb"/>
            <w:numPr>
              <w:numId w:val="16"/>
            </w:numPr>
            <w:tabs>
              <w:tab w:val="left" w:pos="567"/>
              <w:tab w:val="left" w:pos="1701"/>
            </w:tabs>
            <w:spacing w:before="0" w:beforeAutospacing="0" w:after="0" w:afterAutospacing="0" w:line="360" w:lineRule="auto"/>
            <w:ind w:left="720" w:hanging="360"/>
          </w:pPr>
        </w:pPrChange>
      </w:pPr>
      <w:ins w:id="473" w:author="Nick Blofeld" w:date="2024-04-20T11:55:00Z">
        <w:r>
          <w:rPr>
            <w:rFonts w:asciiTheme="minorHAnsi" w:eastAsiaTheme="minorHAnsi" w:hAnsiTheme="minorHAnsi" w:cstheme="minorHAnsi"/>
            <w:bCs/>
            <w:sz w:val="22"/>
            <w:szCs w:val="22"/>
            <w:lang w:eastAsia="en-US"/>
          </w:rPr>
          <w:t>not sure we need a CIC structure anymore?</w:t>
        </w:r>
      </w:ins>
    </w:p>
    <w:p w14:paraId="6E0A4BC6" w14:textId="77777777" w:rsidR="002F3A59" w:rsidRPr="002F3A59" w:rsidRDefault="00971654">
      <w:pPr>
        <w:pStyle w:val="NormalWeb"/>
        <w:numPr>
          <w:ilvl w:val="0"/>
          <w:numId w:val="16"/>
        </w:numPr>
        <w:tabs>
          <w:tab w:val="left" w:pos="567"/>
          <w:tab w:val="left" w:pos="1701"/>
        </w:tabs>
        <w:spacing w:before="120" w:beforeAutospacing="0" w:after="0" w:afterAutospacing="0" w:line="360" w:lineRule="auto"/>
        <w:ind w:left="113"/>
        <w:rPr>
          <w:ins w:id="474" w:author="Nick Blofeld" w:date="2024-04-20T11:56:00Z"/>
          <w:rFonts w:asciiTheme="minorHAnsi" w:eastAsiaTheme="minorHAnsi" w:hAnsiTheme="minorHAnsi" w:cstheme="minorHAnsi"/>
          <w:b/>
          <w:sz w:val="22"/>
          <w:szCs w:val="22"/>
          <w:lang w:eastAsia="en-US"/>
          <w:rPrChange w:id="475" w:author="Nick Blofeld" w:date="2024-04-20T11:56:00Z">
            <w:rPr>
              <w:ins w:id="476" w:author="Nick Blofeld" w:date="2024-04-20T11:56:00Z"/>
              <w:rFonts w:asciiTheme="minorHAnsi" w:eastAsiaTheme="minorHAnsi" w:hAnsiTheme="minorHAnsi" w:cstheme="minorHAnsi"/>
              <w:bCs/>
              <w:sz w:val="22"/>
              <w:szCs w:val="22"/>
              <w:lang w:eastAsia="en-US"/>
            </w:rPr>
          </w:rPrChange>
        </w:rPr>
        <w:pPrChange w:id="477" w:author="Nick Blofeld" w:date="2024-04-21T10:16:00Z">
          <w:pPr>
            <w:pStyle w:val="NormalWeb"/>
            <w:numPr>
              <w:numId w:val="16"/>
            </w:numPr>
            <w:tabs>
              <w:tab w:val="left" w:pos="567"/>
              <w:tab w:val="left" w:pos="1701"/>
            </w:tabs>
            <w:spacing w:before="0" w:beforeAutospacing="0" w:after="0" w:afterAutospacing="0" w:line="360" w:lineRule="auto"/>
            <w:ind w:left="720" w:hanging="360"/>
          </w:pPr>
        </w:pPrChange>
      </w:pPr>
      <w:ins w:id="478" w:author="Nick Blofeld" w:date="2024-04-20T11:56:00Z">
        <w:r w:rsidRPr="00971654">
          <w:rPr>
            <w:rFonts w:asciiTheme="minorHAnsi" w:eastAsiaTheme="minorHAnsi" w:hAnsiTheme="minorHAnsi" w:cstheme="minorHAnsi"/>
            <w:bCs/>
            <w:sz w:val="22"/>
            <w:szCs w:val="22"/>
            <w:lang w:eastAsia="en-US"/>
          </w:rPr>
          <w:t>w</w:t>
        </w:r>
      </w:ins>
      <w:ins w:id="479" w:author="Nick Blofeld" w:date="2024-04-20T11:55:00Z">
        <w:r w:rsidR="00564188" w:rsidRPr="00971654">
          <w:rPr>
            <w:rFonts w:asciiTheme="minorHAnsi" w:eastAsiaTheme="minorHAnsi" w:hAnsiTheme="minorHAnsi" w:cstheme="minorHAnsi"/>
            <w:bCs/>
            <w:sz w:val="22"/>
            <w:szCs w:val="22"/>
            <w:lang w:eastAsia="en-US"/>
          </w:rPr>
          <w:t>ill</w:t>
        </w:r>
      </w:ins>
      <w:ins w:id="480" w:author="Nick Blofeld" w:date="2024-04-20T11:56:00Z">
        <w:r w:rsidR="00564188" w:rsidRPr="00971654">
          <w:rPr>
            <w:rFonts w:asciiTheme="minorHAnsi" w:eastAsiaTheme="minorHAnsi" w:hAnsiTheme="minorHAnsi" w:cstheme="minorHAnsi"/>
            <w:bCs/>
            <w:sz w:val="22"/>
            <w:szCs w:val="22"/>
            <w:lang w:eastAsia="en-US"/>
          </w:rPr>
          <w:t xml:space="preserve"> need </w:t>
        </w:r>
        <w:r w:rsidRPr="00971654">
          <w:rPr>
            <w:rFonts w:asciiTheme="minorHAnsi" w:eastAsiaTheme="minorHAnsi" w:hAnsiTheme="minorHAnsi" w:cstheme="minorHAnsi"/>
            <w:bCs/>
            <w:sz w:val="22"/>
            <w:szCs w:val="22"/>
            <w:lang w:eastAsia="en-US"/>
          </w:rPr>
          <w:t xml:space="preserve">to agree </w:t>
        </w:r>
        <w:r>
          <w:rPr>
            <w:rFonts w:asciiTheme="minorHAnsi" w:eastAsiaTheme="minorHAnsi" w:hAnsiTheme="minorHAnsi" w:cstheme="minorHAnsi"/>
            <w:bCs/>
            <w:sz w:val="22"/>
            <w:szCs w:val="22"/>
            <w:lang w:eastAsia="en-US"/>
          </w:rPr>
          <w:t xml:space="preserve">the right </w:t>
        </w:r>
        <w:r w:rsidRPr="00971654">
          <w:rPr>
            <w:rFonts w:asciiTheme="minorHAnsi" w:eastAsiaTheme="minorHAnsi" w:hAnsiTheme="minorHAnsi" w:cstheme="minorHAnsi"/>
            <w:bCs/>
            <w:sz w:val="22"/>
            <w:szCs w:val="22"/>
            <w:lang w:eastAsia="en-US"/>
          </w:rPr>
          <w:t>legals/structure before seeki</w:t>
        </w:r>
        <w:r>
          <w:rPr>
            <w:rFonts w:asciiTheme="minorHAnsi" w:eastAsiaTheme="minorHAnsi" w:hAnsiTheme="minorHAnsi" w:cstheme="minorHAnsi"/>
            <w:bCs/>
            <w:sz w:val="22"/>
            <w:szCs w:val="22"/>
            <w:lang w:eastAsia="en-US"/>
          </w:rPr>
          <w:t>n</w:t>
        </w:r>
        <w:r w:rsidRPr="00971654">
          <w:rPr>
            <w:rFonts w:asciiTheme="minorHAnsi" w:eastAsiaTheme="minorHAnsi" w:hAnsiTheme="minorHAnsi" w:cstheme="minorHAnsi"/>
            <w:bCs/>
            <w:sz w:val="22"/>
            <w:szCs w:val="22"/>
            <w:lang w:eastAsia="en-US"/>
          </w:rPr>
          <w:t>g fu</w:t>
        </w:r>
        <w:r>
          <w:rPr>
            <w:rFonts w:asciiTheme="minorHAnsi" w:eastAsiaTheme="minorHAnsi" w:hAnsiTheme="minorHAnsi" w:cstheme="minorHAnsi"/>
            <w:bCs/>
            <w:sz w:val="22"/>
            <w:szCs w:val="22"/>
            <w:lang w:eastAsia="en-US"/>
          </w:rPr>
          <w:t>n</w:t>
        </w:r>
        <w:r w:rsidRPr="00971654">
          <w:rPr>
            <w:rFonts w:asciiTheme="minorHAnsi" w:eastAsiaTheme="minorHAnsi" w:hAnsiTheme="minorHAnsi" w:cstheme="minorHAnsi"/>
            <w:bCs/>
            <w:sz w:val="22"/>
            <w:szCs w:val="22"/>
            <w:lang w:eastAsia="en-US"/>
          </w:rPr>
          <w:t>di</w:t>
        </w:r>
        <w:r>
          <w:rPr>
            <w:rFonts w:asciiTheme="minorHAnsi" w:eastAsiaTheme="minorHAnsi" w:hAnsiTheme="minorHAnsi" w:cstheme="minorHAnsi"/>
            <w:bCs/>
            <w:sz w:val="22"/>
            <w:szCs w:val="22"/>
            <w:lang w:eastAsia="en-US"/>
          </w:rPr>
          <w:t>n</w:t>
        </w:r>
        <w:r w:rsidRPr="00971654">
          <w:rPr>
            <w:rFonts w:asciiTheme="minorHAnsi" w:eastAsiaTheme="minorHAnsi" w:hAnsiTheme="minorHAnsi" w:cstheme="minorHAnsi"/>
            <w:bCs/>
            <w:sz w:val="22"/>
            <w:szCs w:val="22"/>
            <w:lang w:eastAsia="en-US"/>
          </w:rPr>
          <w:t>g</w:t>
        </w:r>
      </w:ins>
    </w:p>
    <w:p w14:paraId="3D01B50C" w14:textId="77777777" w:rsidR="002F3A59" w:rsidRPr="002F3A59" w:rsidRDefault="002F3A59">
      <w:pPr>
        <w:pStyle w:val="NormalWeb"/>
        <w:numPr>
          <w:ilvl w:val="0"/>
          <w:numId w:val="16"/>
        </w:numPr>
        <w:tabs>
          <w:tab w:val="left" w:pos="567"/>
          <w:tab w:val="left" w:pos="1701"/>
        </w:tabs>
        <w:spacing w:before="120" w:beforeAutospacing="0" w:after="0" w:afterAutospacing="0" w:line="360" w:lineRule="auto"/>
        <w:ind w:left="113"/>
        <w:rPr>
          <w:ins w:id="481" w:author="Nick Blofeld" w:date="2024-04-20T11:57:00Z"/>
          <w:rFonts w:asciiTheme="minorHAnsi" w:eastAsiaTheme="minorHAnsi" w:hAnsiTheme="minorHAnsi" w:cstheme="minorHAnsi"/>
          <w:b/>
          <w:sz w:val="22"/>
          <w:szCs w:val="22"/>
          <w:lang w:eastAsia="en-US"/>
          <w:rPrChange w:id="482" w:author="Nick Blofeld" w:date="2024-04-20T11:57:00Z">
            <w:rPr>
              <w:ins w:id="483" w:author="Nick Blofeld" w:date="2024-04-20T11:57:00Z"/>
              <w:rFonts w:asciiTheme="minorHAnsi" w:eastAsiaTheme="minorHAnsi" w:hAnsiTheme="minorHAnsi" w:cstheme="minorHAnsi"/>
              <w:bCs/>
              <w:sz w:val="22"/>
              <w:szCs w:val="22"/>
              <w:lang w:eastAsia="en-US"/>
            </w:rPr>
          </w:rPrChange>
        </w:rPr>
        <w:pPrChange w:id="484" w:author="Nick Blofeld" w:date="2024-04-21T10:16:00Z">
          <w:pPr>
            <w:pStyle w:val="NormalWeb"/>
            <w:numPr>
              <w:numId w:val="16"/>
            </w:numPr>
            <w:tabs>
              <w:tab w:val="left" w:pos="567"/>
              <w:tab w:val="left" w:pos="1701"/>
            </w:tabs>
            <w:spacing w:before="0" w:beforeAutospacing="0" w:after="0" w:afterAutospacing="0" w:line="360" w:lineRule="auto"/>
            <w:ind w:left="720" w:hanging="360"/>
          </w:pPr>
        </w:pPrChange>
      </w:pPr>
      <w:ins w:id="485" w:author="Nick Blofeld" w:date="2024-04-20T11:56:00Z">
        <w:r>
          <w:rPr>
            <w:rFonts w:asciiTheme="minorHAnsi" w:eastAsiaTheme="minorHAnsi" w:hAnsiTheme="minorHAnsi" w:cstheme="minorHAnsi"/>
            <w:bCs/>
            <w:sz w:val="22"/>
            <w:szCs w:val="22"/>
            <w:lang w:eastAsia="en-US"/>
          </w:rPr>
          <w:t xml:space="preserve">good idea to come up with a </w:t>
        </w:r>
      </w:ins>
      <w:ins w:id="486" w:author="Nick Blofeld" w:date="2024-04-20T11:57:00Z">
        <w:r>
          <w:rPr>
            <w:rFonts w:asciiTheme="minorHAnsi" w:eastAsiaTheme="minorHAnsi" w:hAnsiTheme="minorHAnsi" w:cstheme="minorHAnsi"/>
            <w:bCs/>
            <w:sz w:val="22"/>
            <w:szCs w:val="22"/>
            <w:lang w:eastAsia="en-US"/>
          </w:rPr>
          <w:t xml:space="preserve">visual </w:t>
        </w:r>
      </w:ins>
      <w:ins w:id="487" w:author="Nick Blofeld" w:date="2024-04-20T11:56:00Z">
        <w:r>
          <w:rPr>
            <w:rFonts w:asciiTheme="minorHAnsi" w:eastAsiaTheme="minorHAnsi" w:hAnsiTheme="minorHAnsi" w:cstheme="minorHAnsi"/>
            <w:bCs/>
            <w:sz w:val="22"/>
            <w:szCs w:val="22"/>
            <w:lang w:eastAsia="en-US"/>
          </w:rPr>
          <w:t>design/</w:t>
        </w:r>
      </w:ins>
      <w:ins w:id="488" w:author="Nick Blofeld" w:date="2024-04-20T11:57:00Z">
        <w:r>
          <w:rPr>
            <w:rFonts w:asciiTheme="minorHAnsi" w:eastAsiaTheme="minorHAnsi" w:hAnsiTheme="minorHAnsi" w:cstheme="minorHAnsi"/>
            <w:bCs/>
            <w:sz w:val="22"/>
            <w:szCs w:val="22"/>
            <w:lang w:eastAsia="en-US"/>
          </w:rPr>
          <w:t xml:space="preserve">plan first </w:t>
        </w:r>
      </w:ins>
    </w:p>
    <w:p w14:paraId="0569D94E" w14:textId="1031BAFE" w:rsidR="00A349D5" w:rsidRPr="001F2D13" w:rsidRDefault="00D80F74">
      <w:pPr>
        <w:pStyle w:val="NormalWeb"/>
        <w:numPr>
          <w:ilvl w:val="0"/>
          <w:numId w:val="16"/>
        </w:numPr>
        <w:tabs>
          <w:tab w:val="left" w:pos="567"/>
          <w:tab w:val="left" w:pos="1701"/>
        </w:tabs>
        <w:spacing w:before="120" w:beforeAutospacing="0" w:after="0" w:afterAutospacing="0" w:line="360" w:lineRule="auto"/>
        <w:ind w:left="113"/>
        <w:rPr>
          <w:ins w:id="489" w:author="Nick Blofeld" w:date="2024-04-20T12:01:00Z"/>
          <w:rFonts w:asciiTheme="minorHAnsi" w:eastAsiaTheme="minorHAnsi" w:hAnsiTheme="minorHAnsi" w:cstheme="minorHAnsi"/>
          <w:b/>
          <w:sz w:val="22"/>
          <w:szCs w:val="22"/>
          <w:lang w:eastAsia="en-US"/>
          <w:rPrChange w:id="490" w:author="Nick Blofeld" w:date="2024-04-20T12:01:00Z">
            <w:rPr>
              <w:ins w:id="491" w:author="Nick Blofeld" w:date="2024-04-20T12:01:00Z"/>
              <w:rFonts w:asciiTheme="minorHAnsi" w:eastAsiaTheme="minorHAnsi" w:hAnsiTheme="minorHAnsi" w:cstheme="minorHAnsi"/>
              <w:bCs/>
              <w:sz w:val="22"/>
              <w:szCs w:val="22"/>
              <w:lang w:eastAsia="en-US"/>
            </w:rPr>
          </w:rPrChange>
        </w:rPr>
        <w:pPrChange w:id="492" w:author="Nick Blofeld" w:date="2024-04-21T10:16:00Z">
          <w:pPr>
            <w:pStyle w:val="NormalWeb"/>
            <w:numPr>
              <w:numId w:val="16"/>
            </w:numPr>
            <w:tabs>
              <w:tab w:val="left" w:pos="567"/>
              <w:tab w:val="left" w:pos="1701"/>
            </w:tabs>
            <w:spacing w:before="0" w:beforeAutospacing="0" w:after="0" w:afterAutospacing="0" w:line="360" w:lineRule="auto"/>
            <w:ind w:left="720" w:hanging="360"/>
          </w:pPr>
        </w:pPrChange>
      </w:pPr>
      <w:ins w:id="493" w:author="Nick Blofeld" w:date="2024-04-20T11:57:00Z">
        <w:r>
          <w:rPr>
            <w:rFonts w:asciiTheme="minorHAnsi" w:eastAsiaTheme="minorHAnsi" w:hAnsiTheme="minorHAnsi" w:cstheme="minorHAnsi"/>
            <w:bCs/>
            <w:sz w:val="22"/>
            <w:szCs w:val="22"/>
            <w:lang w:eastAsia="en-US"/>
          </w:rPr>
          <w:t xml:space="preserve">c£700k cost excluding </w:t>
        </w:r>
      </w:ins>
      <w:ins w:id="494" w:author="Nick Blofeld" w:date="2024-04-20T11:58:00Z">
        <w:r>
          <w:rPr>
            <w:rFonts w:asciiTheme="minorHAnsi" w:eastAsiaTheme="minorHAnsi" w:hAnsiTheme="minorHAnsi" w:cstheme="minorHAnsi"/>
            <w:bCs/>
            <w:sz w:val="22"/>
            <w:szCs w:val="22"/>
            <w:lang w:eastAsia="en-US"/>
          </w:rPr>
          <w:t xml:space="preserve">desirable extra </w:t>
        </w:r>
      </w:ins>
      <w:ins w:id="495" w:author="Nick Blofeld" w:date="2024-04-20T11:57:00Z">
        <w:r>
          <w:rPr>
            <w:rFonts w:asciiTheme="minorHAnsi" w:eastAsiaTheme="minorHAnsi" w:hAnsiTheme="minorHAnsi" w:cstheme="minorHAnsi"/>
            <w:bCs/>
            <w:sz w:val="22"/>
            <w:szCs w:val="22"/>
            <w:lang w:eastAsia="en-US"/>
          </w:rPr>
          <w:t>faci</w:t>
        </w:r>
      </w:ins>
      <w:ins w:id="496" w:author="Nick Blofeld" w:date="2024-04-20T11:58:00Z">
        <w:r>
          <w:rPr>
            <w:rFonts w:asciiTheme="minorHAnsi" w:eastAsiaTheme="minorHAnsi" w:hAnsiTheme="minorHAnsi" w:cstheme="minorHAnsi"/>
            <w:bCs/>
            <w:sz w:val="22"/>
            <w:szCs w:val="22"/>
            <w:lang w:eastAsia="en-US"/>
          </w:rPr>
          <w:t>li</w:t>
        </w:r>
      </w:ins>
      <w:ins w:id="497" w:author="Nick Blofeld" w:date="2024-04-20T11:57:00Z">
        <w:r>
          <w:rPr>
            <w:rFonts w:asciiTheme="minorHAnsi" w:eastAsiaTheme="minorHAnsi" w:hAnsiTheme="minorHAnsi" w:cstheme="minorHAnsi"/>
            <w:bCs/>
            <w:sz w:val="22"/>
            <w:szCs w:val="22"/>
            <w:lang w:eastAsia="en-US"/>
          </w:rPr>
          <w:t xml:space="preserve">ties </w:t>
        </w:r>
      </w:ins>
      <w:ins w:id="498" w:author="Nick Blofeld" w:date="2024-04-20T11:58:00Z">
        <w:r>
          <w:rPr>
            <w:rFonts w:asciiTheme="minorHAnsi" w:eastAsiaTheme="minorHAnsi" w:hAnsiTheme="minorHAnsi" w:cstheme="minorHAnsi"/>
            <w:bCs/>
            <w:sz w:val="22"/>
            <w:szCs w:val="22"/>
            <w:lang w:eastAsia="en-US"/>
          </w:rPr>
          <w:t xml:space="preserve">(eg </w:t>
        </w:r>
      </w:ins>
      <w:ins w:id="499" w:author="Nick Blofeld" w:date="2024-04-20T11:57:00Z">
        <w:r>
          <w:rPr>
            <w:rFonts w:asciiTheme="minorHAnsi" w:eastAsiaTheme="minorHAnsi" w:hAnsiTheme="minorHAnsi" w:cstheme="minorHAnsi"/>
            <w:bCs/>
            <w:sz w:val="22"/>
            <w:szCs w:val="22"/>
            <w:lang w:eastAsia="en-US"/>
          </w:rPr>
          <w:t>café, changing rooms etc</w:t>
        </w:r>
      </w:ins>
      <w:ins w:id="500" w:author="Nick Blofeld" w:date="2024-04-20T11:58:00Z">
        <w:r>
          <w:rPr>
            <w:rFonts w:asciiTheme="minorHAnsi" w:eastAsiaTheme="minorHAnsi" w:hAnsiTheme="minorHAnsi" w:cstheme="minorHAnsi"/>
            <w:bCs/>
            <w:sz w:val="22"/>
            <w:szCs w:val="22"/>
            <w:lang w:eastAsia="en-US"/>
          </w:rPr>
          <w:t>)</w:t>
        </w:r>
      </w:ins>
      <w:ins w:id="501" w:author="Nick Blofeld" w:date="2024-04-20T11:57:00Z">
        <w:r>
          <w:rPr>
            <w:rFonts w:asciiTheme="minorHAnsi" w:eastAsiaTheme="minorHAnsi" w:hAnsiTheme="minorHAnsi" w:cstheme="minorHAnsi"/>
            <w:bCs/>
            <w:sz w:val="22"/>
            <w:szCs w:val="22"/>
            <w:lang w:eastAsia="en-US"/>
          </w:rPr>
          <w:t xml:space="preserve"> </w:t>
        </w:r>
      </w:ins>
      <w:ins w:id="502" w:author="Nick Blofeld" w:date="2024-04-20T11:56:00Z">
        <w:r w:rsidR="002F3A59">
          <w:rPr>
            <w:rFonts w:asciiTheme="minorHAnsi" w:eastAsiaTheme="minorHAnsi" w:hAnsiTheme="minorHAnsi" w:cstheme="minorHAnsi"/>
            <w:bCs/>
            <w:sz w:val="22"/>
            <w:szCs w:val="22"/>
            <w:lang w:eastAsia="en-US"/>
          </w:rPr>
          <w:t xml:space="preserve"> </w:t>
        </w:r>
        <w:r w:rsidR="00971654" w:rsidRPr="00971654">
          <w:rPr>
            <w:rFonts w:asciiTheme="minorHAnsi" w:eastAsiaTheme="minorHAnsi" w:hAnsiTheme="minorHAnsi" w:cstheme="minorHAnsi"/>
            <w:bCs/>
            <w:sz w:val="22"/>
            <w:szCs w:val="22"/>
            <w:lang w:eastAsia="en-US"/>
          </w:rPr>
          <w:t xml:space="preserve"> </w:t>
        </w:r>
      </w:ins>
    </w:p>
    <w:p w14:paraId="47A69149" w14:textId="3FDD1F5E" w:rsidR="001F2D13" w:rsidRPr="00971654" w:rsidRDefault="001F2D13">
      <w:pPr>
        <w:pStyle w:val="NormalWeb"/>
        <w:numPr>
          <w:ilvl w:val="0"/>
          <w:numId w:val="16"/>
        </w:numPr>
        <w:tabs>
          <w:tab w:val="left" w:pos="567"/>
          <w:tab w:val="left" w:pos="1701"/>
        </w:tabs>
        <w:spacing w:before="120" w:beforeAutospacing="0" w:after="0" w:afterAutospacing="0" w:line="360" w:lineRule="auto"/>
        <w:ind w:left="113"/>
        <w:rPr>
          <w:ins w:id="503" w:author="Nick Blofeld" w:date="2024-04-20T11:47:00Z"/>
          <w:rFonts w:asciiTheme="minorHAnsi" w:eastAsiaTheme="minorHAnsi" w:hAnsiTheme="minorHAnsi" w:cstheme="minorHAnsi"/>
          <w:b/>
          <w:sz w:val="22"/>
          <w:szCs w:val="22"/>
          <w:lang w:eastAsia="en-US"/>
        </w:rPr>
        <w:pPrChange w:id="504" w:author="Nick Blofeld" w:date="2024-04-21T10:16:00Z">
          <w:pPr>
            <w:pStyle w:val="NormalWeb"/>
            <w:numPr>
              <w:numId w:val="13"/>
            </w:numPr>
            <w:tabs>
              <w:tab w:val="left" w:pos="567"/>
              <w:tab w:val="left" w:pos="1701"/>
            </w:tabs>
            <w:spacing w:before="0" w:beforeAutospacing="0" w:after="0" w:afterAutospacing="0" w:line="360" w:lineRule="auto"/>
            <w:ind w:left="720" w:hanging="720"/>
          </w:pPr>
        </w:pPrChange>
      </w:pPr>
      <w:ins w:id="505" w:author="Nick Blofeld" w:date="2024-04-20T12:01:00Z">
        <w:r>
          <w:rPr>
            <w:rFonts w:asciiTheme="minorHAnsi" w:eastAsiaTheme="minorHAnsi" w:hAnsiTheme="minorHAnsi" w:cstheme="minorHAnsi"/>
            <w:sz w:val="22"/>
            <w:szCs w:val="22"/>
            <w:lang w:eastAsia="en-US"/>
          </w:rPr>
          <w:t>Stride Treglown offer of help</w:t>
        </w:r>
      </w:ins>
      <w:ins w:id="506" w:author="Nick Blofeld" w:date="2024-04-20T12:03:00Z">
        <w:r w:rsidR="00D63B7D">
          <w:rPr>
            <w:rFonts w:asciiTheme="minorHAnsi" w:eastAsiaTheme="minorHAnsi" w:hAnsiTheme="minorHAnsi" w:cstheme="minorHAnsi"/>
            <w:sz w:val="22"/>
            <w:szCs w:val="22"/>
            <w:lang w:eastAsia="en-US"/>
          </w:rPr>
          <w:t xml:space="preserve"> to be taken up</w:t>
        </w:r>
      </w:ins>
      <w:ins w:id="507" w:author="Nick Blofeld" w:date="2024-04-20T12:01:00Z">
        <w:r>
          <w:rPr>
            <w:rFonts w:asciiTheme="minorHAnsi" w:eastAsiaTheme="minorHAnsi" w:hAnsiTheme="minorHAnsi" w:cstheme="minorHAnsi"/>
            <w:sz w:val="22"/>
            <w:szCs w:val="22"/>
            <w:lang w:eastAsia="en-US"/>
          </w:rPr>
          <w:t xml:space="preserve">     </w:t>
        </w:r>
      </w:ins>
    </w:p>
    <w:p w14:paraId="7C22D51C" w14:textId="591C0379" w:rsidR="008941D1" w:rsidRPr="002D1004" w:rsidRDefault="00A349D5">
      <w:pPr>
        <w:pStyle w:val="NormalWeb"/>
        <w:numPr>
          <w:ilvl w:val="0"/>
          <w:numId w:val="13"/>
        </w:numPr>
        <w:tabs>
          <w:tab w:val="left" w:pos="567"/>
          <w:tab w:val="left" w:pos="1701"/>
        </w:tabs>
        <w:spacing w:before="120" w:beforeAutospacing="0" w:after="0" w:afterAutospacing="0" w:line="360" w:lineRule="auto"/>
        <w:ind w:left="113"/>
        <w:rPr>
          <w:ins w:id="508" w:author="Nick Blofeld" w:date="2024-04-20T11:09:00Z"/>
          <w:rFonts w:asciiTheme="minorHAnsi" w:eastAsiaTheme="minorHAnsi" w:hAnsiTheme="minorHAnsi" w:cstheme="minorHAnsi"/>
          <w:b/>
          <w:sz w:val="22"/>
          <w:szCs w:val="22"/>
          <w:lang w:eastAsia="en-US"/>
        </w:rPr>
        <w:pPrChange w:id="509" w:author="Nick Blofeld" w:date="2024-04-21T10:16:00Z">
          <w:pPr>
            <w:pStyle w:val="NormalWeb"/>
            <w:numPr>
              <w:numId w:val="9"/>
            </w:numPr>
            <w:tabs>
              <w:tab w:val="left" w:pos="567"/>
              <w:tab w:val="left" w:pos="1701"/>
            </w:tabs>
            <w:spacing w:before="0" w:beforeAutospacing="0" w:after="0" w:afterAutospacing="0" w:line="360" w:lineRule="auto"/>
            <w:ind w:left="570" w:hanging="570"/>
          </w:pPr>
        </w:pPrChange>
      </w:pPr>
      <w:ins w:id="510" w:author="Nick Blofeld" w:date="2024-04-20T11:47:00Z">
        <w:r>
          <w:rPr>
            <w:rFonts w:asciiTheme="minorHAnsi" w:eastAsiaTheme="minorHAnsi" w:hAnsiTheme="minorHAnsi" w:cstheme="minorHAnsi"/>
            <w:b/>
            <w:sz w:val="22"/>
            <w:szCs w:val="22"/>
            <w:lang w:eastAsia="en-US"/>
          </w:rPr>
          <w:t>Re</w:t>
        </w:r>
      </w:ins>
      <w:ins w:id="511" w:author="Nick Blofeld" w:date="2024-04-20T11:09:00Z">
        <w:r w:rsidR="008941D1" w:rsidRPr="00CC61FC">
          <w:rPr>
            <w:rFonts w:asciiTheme="minorHAnsi" w:eastAsiaTheme="minorHAnsi" w:hAnsiTheme="minorHAnsi" w:cstheme="minorHAnsi"/>
            <w:b/>
            <w:sz w:val="22"/>
            <w:szCs w:val="22"/>
            <w:lang w:eastAsia="en-US"/>
          </w:rPr>
          <w:t>-Development</w:t>
        </w:r>
        <w:r w:rsidR="008941D1">
          <w:rPr>
            <w:rFonts w:asciiTheme="minorHAnsi" w:eastAsiaTheme="minorHAnsi" w:hAnsiTheme="minorHAnsi" w:cstheme="minorHAnsi"/>
            <w:b/>
            <w:sz w:val="22"/>
            <w:szCs w:val="22"/>
            <w:lang w:eastAsia="en-US"/>
          </w:rPr>
          <w:t xml:space="preserve"> </w:t>
        </w:r>
      </w:ins>
    </w:p>
    <w:p w14:paraId="1DE8AA2F" w14:textId="77777777" w:rsidR="006E7C2C" w:rsidRPr="006E7C2C" w:rsidRDefault="006930F2">
      <w:pPr>
        <w:pStyle w:val="NormalWeb"/>
        <w:numPr>
          <w:ilvl w:val="0"/>
          <w:numId w:val="16"/>
        </w:numPr>
        <w:tabs>
          <w:tab w:val="left" w:pos="567"/>
          <w:tab w:val="left" w:pos="1701"/>
        </w:tabs>
        <w:spacing w:before="120" w:beforeAutospacing="0" w:after="0" w:afterAutospacing="0" w:line="360" w:lineRule="auto"/>
        <w:ind w:left="113"/>
        <w:rPr>
          <w:ins w:id="512" w:author="Nick Blofeld" w:date="2024-04-20T12:05:00Z"/>
          <w:rFonts w:asciiTheme="minorHAnsi" w:eastAsiaTheme="minorHAnsi" w:hAnsiTheme="minorHAnsi" w:cstheme="minorHAnsi"/>
          <w:b/>
          <w:sz w:val="22"/>
          <w:szCs w:val="22"/>
          <w:lang w:eastAsia="en-US"/>
          <w:rPrChange w:id="513" w:author="Nick Blofeld" w:date="2024-04-20T12:05:00Z">
            <w:rPr>
              <w:ins w:id="514" w:author="Nick Blofeld" w:date="2024-04-20T12:05:00Z"/>
              <w:rFonts w:asciiTheme="minorHAnsi" w:eastAsiaTheme="minorHAnsi" w:hAnsiTheme="minorHAnsi" w:cstheme="minorHAnsi"/>
              <w:bCs/>
              <w:sz w:val="22"/>
              <w:szCs w:val="22"/>
              <w:lang w:eastAsia="en-US"/>
            </w:rPr>
          </w:rPrChange>
        </w:rPr>
        <w:pPrChange w:id="515" w:author="Nick Blofeld" w:date="2024-04-21T10:16:00Z">
          <w:pPr>
            <w:pStyle w:val="NormalWeb"/>
            <w:numPr>
              <w:numId w:val="16"/>
            </w:numPr>
            <w:tabs>
              <w:tab w:val="left" w:pos="567"/>
              <w:tab w:val="left" w:pos="1701"/>
            </w:tabs>
            <w:spacing w:before="0" w:beforeAutospacing="0" w:after="0" w:afterAutospacing="0" w:line="360" w:lineRule="auto"/>
            <w:ind w:left="720" w:hanging="360"/>
          </w:pPr>
        </w:pPrChange>
      </w:pPr>
      <w:ins w:id="516" w:author="Nick Blofeld" w:date="2024-04-20T12:04:00Z">
        <w:r>
          <w:rPr>
            <w:rFonts w:asciiTheme="minorHAnsi" w:eastAsiaTheme="minorHAnsi" w:hAnsiTheme="minorHAnsi" w:cstheme="minorHAnsi"/>
            <w:bCs/>
            <w:sz w:val="22"/>
            <w:szCs w:val="22"/>
            <w:lang w:eastAsia="en-US"/>
          </w:rPr>
          <w:t xml:space="preserve">Club’s meeting with the council </w:t>
        </w:r>
      </w:ins>
      <w:ins w:id="517" w:author="Nick Blofeld" w:date="2024-04-20T11:09:00Z">
        <w:r w:rsidR="008941D1">
          <w:rPr>
            <w:rFonts w:asciiTheme="minorHAnsi" w:eastAsiaTheme="minorHAnsi" w:hAnsiTheme="minorHAnsi" w:cstheme="minorHAnsi"/>
            <w:bCs/>
            <w:sz w:val="22"/>
            <w:szCs w:val="22"/>
            <w:lang w:eastAsia="en-US"/>
          </w:rPr>
          <w:t xml:space="preserve">CEO &amp; </w:t>
        </w:r>
      </w:ins>
      <w:ins w:id="518" w:author="Nick Blofeld" w:date="2024-04-20T12:04:00Z">
        <w:r w:rsidR="006E7C2C">
          <w:rPr>
            <w:rFonts w:asciiTheme="minorHAnsi" w:eastAsiaTheme="minorHAnsi" w:hAnsiTheme="minorHAnsi" w:cstheme="minorHAnsi"/>
            <w:bCs/>
            <w:sz w:val="22"/>
            <w:szCs w:val="22"/>
            <w:lang w:eastAsia="en-US"/>
          </w:rPr>
          <w:t>L</w:t>
        </w:r>
      </w:ins>
      <w:ins w:id="519" w:author="Nick Blofeld" w:date="2024-04-20T11:09:00Z">
        <w:r w:rsidR="008941D1">
          <w:rPr>
            <w:rFonts w:asciiTheme="minorHAnsi" w:eastAsiaTheme="minorHAnsi" w:hAnsiTheme="minorHAnsi" w:cstheme="minorHAnsi"/>
            <w:bCs/>
            <w:sz w:val="22"/>
            <w:szCs w:val="22"/>
            <w:lang w:eastAsia="en-US"/>
          </w:rPr>
          <w:t>eader</w:t>
        </w:r>
      </w:ins>
      <w:ins w:id="520" w:author="Nick Blofeld" w:date="2024-04-20T12:05:00Z">
        <w:r w:rsidR="006E7C2C">
          <w:rPr>
            <w:rFonts w:asciiTheme="minorHAnsi" w:eastAsiaTheme="minorHAnsi" w:hAnsiTheme="minorHAnsi" w:cstheme="minorHAnsi"/>
            <w:bCs/>
            <w:sz w:val="22"/>
            <w:szCs w:val="22"/>
            <w:lang w:eastAsia="en-US"/>
          </w:rPr>
          <w:t xml:space="preserve"> provided a possible route forward</w:t>
        </w:r>
      </w:ins>
    </w:p>
    <w:p w14:paraId="13F3FA12" w14:textId="7C0043A3" w:rsidR="008941D1" w:rsidRPr="00D46FE6" w:rsidDel="0063082A" w:rsidRDefault="006E7C2C">
      <w:pPr>
        <w:pStyle w:val="NormalWeb"/>
        <w:numPr>
          <w:ilvl w:val="0"/>
          <w:numId w:val="16"/>
        </w:numPr>
        <w:tabs>
          <w:tab w:val="left" w:pos="567"/>
          <w:tab w:val="left" w:pos="1701"/>
        </w:tabs>
        <w:spacing w:before="120" w:beforeAutospacing="0" w:after="0" w:afterAutospacing="0" w:line="360" w:lineRule="auto"/>
        <w:ind w:left="113"/>
        <w:rPr>
          <w:ins w:id="521" w:author="Nick Blofeld" w:date="2024-04-20T11:09:00Z"/>
          <w:del w:id="522" w:author="Paul Williams" w:date="2024-12-05T16:00:00Z" w16du:dateUtc="2024-12-05T16:00:00Z"/>
          <w:rFonts w:asciiTheme="minorHAnsi" w:eastAsiaTheme="minorHAnsi" w:hAnsiTheme="minorHAnsi" w:cstheme="minorHAnsi"/>
          <w:b/>
          <w:sz w:val="22"/>
          <w:szCs w:val="22"/>
          <w:lang w:eastAsia="en-US"/>
        </w:rPr>
        <w:pPrChange w:id="523" w:author="Nick Blofeld" w:date="2024-04-21T10:16:00Z">
          <w:pPr>
            <w:pStyle w:val="NormalWeb"/>
            <w:numPr>
              <w:ilvl w:val="1"/>
              <w:numId w:val="9"/>
            </w:numPr>
            <w:tabs>
              <w:tab w:val="left" w:pos="567"/>
              <w:tab w:val="left" w:pos="1701"/>
            </w:tabs>
            <w:spacing w:before="0" w:beforeAutospacing="0" w:after="0" w:afterAutospacing="0" w:line="360" w:lineRule="auto"/>
            <w:ind w:left="1080" w:hanging="360"/>
          </w:pPr>
        </w:pPrChange>
      </w:pPr>
      <w:ins w:id="524" w:author="Nick Blofeld" w:date="2024-04-20T12:05:00Z">
        <w:del w:id="525" w:author="Paul Williams" w:date="2024-12-05T16:00:00Z" w16du:dateUtc="2024-12-05T16:00:00Z">
          <w:r w:rsidDel="0063082A">
            <w:rPr>
              <w:rFonts w:asciiTheme="minorHAnsi" w:eastAsiaTheme="minorHAnsi" w:hAnsiTheme="minorHAnsi" w:cstheme="minorHAnsi"/>
              <w:bCs/>
              <w:sz w:val="22"/>
              <w:szCs w:val="22"/>
              <w:lang w:eastAsia="en-US"/>
            </w:rPr>
            <w:delText xml:space="preserve">Rengen now reviewing funding/financials </w:delText>
          </w:r>
          <w:r w:rsidR="002B12DB" w:rsidDel="0063082A">
            <w:rPr>
              <w:rFonts w:asciiTheme="minorHAnsi" w:eastAsiaTheme="minorHAnsi" w:hAnsiTheme="minorHAnsi" w:cstheme="minorHAnsi"/>
              <w:bCs/>
              <w:sz w:val="22"/>
              <w:szCs w:val="22"/>
              <w:lang w:eastAsia="en-US"/>
            </w:rPr>
            <w:delText>– completed by Jun l</w:delText>
          </w:r>
        </w:del>
      </w:ins>
      <w:ins w:id="526" w:author="Nick Blofeld" w:date="2024-04-20T12:06:00Z">
        <w:del w:id="527" w:author="Paul Williams" w:date="2024-12-05T16:00:00Z" w16du:dateUtc="2024-12-05T16:00:00Z">
          <w:r w:rsidR="002B12DB" w:rsidDel="0063082A">
            <w:rPr>
              <w:rFonts w:asciiTheme="minorHAnsi" w:eastAsiaTheme="minorHAnsi" w:hAnsiTheme="minorHAnsi" w:cstheme="minorHAnsi"/>
              <w:bCs/>
              <w:sz w:val="22"/>
              <w:szCs w:val="22"/>
              <w:lang w:eastAsia="en-US"/>
            </w:rPr>
            <w:delText xml:space="preserve">atest </w:delText>
          </w:r>
        </w:del>
      </w:ins>
      <w:ins w:id="528" w:author="Nick Blofeld" w:date="2024-04-20T12:05:00Z">
        <w:del w:id="529" w:author="Paul Williams" w:date="2024-12-05T16:00:00Z" w16du:dateUtc="2024-12-05T16:00:00Z">
          <w:r w:rsidDel="0063082A">
            <w:rPr>
              <w:rFonts w:asciiTheme="minorHAnsi" w:eastAsiaTheme="minorHAnsi" w:hAnsiTheme="minorHAnsi" w:cstheme="minorHAnsi"/>
              <w:bCs/>
              <w:sz w:val="22"/>
              <w:szCs w:val="22"/>
              <w:lang w:eastAsia="en-US"/>
            </w:rPr>
            <w:delText xml:space="preserve"> </w:delText>
          </w:r>
        </w:del>
      </w:ins>
      <w:ins w:id="530" w:author="Nick Blofeld" w:date="2024-04-20T11:09:00Z">
        <w:del w:id="531" w:author="Paul Williams" w:date="2024-12-05T16:00:00Z" w16du:dateUtc="2024-12-05T16:00:00Z">
          <w:r w:rsidR="008941D1" w:rsidDel="0063082A">
            <w:rPr>
              <w:rFonts w:asciiTheme="minorHAnsi" w:eastAsiaTheme="minorHAnsi" w:hAnsiTheme="minorHAnsi" w:cstheme="minorHAnsi"/>
              <w:bCs/>
              <w:sz w:val="22"/>
              <w:szCs w:val="22"/>
              <w:lang w:eastAsia="en-US"/>
            </w:rPr>
            <w:delText xml:space="preserve">     </w:delText>
          </w:r>
        </w:del>
      </w:ins>
    </w:p>
    <w:p w14:paraId="77AA4C10" w14:textId="705B939F" w:rsidR="008941D1" w:rsidRPr="00B30292" w:rsidRDefault="00064ECC">
      <w:pPr>
        <w:pStyle w:val="NormalWeb"/>
        <w:numPr>
          <w:ilvl w:val="0"/>
          <w:numId w:val="13"/>
        </w:numPr>
        <w:tabs>
          <w:tab w:val="left" w:pos="567"/>
          <w:tab w:val="left" w:pos="1701"/>
        </w:tabs>
        <w:spacing w:before="120" w:beforeAutospacing="0" w:after="0" w:afterAutospacing="0"/>
        <w:ind w:left="113"/>
        <w:rPr>
          <w:ins w:id="532" w:author="Nick Blofeld" w:date="2024-04-20T12:07:00Z"/>
          <w:rFonts w:asciiTheme="minorHAnsi" w:hAnsiTheme="minorHAnsi" w:cstheme="minorHAnsi"/>
          <w:bCs/>
          <w:sz w:val="22"/>
          <w:szCs w:val="22"/>
        </w:rPr>
        <w:pPrChange w:id="533" w:author="Nick Blofeld" w:date="2024-04-21T10:16:00Z">
          <w:pPr>
            <w:pStyle w:val="NormalWeb"/>
            <w:tabs>
              <w:tab w:val="left" w:pos="567"/>
              <w:tab w:val="left" w:pos="1701"/>
            </w:tabs>
            <w:spacing w:before="0" w:beforeAutospacing="0" w:after="0" w:afterAutospacing="0"/>
            <w:ind w:left="1080"/>
          </w:pPr>
        </w:pPrChange>
      </w:pPr>
      <w:ins w:id="534" w:author="Nick Blofeld" w:date="2024-04-20T12:06:00Z">
        <w:r w:rsidRPr="00B30292">
          <w:rPr>
            <w:rFonts w:asciiTheme="minorHAnsi" w:hAnsiTheme="minorHAnsi" w:cstheme="minorHAnsi"/>
            <w:b/>
            <w:sz w:val="22"/>
            <w:szCs w:val="22"/>
          </w:rPr>
          <w:t>Shoot-ter</w:t>
        </w:r>
      </w:ins>
      <w:ins w:id="535" w:author="Nick Blofeld" w:date="2024-04-20T12:07:00Z">
        <w:r w:rsidR="003F6EF7" w:rsidRPr="00B30292">
          <w:rPr>
            <w:rFonts w:asciiTheme="minorHAnsi" w:hAnsiTheme="minorHAnsi" w:cstheme="minorHAnsi"/>
            <w:b/>
            <w:sz w:val="22"/>
            <w:szCs w:val="22"/>
          </w:rPr>
          <w:t>m</w:t>
        </w:r>
      </w:ins>
      <w:ins w:id="536" w:author="Nick Blofeld" w:date="2024-04-20T12:06:00Z">
        <w:r w:rsidRPr="00B30292">
          <w:rPr>
            <w:rFonts w:asciiTheme="minorHAnsi" w:hAnsiTheme="minorHAnsi" w:cstheme="minorHAnsi"/>
            <w:b/>
            <w:sz w:val="22"/>
            <w:szCs w:val="22"/>
          </w:rPr>
          <w:t xml:space="preserve"> f</w:t>
        </w:r>
      </w:ins>
      <w:ins w:id="537" w:author="Nick Blofeld" w:date="2024-04-20T12:07:00Z">
        <w:r w:rsidRPr="00B30292">
          <w:rPr>
            <w:rFonts w:asciiTheme="minorHAnsi" w:hAnsiTheme="minorHAnsi" w:cstheme="minorHAnsi"/>
            <w:b/>
            <w:sz w:val="22"/>
            <w:szCs w:val="22"/>
          </w:rPr>
          <w:t>i</w:t>
        </w:r>
      </w:ins>
      <w:ins w:id="538" w:author="Nick Blofeld" w:date="2024-04-20T12:06:00Z">
        <w:r w:rsidRPr="00B30292">
          <w:rPr>
            <w:rFonts w:asciiTheme="minorHAnsi" w:hAnsiTheme="minorHAnsi" w:cstheme="minorHAnsi"/>
            <w:b/>
            <w:sz w:val="22"/>
            <w:szCs w:val="22"/>
          </w:rPr>
          <w:t>n</w:t>
        </w:r>
      </w:ins>
      <w:ins w:id="539" w:author="Nick Blofeld" w:date="2024-04-20T12:07:00Z">
        <w:r w:rsidR="003F6EF7" w:rsidRPr="00B30292">
          <w:rPr>
            <w:rFonts w:asciiTheme="minorHAnsi" w:hAnsiTheme="minorHAnsi" w:cstheme="minorHAnsi"/>
            <w:b/>
            <w:sz w:val="22"/>
            <w:szCs w:val="22"/>
          </w:rPr>
          <w:t>an</w:t>
        </w:r>
      </w:ins>
      <w:ins w:id="540" w:author="Nick Blofeld" w:date="2024-04-20T12:06:00Z">
        <w:r w:rsidRPr="00B30292">
          <w:rPr>
            <w:rFonts w:asciiTheme="minorHAnsi" w:hAnsiTheme="minorHAnsi" w:cstheme="minorHAnsi"/>
            <w:b/>
            <w:sz w:val="22"/>
            <w:szCs w:val="22"/>
          </w:rPr>
          <w:t>cial</w:t>
        </w:r>
      </w:ins>
      <w:ins w:id="541" w:author="Nick Blofeld" w:date="2024-04-20T12:07:00Z">
        <w:r w:rsidR="003F6EF7" w:rsidRPr="00B30292">
          <w:rPr>
            <w:rFonts w:asciiTheme="minorHAnsi" w:hAnsiTheme="minorHAnsi" w:cstheme="minorHAnsi"/>
            <w:b/>
            <w:sz w:val="22"/>
            <w:szCs w:val="22"/>
          </w:rPr>
          <w:t xml:space="preserve">s/reporting </w:t>
        </w:r>
        <w:r w:rsidRPr="00B30292">
          <w:rPr>
            <w:rFonts w:asciiTheme="minorHAnsi" w:hAnsiTheme="minorHAnsi" w:cstheme="minorHAnsi"/>
            <w:b/>
            <w:sz w:val="22"/>
            <w:szCs w:val="22"/>
          </w:rPr>
          <w:t xml:space="preserve"> </w:t>
        </w:r>
      </w:ins>
    </w:p>
    <w:p w14:paraId="4B06A3F1" w14:textId="3DA27B2A" w:rsidR="003F6EF7" w:rsidRDefault="00B10873">
      <w:pPr>
        <w:pStyle w:val="NormalWeb"/>
        <w:numPr>
          <w:ilvl w:val="0"/>
          <w:numId w:val="16"/>
        </w:numPr>
        <w:tabs>
          <w:tab w:val="left" w:pos="567"/>
          <w:tab w:val="left" w:pos="1701"/>
        </w:tabs>
        <w:spacing w:before="120" w:beforeAutospacing="0" w:after="0" w:afterAutospacing="0"/>
        <w:ind w:left="113"/>
        <w:rPr>
          <w:ins w:id="542" w:author="Nick Blofeld" w:date="2024-04-20T12:07:00Z"/>
          <w:rFonts w:asciiTheme="minorHAnsi" w:hAnsiTheme="minorHAnsi" w:cstheme="minorHAnsi"/>
          <w:bCs/>
          <w:sz w:val="22"/>
          <w:szCs w:val="22"/>
        </w:rPr>
        <w:pPrChange w:id="543" w:author="Nick Blofeld" w:date="2024-04-21T10:16:00Z">
          <w:pPr>
            <w:pStyle w:val="NormalWeb"/>
            <w:numPr>
              <w:numId w:val="16"/>
            </w:numPr>
            <w:tabs>
              <w:tab w:val="left" w:pos="567"/>
              <w:tab w:val="left" w:pos="1701"/>
            </w:tabs>
            <w:spacing w:before="0" w:beforeAutospacing="0" w:after="0" w:afterAutospacing="0"/>
            <w:ind w:left="720" w:hanging="360"/>
          </w:pPr>
        </w:pPrChange>
      </w:pPr>
      <w:ins w:id="544" w:author="Nick Blofeld" w:date="2024-04-20T12:07:00Z">
        <w:r>
          <w:rPr>
            <w:rFonts w:asciiTheme="minorHAnsi" w:hAnsiTheme="minorHAnsi" w:cstheme="minorHAnsi"/>
            <w:bCs/>
            <w:sz w:val="22"/>
            <w:szCs w:val="22"/>
          </w:rPr>
          <w:t xml:space="preserve">Gareth setting up a revenue generation </w:t>
        </w:r>
      </w:ins>
      <w:ins w:id="545" w:author="Nick Blofeld" w:date="2024-04-20T12:08:00Z">
        <w:r>
          <w:rPr>
            <w:rFonts w:asciiTheme="minorHAnsi" w:hAnsiTheme="minorHAnsi" w:cstheme="minorHAnsi"/>
            <w:bCs/>
            <w:sz w:val="22"/>
            <w:szCs w:val="22"/>
          </w:rPr>
          <w:t>review/</w:t>
        </w:r>
      </w:ins>
      <w:ins w:id="546" w:author="Nick Blofeld" w:date="2024-04-20T12:07:00Z">
        <w:r>
          <w:rPr>
            <w:rFonts w:asciiTheme="minorHAnsi" w:hAnsiTheme="minorHAnsi" w:cstheme="minorHAnsi"/>
            <w:bCs/>
            <w:sz w:val="22"/>
            <w:szCs w:val="22"/>
          </w:rPr>
          <w:t xml:space="preserve">ideas meeting </w:t>
        </w:r>
      </w:ins>
    </w:p>
    <w:p w14:paraId="5586B7FE" w14:textId="4EC5ADA7" w:rsidR="00B10873" w:rsidRDefault="00EA4112">
      <w:pPr>
        <w:pStyle w:val="NormalWeb"/>
        <w:numPr>
          <w:ilvl w:val="0"/>
          <w:numId w:val="16"/>
        </w:numPr>
        <w:tabs>
          <w:tab w:val="left" w:pos="567"/>
          <w:tab w:val="left" w:pos="1701"/>
        </w:tabs>
        <w:spacing w:before="120" w:beforeAutospacing="0" w:after="0" w:afterAutospacing="0"/>
        <w:ind w:left="113"/>
        <w:rPr>
          <w:ins w:id="547" w:author="Nick Blofeld" w:date="2024-04-20T12:08:00Z"/>
          <w:rFonts w:asciiTheme="minorHAnsi" w:hAnsiTheme="minorHAnsi" w:cstheme="minorHAnsi"/>
          <w:bCs/>
          <w:sz w:val="22"/>
          <w:szCs w:val="22"/>
        </w:rPr>
        <w:pPrChange w:id="548" w:author="Nick Blofeld" w:date="2024-04-21T10:16:00Z">
          <w:pPr>
            <w:pStyle w:val="NormalWeb"/>
            <w:numPr>
              <w:numId w:val="16"/>
            </w:numPr>
            <w:tabs>
              <w:tab w:val="left" w:pos="567"/>
              <w:tab w:val="left" w:pos="1701"/>
            </w:tabs>
            <w:spacing w:before="0" w:beforeAutospacing="0" w:after="0" w:afterAutospacing="0"/>
            <w:ind w:left="720" w:hanging="360"/>
          </w:pPr>
        </w:pPrChange>
      </w:pPr>
      <w:ins w:id="549" w:author="Nick Blofeld" w:date="2024-04-20T12:08:00Z">
        <w:r>
          <w:rPr>
            <w:rFonts w:asciiTheme="minorHAnsi" w:hAnsiTheme="minorHAnsi" w:cstheme="minorHAnsi"/>
            <w:bCs/>
            <w:sz w:val="22"/>
            <w:szCs w:val="22"/>
          </w:rPr>
          <w:t>Debbie, Al and Paul to meet up soon</w:t>
        </w:r>
      </w:ins>
    </w:p>
    <w:p w14:paraId="7344CAD4" w14:textId="28569BD1" w:rsidR="00EA4112" w:rsidRPr="00B30292" w:rsidRDefault="00242E9D">
      <w:pPr>
        <w:pStyle w:val="NormalWeb"/>
        <w:numPr>
          <w:ilvl w:val="0"/>
          <w:numId w:val="16"/>
        </w:numPr>
        <w:tabs>
          <w:tab w:val="left" w:pos="567"/>
          <w:tab w:val="left" w:pos="1701"/>
        </w:tabs>
        <w:spacing w:before="120" w:beforeAutospacing="0" w:after="0" w:afterAutospacing="0"/>
        <w:ind w:left="113"/>
        <w:rPr>
          <w:ins w:id="550" w:author="Nick Blofeld" w:date="2024-04-20T11:09:00Z"/>
          <w:rFonts w:asciiTheme="minorHAnsi" w:hAnsiTheme="minorHAnsi" w:cstheme="minorHAnsi"/>
          <w:bCs/>
          <w:sz w:val="22"/>
          <w:szCs w:val="22"/>
        </w:rPr>
        <w:pPrChange w:id="551" w:author="Nick Blofeld" w:date="2024-04-21T10:16:00Z">
          <w:pPr>
            <w:pStyle w:val="NormalWeb"/>
            <w:tabs>
              <w:tab w:val="left" w:pos="567"/>
              <w:tab w:val="left" w:pos="1701"/>
            </w:tabs>
            <w:spacing w:before="0" w:beforeAutospacing="0" w:after="0" w:afterAutospacing="0"/>
            <w:ind w:left="1080"/>
          </w:pPr>
        </w:pPrChange>
      </w:pPr>
      <w:ins w:id="552" w:author="Nick Blofeld" w:date="2024-04-20T12:18:00Z">
        <w:r w:rsidRPr="00B30292">
          <w:rPr>
            <w:rFonts w:asciiTheme="minorHAnsi" w:hAnsiTheme="minorHAnsi" w:cstheme="minorHAnsi"/>
            <w:bCs/>
            <w:sz w:val="22"/>
            <w:szCs w:val="22"/>
          </w:rPr>
          <w:t>i</w:t>
        </w:r>
      </w:ins>
      <w:ins w:id="553" w:author="Nick Blofeld" w:date="2024-04-20T12:08:00Z">
        <w:r w:rsidR="00EA4112" w:rsidRPr="00B30292">
          <w:rPr>
            <w:rFonts w:asciiTheme="minorHAnsi" w:hAnsiTheme="minorHAnsi" w:cstheme="minorHAnsi"/>
            <w:bCs/>
            <w:sz w:val="22"/>
            <w:szCs w:val="22"/>
          </w:rPr>
          <w:t>t was confirmed we use SAGE</w:t>
        </w:r>
      </w:ins>
    </w:p>
    <w:p w14:paraId="2698412F" w14:textId="77777777" w:rsidR="00495C0A" w:rsidRDefault="00495C0A">
      <w:pPr>
        <w:pStyle w:val="NormalWeb"/>
        <w:numPr>
          <w:ilvl w:val="0"/>
          <w:numId w:val="13"/>
        </w:numPr>
        <w:tabs>
          <w:tab w:val="left" w:pos="567"/>
          <w:tab w:val="left" w:pos="1701"/>
        </w:tabs>
        <w:spacing w:before="120" w:beforeAutospacing="0" w:after="0" w:afterAutospacing="0"/>
        <w:ind w:left="113"/>
        <w:rPr>
          <w:ins w:id="554" w:author="Nick Blofeld" w:date="2024-04-20T12:09:00Z"/>
          <w:rFonts w:asciiTheme="minorHAnsi" w:hAnsiTheme="minorHAnsi" w:cstheme="minorHAnsi"/>
          <w:b/>
          <w:sz w:val="22"/>
          <w:szCs w:val="22"/>
        </w:rPr>
        <w:pPrChange w:id="555" w:author="Nick Blofeld" w:date="2024-04-21T10:16:00Z">
          <w:pPr>
            <w:pStyle w:val="NormalWeb"/>
            <w:numPr>
              <w:numId w:val="13"/>
            </w:numPr>
            <w:tabs>
              <w:tab w:val="left" w:pos="567"/>
              <w:tab w:val="left" w:pos="1701"/>
            </w:tabs>
            <w:spacing w:before="0" w:beforeAutospacing="0" w:after="0" w:afterAutospacing="0"/>
            <w:ind w:left="720" w:hanging="720"/>
          </w:pPr>
        </w:pPrChange>
      </w:pPr>
      <w:ins w:id="556" w:author="Nick Blofeld" w:date="2024-04-20T12:09:00Z">
        <w:r w:rsidRPr="00495C0A">
          <w:rPr>
            <w:rFonts w:asciiTheme="minorHAnsi" w:hAnsiTheme="minorHAnsi" w:cstheme="minorHAnsi"/>
            <w:b/>
            <w:sz w:val="22"/>
            <w:szCs w:val="22"/>
            <w:rPrChange w:id="557" w:author="Nick Blofeld" w:date="2024-04-20T12:09:00Z">
              <w:rPr>
                <w:rFonts w:asciiTheme="minorHAnsi" w:hAnsiTheme="minorHAnsi" w:cstheme="minorHAnsi"/>
                <w:bCs/>
                <w:sz w:val="22"/>
                <w:szCs w:val="22"/>
              </w:rPr>
            </w:rPrChange>
          </w:rPr>
          <w:t>Long-term f</w:t>
        </w:r>
        <w:r>
          <w:rPr>
            <w:rFonts w:asciiTheme="minorHAnsi" w:hAnsiTheme="minorHAnsi" w:cstheme="minorHAnsi"/>
            <w:b/>
            <w:sz w:val="22"/>
            <w:szCs w:val="22"/>
          </w:rPr>
          <w:t>i</w:t>
        </w:r>
        <w:r w:rsidRPr="00495C0A">
          <w:rPr>
            <w:rFonts w:asciiTheme="minorHAnsi" w:hAnsiTheme="minorHAnsi" w:cstheme="minorHAnsi"/>
            <w:b/>
            <w:sz w:val="22"/>
            <w:szCs w:val="22"/>
            <w:rPrChange w:id="558" w:author="Nick Blofeld" w:date="2024-04-20T12:09:00Z">
              <w:rPr>
                <w:rFonts w:asciiTheme="minorHAnsi" w:hAnsiTheme="minorHAnsi" w:cstheme="minorHAnsi"/>
                <w:bCs/>
                <w:sz w:val="22"/>
                <w:szCs w:val="22"/>
              </w:rPr>
            </w:rPrChange>
          </w:rPr>
          <w:t>n</w:t>
        </w:r>
        <w:r>
          <w:rPr>
            <w:rFonts w:asciiTheme="minorHAnsi" w:hAnsiTheme="minorHAnsi" w:cstheme="minorHAnsi"/>
            <w:b/>
            <w:sz w:val="22"/>
            <w:szCs w:val="22"/>
          </w:rPr>
          <w:t>an</w:t>
        </w:r>
        <w:r w:rsidRPr="00495C0A">
          <w:rPr>
            <w:rFonts w:asciiTheme="minorHAnsi" w:hAnsiTheme="minorHAnsi" w:cstheme="minorHAnsi"/>
            <w:b/>
            <w:sz w:val="22"/>
            <w:szCs w:val="22"/>
            <w:rPrChange w:id="559" w:author="Nick Blofeld" w:date="2024-04-20T12:09:00Z">
              <w:rPr>
                <w:rFonts w:asciiTheme="minorHAnsi" w:hAnsiTheme="minorHAnsi" w:cstheme="minorHAnsi"/>
                <w:bCs/>
                <w:sz w:val="22"/>
                <w:szCs w:val="22"/>
              </w:rPr>
            </w:rPrChange>
          </w:rPr>
          <w:t>cials</w:t>
        </w:r>
      </w:ins>
    </w:p>
    <w:p w14:paraId="79857EC5" w14:textId="5FAED9CF" w:rsidR="00797041" w:rsidDel="0063082A" w:rsidRDefault="00797041">
      <w:pPr>
        <w:pStyle w:val="NormalWeb"/>
        <w:numPr>
          <w:ilvl w:val="0"/>
          <w:numId w:val="16"/>
        </w:numPr>
        <w:tabs>
          <w:tab w:val="left" w:pos="567"/>
          <w:tab w:val="left" w:pos="1701"/>
        </w:tabs>
        <w:spacing w:before="120" w:beforeAutospacing="0" w:after="0" w:afterAutospacing="0"/>
        <w:ind w:left="113"/>
        <w:rPr>
          <w:ins w:id="560" w:author="Nick Blofeld" w:date="2024-04-20T12:26:00Z"/>
          <w:del w:id="561" w:author="Paul Williams" w:date="2024-12-05T16:00:00Z" w16du:dateUtc="2024-12-05T16:00:00Z"/>
          <w:rFonts w:asciiTheme="minorHAnsi" w:hAnsiTheme="minorHAnsi" w:cstheme="minorHAnsi"/>
          <w:bCs/>
          <w:sz w:val="22"/>
          <w:szCs w:val="22"/>
        </w:rPr>
        <w:pPrChange w:id="562" w:author="Nick Blofeld" w:date="2024-04-21T10:16:00Z">
          <w:pPr>
            <w:pStyle w:val="NormalWeb"/>
            <w:numPr>
              <w:numId w:val="16"/>
            </w:numPr>
            <w:tabs>
              <w:tab w:val="left" w:pos="567"/>
              <w:tab w:val="left" w:pos="1701"/>
            </w:tabs>
            <w:spacing w:before="0" w:beforeAutospacing="0" w:after="0" w:afterAutospacing="0"/>
            <w:ind w:left="720" w:hanging="360"/>
          </w:pPr>
        </w:pPrChange>
      </w:pPr>
      <w:ins w:id="563" w:author="Nick Blofeld" w:date="2024-04-20T12:26:00Z">
        <w:del w:id="564" w:author="Paul Williams" w:date="2024-12-05T16:00:00Z" w16du:dateUtc="2024-12-05T16:00:00Z">
          <w:r w:rsidDel="0063082A">
            <w:rPr>
              <w:rFonts w:asciiTheme="minorHAnsi" w:hAnsiTheme="minorHAnsi" w:cstheme="minorHAnsi"/>
              <w:bCs/>
              <w:sz w:val="22"/>
              <w:szCs w:val="22"/>
            </w:rPr>
            <w:delText>sales “deck” needed asap!</w:delText>
          </w:r>
        </w:del>
      </w:ins>
    </w:p>
    <w:p w14:paraId="3D32E327" w14:textId="74CD9C60" w:rsidR="00495C0A" w:rsidDel="0063082A" w:rsidRDefault="00E03184">
      <w:pPr>
        <w:pStyle w:val="NormalWeb"/>
        <w:numPr>
          <w:ilvl w:val="0"/>
          <w:numId w:val="16"/>
        </w:numPr>
        <w:tabs>
          <w:tab w:val="left" w:pos="567"/>
          <w:tab w:val="left" w:pos="1701"/>
        </w:tabs>
        <w:spacing w:before="120" w:beforeAutospacing="0" w:after="0" w:afterAutospacing="0"/>
        <w:ind w:left="113"/>
        <w:rPr>
          <w:ins w:id="565" w:author="Nick Blofeld" w:date="2024-04-20T12:11:00Z"/>
          <w:del w:id="566" w:author="Paul Williams" w:date="2024-12-05T16:00:00Z" w16du:dateUtc="2024-12-05T16:00:00Z"/>
          <w:rFonts w:asciiTheme="minorHAnsi" w:hAnsiTheme="minorHAnsi" w:cstheme="minorHAnsi"/>
          <w:bCs/>
          <w:sz w:val="22"/>
          <w:szCs w:val="22"/>
        </w:rPr>
        <w:pPrChange w:id="567" w:author="Nick Blofeld" w:date="2024-04-21T10:16:00Z" w16du:dateUtc="2024-12-05T16:00:00Z">
          <w:pPr>
            <w:pStyle w:val="NormalWeb"/>
            <w:numPr>
              <w:numId w:val="16"/>
            </w:numPr>
            <w:tabs>
              <w:tab w:val="left" w:pos="567"/>
              <w:tab w:val="left" w:pos="1701"/>
            </w:tabs>
            <w:spacing w:before="0" w:beforeAutospacing="0" w:after="0" w:afterAutospacing="0"/>
            <w:ind w:left="720" w:hanging="360"/>
          </w:pPr>
        </w:pPrChange>
      </w:pPr>
      <w:ins w:id="568" w:author="Nick Blofeld" w:date="2024-04-20T12:10:00Z">
        <w:del w:id="569" w:author="Paul Williams" w:date="2024-12-05T16:00:00Z" w16du:dateUtc="2024-12-05T16:00:00Z">
          <w:r w:rsidRPr="0063082A" w:rsidDel="0063082A">
            <w:rPr>
              <w:rFonts w:cstheme="minorHAnsi"/>
              <w:bCs/>
              <w:rPrChange w:id="570" w:author="Paul Williams" w:date="2024-12-05T16:00:00Z" w16du:dateUtc="2024-12-05T16:00:00Z">
                <w:rPr>
                  <w:rFonts w:cstheme="minorHAnsi"/>
                  <w:b/>
                </w:rPr>
              </w:rPrChange>
            </w:rPr>
            <w:delText>discussion that selling th</w:delText>
          </w:r>
          <w:r w:rsidRPr="0063082A" w:rsidDel="0063082A">
            <w:rPr>
              <w:rFonts w:asciiTheme="minorHAnsi" w:hAnsiTheme="minorHAnsi" w:cstheme="minorHAnsi"/>
              <w:bCs/>
              <w:sz w:val="22"/>
              <w:szCs w:val="22"/>
            </w:rPr>
            <w:delText>e</w:delText>
          </w:r>
          <w:r w:rsidRPr="0063082A" w:rsidDel="0063082A">
            <w:rPr>
              <w:rFonts w:cstheme="minorHAnsi"/>
              <w:bCs/>
              <w:rPrChange w:id="571" w:author="Paul Williams" w:date="2024-12-05T16:00:00Z" w16du:dateUtc="2024-12-05T16:00:00Z">
                <w:rPr>
                  <w:rFonts w:cstheme="minorHAnsi"/>
                  <w:b/>
                </w:rPr>
              </w:rPrChange>
            </w:rPr>
            <w:delText xml:space="preserve"> gr</w:delText>
          </w:r>
          <w:r w:rsidRPr="0063082A" w:rsidDel="0063082A">
            <w:rPr>
              <w:rFonts w:asciiTheme="minorHAnsi" w:hAnsiTheme="minorHAnsi" w:cstheme="minorHAnsi"/>
              <w:bCs/>
              <w:sz w:val="22"/>
              <w:szCs w:val="22"/>
            </w:rPr>
            <w:delText>o</w:delText>
          </w:r>
          <w:r w:rsidRPr="0063082A" w:rsidDel="0063082A">
            <w:rPr>
              <w:rFonts w:cstheme="minorHAnsi"/>
              <w:bCs/>
              <w:rPrChange w:id="572" w:author="Paul Williams" w:date="2024-12-05T16:00:00Z" w16du:dateUtc="2024-12-05T16:00:00Z">
                <w:rPr>
                  <w:rFonts w:cstheme="minorHAnsi"/>
                  <w:b/>
                </w:rPr>
              </w:rPrChange>
            </w:rPr>
            <w:delText xml:space="preserve">und </w:delText>
          </w:r>
        </w:del>
      </w:ins>
      <w:ins w:id="573" w:author="Nick Blofeld" w:date="2024-04-20T12:12:00Z">
        <w:del w:id="574" w:author="Paul Williams" w:date="2024-12-05T16:00:00Z" w16du:dateUtc="2024-12-05T16:00:00Z">
          <w:r w:rsidR="00D0420F" w:rsidRPr="0063082A" w:rsidDel="0063082A">
            <w:rPr>
              <w:rFonts w:asciiTheme="minorHAnsi" w:hAnsiTheme="minorHAnsi" w:cstheme="minorHAnsi"/>
              <w:bCs/>
              <w:sz w:val="22"/>
              <w:szCs w:val="22"/>
            </w:rPr>
            <w:delText xml:space="preserve">should be </w:delText>
          </w:r>
        </w:del>
      </w:ins>
      <w:ins w:id="575" w:author="Nick Blofeld" w:date="2024-04-20T12:10:00Z">
        <w:del w:id="576" w:author="Paul Williams" w:date="2024-12-05T16:00:00Z" w16du:dateUtc="2024-12-05T16:00:00Z">
          <w:r w:rsidRPr="0063082A" w:rsidDel="0063082A">
            <w:rPr>
              <w:rFonts w:cstheme="minorHAnsi"/>
              <w:bCs/>
              <w:rPrChange w:id="577" w:author="Paul Williams" w:date="2024-12-05T16:00:00Z" w16du:dateUtc="2024-12-05T16:00:00Z">
                <w:rPr>
                  <w:rFonts w:cstheme="minorHAnsi"/>
                  <w:b/>
                </w:rPr>
              </w:rPrChange>
            </w:rPr>
            <w:delText>se</w:delText>
          </w:r>
          <w:r w:rsidRPr="0063082A" w:rsidDel="0063082A">
            <w:rPr>
              <w:rFonts w:asciiTheme="minorHAnsi" w:hAnsiTheme="minorHAnsi" w:cstheme="minorHAnsi"/>
              <w:bCs/>
              <w:sz w:val="22"/>
              <w:szCs w:val="22"/>
            </w:rPr>
            <w:delText>p</w:delText>
          </w:r>
        </w:del>
      </w:ins>
      <w:ins w:id="578" w:author="Nick Blofeld" w:date="2024-04-20T12:11:00Z">
        <w:del w:id="579" w:author="Paul Williams" w:date="2024-12-05T16:00:00Z" w16du:dateUtc="2024-12-05T16:00:00Z">
          <w:r w:rsidR="00B227B5" w:rsidRPr="0063082A" w:rsidDel="0063082A">
            <w:rPr>
              <w:rFonts w:asciiTheme="minorHAnsi" w:hAnsiTheme="minorHAnsi" w:cstheme="minorHAnsi"/>
              <w:bCs/>
              <w:sz w:val="22"/>
              <w:szCs w:val="22"/>
            </w:rPr>
            <w:delText>a</w:delText>
          </w:r>
        </w:del>
      </w:ins>
      <w:ins w:id="580" w:author="Nick Blofeld" w:date="2024-04-20T12:10:00Z">
        <w:del w:id="581" w:author="Paul Williams" w:date="2024-12-05T16:00:00Z" w16du:dateUtc="2024-12-05T16:00:00Z">
          <w:r w:rsidRPr="0063082A" w:rsidDel="0063082A">
            <w:rPr>
              <w:rFonts w:cstheme="minorHAnsi"/>
              <w:bCs/>
              <w:rPrChange w:id="582" w:author="Paul Williams" w:date="2024-12-05T16:00:00Z" w16du:dateUtc="2024-12-05T16:00:00Z">
                <w:rPr>
                  <w:rFonts w:cstheme="minorHAnsi"/>
                  <w:b/>
                </w:rPr>
              </w:rPrChange>
            </w:rPr>
            <w:delText xml:space="preserve">rate </w:delText>
          </w:r>
        </w:del>
      </w:ins>
      <w:ins w:id="583" w:author="Nick Blofeld" w:date="2024-04-20T12:11:00Z">
        <w:del w:id="584" w:author="Paul Williams" w:date="2024-12-05T16:00:00Z" w16du:dateUtc="2024-12-05T16:00:00Z">
          <w:r w:rsidR="00B227B5" w:rsidRPr="0063082A" w:rsidDel="0063082A">
            <w:rPr>
              <w:rFonts w:asciiTheme="minorHAnsi" w:hAnsiTheme="minorHAnsi" w:cstheme="minorHAnsi"/>
              <w:bCs/>
              <w:sz w:val="22"/>
              <w:szCs w:val="22"/>
            </w:rPr>
            <w:delText xml:space="preserve">(big </w:delText>
          </w:r>
        </w:del>
      </w:ins>
      <w:ins w:id="585" w:author="Nick Blofeld" w:date="2024-04-20T12:10:00Z">
        <w:del w:id="586" w:author="Paul Williams" w:date="2024-12-05T16:00:00Z" w16du:dateUtc="2024-12-05T16:00:00Z">
          <w:r w:rsidRPr="0063082A" w:rsidDel="0063082A">
            <w:rPr>
              <w:rFonts w:cstheme="minorHAnsi"/>
              <w:bCs/>
              <w:rPrChange w:id="587" w:author="Paul Williams" w:date="2024-12-05T16:00:00Z" w16du:dateUtc="2024-12-05T16:00:00Z">
                <w:rPr>
                  <w:rFonts w:cstheme="minorHAnsi"/>
                  <w:b/>
                </w:rPr>
              </w:rPrChange>
            </w:rPr>
            <w:delText>pr</w:delText>
          </w:r>
        </w:del>
      </w:ins>
      <w:ins w:id="588" w:author="Nick Blofeld" w:date="2024-04-20T12:11:00Z">
        <w:del w:id="589" w:author="Paul Williams" w:date="2024-12-05T16:00:00Z" w16du:dateUtc="2024-12-05T16:00:00Z">
          <w:r w:rsidR="00B227B5" w:rsidRPr="0063082A" w:rsidDel="0063082A">
            <w:rPr>
              <w:rFonts w:asciiTheme="minorHAnsi" w:hAnsiTheme="minorHAnsi" w:cstheme="minorHAnsi"/>
              <w:bCs/>
              <w:sz w:val="22"/>
              <w:szCs w:val="22"/>
            </w:rPr>
            <w:delText>o</w:delText>
          </w:r>
        </w:del>
      </w:ins>
      <w:ins w:id="590" w:author="Nick Blofeld" w:date="2024-04-20T12:10:00Z">
        <w:del w:id="591" w:author="Paul Williams" w:date="2024-12-05T16:00:00Z" w16du:dateUtc="2024-12-05T16:00:00Z">
          <w:r w:rsidRPr="0063082A" w:rsidDel="0063082A">
            <w:rPr>
              <w:rFonts w:cstheme="minorHAnsi"/>
              <w:bCs/>
              <w:rPrChange w:id="592" w:author="Paul Williams" w:date="2024-12-05T16:00:00Z" w16du:dateUtc="2024-12-05T16:00:00Z">
                <w:rPr>
                  <w:rFonts w:cstheme="minorHAnsi"/>
                  <w:b/>
                </w:rPr>
              </w:rPrChange>
            </w:rPr>
            <w:delText>ject</w:delText>
          </w:r>
        </w:del>
      </w:ins>
      <w:ins w:id="593" w:author="Nick Blofeld" w:date="2024-04-20T12:11:00Z">
        <w:del w:id="594" w:author="Paul Williams" w:date="2024-12-05T16:00:00Z" w16du:dateUtc="2024-12-05T16:00:00Z">
          <w:r w:rsidR="00B227B5" w:rsidRPr="0063082A" w:rsidDel="0063082A">
            <w:rPr>
              <w:rFonts w:asciiTheme="minorHAnsi" w:hAnsiTheme="minorHAnsi" w:cstheme="minorHAnsi"/>
              <w:bCs/>
              <w:sz w:val="22"/>
              <w:szCs w:val="22"/>
            </w:rPr>
            <w:delText>/not a deliverable)</w:delText>
          </w:r>
        </w:del>
      </w:ins>
    </w:p>
    <w:p w14:paraId="3C76CCF3" w14:textId="359FCF98" w:rsidR="00B227B5" w:rsidRPr="0063082A" w:rsidDel="0063082A" w:rsidRDefault="00F638D5">
      <w:pPr>
        <w:pStyle w:val="NormalWeb"/>
        <w:numPr>
          <w:ilvl w:val="0"/>
          <w:numId w:val="16"/>
        </w:numPr>
        <w:tabs>
          <w:tab w:val="left" w:pos="567"/>
          <w:tab w:val="left" w:pos="1701"/>
        </w:tabs>
        <w:spacing w:before="120" w:beforeAutospacing="0" w:after="0" w:afterAutospacing="0"/>
        <w:ind w:left="113"/>
        <w:rPr>
          <w:ins w:id="595" w:author="Nick Blofeld" w:date="2024-04-20T12:12:00Z"/>
          <w:del w:id="596" w:author="Paul Williams" w:date="2024-12-05T16:00:00Z" w16du:dateUtc="2024-12-05T16:00:00Z"/>
          <w:rFonts w:asciiTheme="minorHAnsi" w:hAnsiTheme="minorHAnsi" w:cstheme="minorHAnsi"/>
          <w:bCs/>
          <w:sz w:val="22"/>
          <w:szCs w:val="22"/>
        </w:rPr>
        <w:pPrChange w:id="597" w:author="Nick Blofeld" w:date="2024-04-21T10:16:00Z" w16du:dateUtc="2024-12-05T16:00:00Z">
          <w:pPr>
            <w:pStyle w:val="NormalWeb"/>
            <w:numPr>
              <w:numId w:val="16"/>
            </w:numPr>
            <w:tabs>
              <w:tab w:val="left" w:pos="567"/>
              <w:tab w:val="left" w:pos="1701"/>
            </w:tabs>
            <w:spacing w:before="0" w:beforeAutospacing="0" w:after="0" w:afterAutospacing="0"/>
            <w:ind w:left="720" w:hanging="360"/>
          </w:pPr>
        </w:pPrChange>
      </w:pPr>
      <w:ins w:id="598" w:author="Nick Blofeld" w:date="2024-04-20T12:12:00Z">
        <w:del w:id="599" w:author="Paul Williams" w:date="2024-12-05T16:00:00Z" w16du:dateUtc="2024-12-05T16:00:00Z">
          <w:r w:rsidRPr="0063082A" w:rsidDel="0063082A">
            <w:rPr>
              <w:rFonts w:asciiTheme="minorHAnsi" w:hAnsiTheme="minorHAnsi" w:cstheme="minorHAnsi"/>
              <w:bCs/>
              <w:sz w:val="22"/>
              <w:szCs w:val="22"/>
            </w:rPr>
            <w:delText>could be one buyer or a few investors</w:delText>
          </w:r>
        </w:del>
      </w:ins>
    </w:p>
    <w:p w14:paraId="0BC7382C" w14:textId="3A728BA1" w:rsidR="00F638D5" w:rsidDel="0063082A" w:rsidRDefault="00F638D5">
      <w:pPr>
        <w:pStyle w:val="NormalWeb"/>
        <w:numPr>
          <w:ilvl w:val="0"/>
          <w:numId w:val="16"/>
        </w:numPr>
        <w:tabs>
          <w:tab w:val="left" w:pos="567"/>
          <w:tab w:val="left" w:pos="1701"/>
        </w:tabs>
        <w:spacing w:before="120" w:beforeAutospacing="0" w:after="0" w:afterAutospacing="0"/>
        <w:ind w:left="113"/>
        <w:rPr>
          <w:ins w:id="600" w:author="Nick Blofeld" w:date="2024-04-20T12:13:00Z"/>
          <w:del w:id="601" w:author="Paul Williams" w:date="2024-12-05T16:00:00Z" w16du:dateUtc="2024-12-05T16:00:00Z"/>
          <w:rFonts w:asciiTheme="minorHAnsi" w:hAnsiTheme="minorHAnsi" w:cstheme="minorHAnsi"/>
          <w:bCs/>
          <w:sz w:val="22"/>
          <w:szCs w:val="22"/>
        </w:rPr>
        <w:pPrChange w:id="602" w:author="Nick Blofeld" w:date="2024-04-21T10:16:00Z">
          <w:pPr>
            <w:pStyle w:val="NormalWeb"/>
            <w:numPr>
              <w:numId w:val="16"/>
            </w:numPr>
            <w:tabs>
              <w:tab w:val="left" w:pos="567"/>
              <w:tab w:val="left" w:pos="1701"/>
            </w:tabs>
            <w:spacing w:before="0" w:beforeAutospacing="0" w:after="0" w:afterAutospacing="0"/>
            <w:ind w:left="720" w:hanging="360"/>
          </w:pPr>
        </w:pPrChange>
      </w:pPr>
      <w:ins w:id="603" w:author="Nick Blofeld" w:date="2024-04-20T12:12:00Z">
        <w:del w:id="604" w:author="Paul Williams" w:date="2024-12-05T16:00:00Z" w16du:dateUtc="2024-12-05T16:00:00Z">
          <w:r w:rsidDel="0063082A">
            <w:rPr>
              <w:rFonts w:asciiTheme="minorHAnsi" w:hAnsiTheme="minorHAnsi" w:cstheme="minorHAnsi"/>
              <w:bCs/>
              <w:sz w:val="22"/>
              <w:szCs w:val="22"/>
            </w:rPr>
            <w:delText>do we promote/advertise or not – ie how proactive/op</w:delText>
          </w:r>
        </w:del>
      </w:ins>
      <w:ins w:id="605" w:author="Nick Blofeld" w:date="2024-04-20T12:13:00Z">
        <w:del w:id="606" w:author="Paul Williams" w:date="2024-12-05T16:00:00Z" w16du:dateUtc="2024-12-05T16:00:00Z">
          <w:r w:rsidDel="0063082A">
            <w:rPr>
              <w:rFonts w:asciiTheme="minorHAnsi" w:hAnsiTheme="minorHAnsi" w:cstheme="minorHAnsi"/>
              <w:bCs/>
              <w:sz w:val="22"/>
              <w:szCs w:val="22"/>
            </w:rPr>
            <w:delText>en</w:delText>
          </w:r>
        </w:del>
      </w:ins>
      <w:ins w:id="607" w:author="Nick Blofeld" w:date="2024-04-20T12:12:00Z">
        <w:del w:id="608" w:author="Paul Williams" w:date="2024-12-05T16:00:00Z" w16du:dateUtc="2024-12-05T16:00:00Z">
          <w:r w:rsidDel="0063082A">
            <w:rPr>
              <w:rFonts w:asciiTheme="minorHAnsi" w:hAnsiTheme="minorHAnsi" w:cstheme="minorHAnsi"/>
              <w:bCs/>
              <w:sz w:val="22"/>
              <w:szCs w:val="22"/>
            </w:rPr>
            <w:delText xml:space="preserve"> should we be?</w:delText>
          </w:r>
        </w:del>
      </w:ins>
    </w:p>
    <w:p w14:paraId="411EF0AB" w14:textId="7B1B94C3" w:rsidR="007F75BC" w:rsidRDefault="007F75BC">
      <w:pPr>
        <w:pStyle w:val="NormalWeb"/>
        <w:numPr>
          <w:ilvl w:val="0"/>
          <w:numId w:val="16"/>
        </w:numPr>
        <w:tabs>
          <w:tab w:val="left" w:pos="567"/>
          <w:tab w:val="left" w:pos="1701"/>
        </w:tabs>
        <w:spacing w:before="120" w:beforeAutospacing="0" w:after="0" w:afterAutospacing="0"/>
        <w:ind w:left="113"/>
        <w:rPr>
          <w:ins w:id="609" w:author="Nick Blofeld" w:date="2024-04-20T12:13:00Z"/>
          <w:rFonts w:asciiTheme="minorHAnsi" w:hAnsiTheme="minorHAnsi" w:cstheme="minorHAnsi"/>
          <w:bCs/>
          <w:sz w:val="22"/>
          <w:szCs w:val="22"/>
        </w:rPr>
        <w:pPrChange w:id="610" w:author="Nick Blofeld" w:date="2024-04-21T10:16:00Z">
          <w:pPr>
            <w:pStyle w:val="NormalWeb"/>
            <w:numPr>
              <w:numId w:val="16"/>
            </w:numPr>
            <w:tabs>
              <w:tab w:val="left" w:pos="567"/>
              <w:tab w:val="left" w:pos="1701"/>
            </w:tabs>
            <w:spacing w:before="0" w:beforeAutospacing="0" w:after="0" w:afterAutospacing="0"/>
            <w:ind w:left="720" w:hanging="360"/>
          </w:pPr>
        </w:pPrChange>
      </w:pPr>
      <w:ins w:id="611" w:author="Nick Blofeld" w:date="2024-04-20T12:13:00Z">
        <w:r>
          <w:rPr>
            <w:rFonts w:asciiTheme="minorHAnsi" w:hAnsiTheme="minorHAnsi" w:cstheme="minorHAnsi"/>
            <w:bCs/>
            <w:sz w:val="22"/>
            <w:szCs w:val="22"/>
          </w:rPr>
          <w:t>we should prepare reactive external comms – and think about p</w:t>
        </w:r>
      </w:ins>
      <w:ins w:id="612" w:author="Nick Blofeld" w:date="2024-04-20T12:14:00Z">
        <w:r>
          <w:rPr>
            <w:rFonts w:asciiTheme="minorHAnsi" w:hAnsiTheme="minorHAnsi" w:cstheme="minorHAnsi"/>
            <w:bCs/>
            <w:sz w:val="22"/>
            <w:szCs w:val="22"/>
          </w:rPr>
          <w:t>r</w:t>
        </w:r>
      </w:ins>
      <w:ins w:id="613" w:author="Nick Blofeld" w:date="2024-04-20T12:13:00Z">
        <w:r>
          <w:rPr>
            <w:rFonts w:asciiTheme="minorHAnsi" w:hAnsiTheme="minorHAnsi" w:cstheme="minorHAnsi"/>
            <w:bCs/>
            <w:sz w:val="22"/>
            <w:szCs w:val="22"/>
          </w:rPr>
          <w:t>o</w:t>
        </w:r>
      </w:ins>
      <w:ins w:id="614" w:author="Nick Blofeld" w:date="2024-04-20T12:14:00Z">
        <w:r w:rsidR="00A902E9">
          <w:rPr>
            <w:rFonts w:asciiTheme="minorHAnsi" w:hAnsiTheme="minorHAnsi" w:cstheme="minorHAnsi"/>
            <w:bCs/>
            <w:sz w:val="22"/>
            <w:szCs w:val="22"/>
          </w:rPr>
          <w:t>a</w:t>
        </w:r>
      </w:ins>
      <w:ins w:id="615" w:author="Nick Blofeld" w:date="2024-04-20T12:13:00Z">
        <w:r>
          <w:rPr>
            <w:rFonts w:asciiTheme="minorHAnsi" w:hAnsiTheme="minorHAnsi" w:cstheme="minorHAnsi"/>
            <w:bCs/>
            <w:sz w:val="22"/>
            <w:szCs w:val="22"/>
          </w:rPr>
          <w:t>ctive</w:t>
        </w:r>
      </w:ins>
      <w:ins w:id="616" w:author="Nick Blofeld" w:date="2024-04-20T12:14:00Z">
        <w:r w:rsidR="00A902E9">
          <w:rPr>
            <w:rFonts w:asciiTheme="minorHAnsi" w:hAnsiTheme="minorHAnsi" w:cstheme="minorHAnsi"/>
            <w:bCs/>
            <w:sz w:val="22"/>
            <w:szCs w:val="22"/>
          </w:rPr>
          <w:t xml:space="preserve"> comms</w:t>
        </w:r>
      </w:ins>
      <w:ins w:id="617" w:author="Nick Blofeld" w:date="2024-04-20T12:13:00Z">
        <w:r>
          <w:rPr>
            <w:rFonts w:asciiTheme="minorHAnsi" w:hAnsiTheme="minorHAnsi" w:cstheme="minorHAnsi"/>
            <w:bCs/>
            <w:sz w:val="22"/>
            <w:szCs w:val="22"/>
          </w:rPr>
          <w:t xml:space="preserve"> </w:t>
        </w:r>
      </w:ins>
    </w:p>
    <w:p w14:paraId="4BC132E4" w14:textId="2956E342" w:rsidR="001E0B96" w:rsidDel="0063082A" w:rsidRDefault="001E0B96">
      <w:pPr>
        <w:pStyle w:val="NormalWeb"/>
        <w:numPr>
          <w:ilvl w:val="0"/>
          <w:numId w:val="16"/>
        </w:numPr>
        <w:tabs>
          <w:tab w:val="left" w:pos="567"/>
          <w:tab w:val="left" w:pos="1701"/>
        </w:tabs>
        <w:spacing w:before="120" w:beforeAutospacing="0" w:after="0" w:afterAutospacing="0"/>
        <w:ind w:left="113"/>
        <w:rPr>
          <w:ins w:id="618" w:author="Nick Blofeld" w:date="2024-04-20T12:19:00Z"/>
          <w:del w:id="619" w:author="Paul Williams" w:date="2024-12-05T16:00:00Z" w16du:dateUtc="2024-12-05T16:00:00Z"/>
          <w:rFonts w:asciiTheme="minorHAnsi" w:hAnsiTheme="minorHAnsi" w:cstheme="minorHAnsi"/>
          <w:bCs/>
          <w:sz w:val="22"/>
          <w:szCs w:val="22"/>
        </w:rPr>
        <w:pPrChange w:id="620" w:author="Nick Blofeld" w:date="2024-04-21T10:16:00Z">
          <w:pPr>
            <w:pStyle w:val="NormalWeb"/>
            <w:numPr>
              <w:numId w:val="16"/>
            </w:numPr>
            <w:tabs>
              <w:tab w:val="left" w:pos="567"/>
              <w:tab w:val="left" w:pos="1701"/>
            </w:tabs>
            <w:spacing w:before="0" w:beforeAutospacing="0" w:after="0" w:afterAutospacing="0"/>
            <w:ind w:left="720" w:hanging="360"/>
          </w:pPr>
        </w:pPrChange>
      </w:pPr>
      <w:ins w:id="621" w:author="Nick Blofeld" w:date="2024-04-20T12:18:00Z">
        <w:del w:id="622" w:author="Paul Williams" w:date="2024-12-05T16:00:00Z" w16du:dateUtc="2024-12-05T16:00:00Z">
          <w:r w:rsidDel="0063082A">
            <w:rPr>
              <w:rFonts w:asciiTheme="minorHAnsi" w:hAnsiTheme="minorHAnsi" w:cstheme="minorHAnsi"/>
              <w:bCs/>
              <w:sz w:val="22"/>
              <w:szCs w:val="22"/>
            </w:rPr>
            <w:delText>we have be</w:delText>
          </w:r>
        </w:del>
      </w:ins>
      <w:ins w:id="623" w:author="Nick Blofeld" w:date="2024-04-20T12:19:00Z">
        <w:del w:id="624" w:author="Paul Williams" w:date="2024-12-05T16:00:00Z" w16du:dateUtc="2024-12-05T16:00:00Z">
          <w:r w:rsidDel="0063082A">
            <w:rPr>
              <w:rFonts w:asciiTheme="minorHAnsi" w:hAnsiTheme="minorHAnsi" w:cstheme="minorHAnsi"/>
              <w:bCs/>
              <w:sz w:val="22"/>
              <w:szCs w:val="22"/>
            </w:rPr>
            <w:delText>en</w:delText>
          </w:r>
        </w:del>
      </w:ins>
      <w:ins w:id="625" w:author="Nick Blofeld" w:date="2024-04-20T12:18:00Z">
        <w:del w:id="626" w:author="Paul Williams" w:date="2024-12-05T16:00:00Z" w16du:dateUtc="2024-12-05T16:00:00Z">
          <w:r w:rsidDel="0063082A">
            <w:rPr>
              <w:rFonts w:asciiTheme="minorHAnsi" w:hAnsiTheme="minorHAnsi" w:cstheme="minorHAnsi"/>
              <w:bCs/>
              <w:sz w:val="22"/>
              <w:szCs w:val="22"/>
            </w:rPr>
            <w:delText xml:space="preserve"> in touch w</w:delText>
          </w:r>
        </w:del>
      </w:ins>
      <w:ins w:id="627" w:author="Nick Blofeld" w:date="2024-04-20T12:19:00Z">
        <w:del w:id="628" w:author="Paul Williams" w:date="2024-12-05T16:00:00Z" w16du:dateUtc="2024-12-05T16:00:00Z">
          <w:r w:rsidDel="0063082A">
            <w:rPr>
              <w:rFonts w:asciiTheme="minorHAnsi" w:hAnsiTheme="minorHAnsi" w:cstheme="minorHAnsi"/>
              <w:bCs/>
              <w:sz w:val="22"/>
              <w:szCs w:val="22"/>
            </w:rPr>
            <w:delText>i</w:delText>
          </w:r>
        </w:del>
      </w:ins>
      <w:ins w:id="629" w:author="Nick Blofeld" w:date="2024-04-20T12:18:00Z">
        <w:del w:id="630" w:author="Paul Williams" w:date="2024-12-05T16:00:00Z" w16du:dateUtc="2024-12-05T16:00:00Z">
          <w:r w:rsidDel="0063082A">
            <w:rPr>
              <w:rFonts w:asciiTheme="minorHAnsi" w:hAnsiTheme="minorHAnsi" w:cstheme="minorHAnsi"/>
              <w:bCs/>
              <w:sz w:val="22"/>
              <w:szCs w:val="22"/>
            </w:rPr>
            <w:delText xml:space="preserve">th Wycombe </w:delText>
          </w:r>
        </w:del>
      </w:ins>
      <w:ins w:id="631" w:author="Nick Blofeld" w:date="2024-04-20T12:19:00Z">
        <w:del w:id="632" w:author="Paul Williams" w:date="2024-12-05T16:00:00Z" w16du:dateUtc="2024-12-05T16:00:00Z">
          <w:r w:rsidDel="0063082A">
            <w:rPr>
              <w:rFonts w:asciiTheme="minorHAnsi" w:hAnsiTheme="minorHAnsi" w:cstheme="minorHAnsi"/>
              <w:bCs/>
              <w:sz w:val="22"/>
              <w:szCs w:val="22"/>
            </w:rPr>
            <w:delText>W</w:delText>
          </w:r>
        </w:del>
      </w:ins>
      <w:ins w:id="633" w:author="Nick Blofeld" w:date="2024-04-20T12:18:00Z">
        <w:del w:id="634" w:author="Paul Williams" w:date="2024-12-05T16:00:00Z" w16du:dateUtc="2024-12-05T16:00:00Z">
          <w:r w:rsidDel="0063082A">
            <w:rPr>
              <w:rFonts w:asciiTheme="minorHAnsi" w:hAnsiTheme="minorHAnsi" w:cstheme="minorHAnsi"/>
              <w:bCs/>
              <w:sz w:val="22"/>
              <w:szCs w:val="22"/>
            </w:rPr>
            <w:delText>andere</w:delText>
          </w:r>
        </w:del>
      </w:ins>
      <w:ins w:id="635" w:author="Nick Blofeld" w:date="2024-04-20T12:19:00Z">
        <w:del w:id="636" w:author="Paul Williams" w:date="2024-12-05T16:00:00Z" w16du:dateUtc="2024-12-05T16:00:00Z">
          <w:r w:rsidDel="0063082A">
            <w:rPr>
              <w:rFonts w:asciiTheme="minorHAnsi" w:hAnsiTheme="minorHAnsi" w:cstheme="minorHAnsi"/>
              <w:bCs/>
              <w:sz w:val="22"/>
              <w:szCs w:val="22"/>
            </w:rPr>
            <w:delText>r</w:delText>
          </w:r>
        </w:del>
      </w:ins>
      <w:ins w:id="637" w:author="Nick Blofeld" w:date="2024-04-20T12:18:00Z">
        <w:del w:id="638" w:author="Paul Williams" w:date="2024-12-05T16:00:00Z" w16du:dateUtc="2024-12-05T16:00:00Z">
          <w:r w:rsidDel="0063082A">
            <w:rPr>
              <w:rFonts w:asciiTheme="minorHAnsi" w:hAnsiTheme="minorHAnsi" w:cstheme="minorHAnsi"/>
              <w:bCs/>
              <w:sz w:val="22"/>
              <w:szCs w:val="22"/>
            </w:rPr>
            <w:delText>s</w:delText>
          </w:r>
        </w:del>
      </w:ins>
      <w:ins w:id="639" w:author="Nick Blofeld" w:date="2024-04-20T12:19:00Z">
        <w:del w:id="640" w:author="Paul Williams" w:date="2024-12-05T16:00:00Z" w16du:dateUtc="2024-12-05T16:00:00Z">
          <w:r w:rsidDel="0063082A">
            <w:rPr>
              <w:rFonts w:asciiTheme="minorHAnsi" w:hAnsiTheme="minorHAnsi" w:cstheme="minorHAnsi"/>
              <w:bCs/>
              <w:sz w:val="22"/>
              <w:szCs w:val="22"/>
            </w:rPr>
            <w:delText>, they sold having been community owned</w:delText>
          </w:r>
        </w:del>
      </w:ins>
    </w:p>
    <w:p w14:paraId="7465E256" w14:textId="0D107720" w:rsidR="00F638D5" w:rsidRPr="00E03184" w:rsidRDefault="00DE5AD2">
      <w:pPr>
        <w:pStyle w:val="NormalWeb"/>
        <w:numPr>
          <w:ilvl w:val="0"/>
          <w:numId w:val="16"/>
        </w:numPr>
        <w:tabs>
          <w:tab w:val="left" w:pos="567"/>
          <w:tab w:val="left" w:pos="1701"/>
        </w:tabs>
        <w:spacing w:before="120" w:beforeAutospacing="0" w:after="0" w:afterAutospacing="0"/>
        <w:ind w:left="113"/>
        <w:rPr>
          <w:ins w:id="641" w:author="Nick Blofeld" w:date="2024-04-20T12:10:00Z"/>
          <w:rFonts w:asciiTheme="minorHAnsi" w:hAnsiTheme="minorHAnsi" w:cstheme="minorHAnsi"/>
          <w:bCs/>
          <w:sz w:val="22"/>
          <w:szCs w:val="22"/>
          <w:rPrChange w:id="642" w:author="Nick Blofeld" w:date="2024-04-20T12:10:00Z">
            <w:rPr>
              <w:ins w:id="643" w:author="Nick Blofeld" w:date="2024-04-20T12:10:00Z"/>
              <w:rFonts w:asciiTheme="minorHAnsi" w:hAnsiTheme="minorHAnsi" w:cstheme="minorHAnsi"/>
              <w:b/>
              <w:sz w:val="22"/>
              <w:szCs w:val="22"/>
            </w:rPr>
          </w:rPrChange>
        </w:rPr>
        <w:pPrChange w:id="644" w:author="Nick Blofeld" w:date="2024-04-21T10:16:00Z">
          <w:pPr>
            <w:pStyle w:val="NormalWeb"/>
            <w:tabs>
              <w:tab w:val="left" w:pos="567"/>
              <w:tab w:val="left" w:pos="1701"/>
            </w:tabs>
            <w:spacing w:before="0" w:beforeAutospacing="0" w:after="0" w:afterAutospacing="0"/>
          </w:pPr>
        </w:pPrChange>
      </w:pPr>
      <w:ins w:id="645" w:author="Nick Blofeld" w:date="2024-04-20T12:20:00Z">
        <w:r>
          <w:rPr>
            <w:rFonts w:asciiTheme="minorHAnsi" w:hAnsiTheme="minorHAnsi" w:cstheme="minorHAnsi"/>
            <w:bCs/>
            <w:sz w:val="22"/>
            <w:szCs w:val="22"/>
          </w:rPr>
          <w:t xml:space="preserve">approach the previous contacts who were interested but lacked the funding then   </w:t>
        </w:r>
      </w:ins>
      <w:ins w:id="646" w:author="Nick Blofeld" w:date="2024-04-20T12:19:00Z">
        <w:r w:rsidR="001E0B96">
          <w:rPr>
            <w:rFonts w:asciiTheme="minorHAnsi" w:hAnsiTheme="minorHAnsi" w:cstheme="minorHAnsi"/>
            <w:bCs/>
            <w:sz w:val="22"/>
            <w:szCs w:val="22"/>
          </w:rPr>
          <w:t xml:space="preserve"> </w:t>
        </w:r>
      </w:ins>
      <w:ins w:id="647" w:author="Nick Blofeld" w:date="2024-04-20T12:18:00Z">
        <w:r w:rsidR="001E0B96">
          <w:rPr>
            <w:rFonts w:asciiTheme="minorHAnsi" w:hAnsiTheme="minorHAnsi" w:cstheme="minorHAnsi"/>
            <w:bCs/>
            <w:sz w:val="22"/>
            <w:szCs w:val="22"/>
          </w:rPr>
          <w:t xml:space="preserve"> </w:t>
        </w:r>
      </w:ins>
    </w:p>
    <w:p w14:paraId="4FB703F2" w14:textId="19E901B7" w:rsidR="00495C0A" w:rsidRDefault="00495C0A">
      <w:pPr>
        <w:pStyle w:val="NormalWeb"/>
        <w:tabs>
          <w:tab w:val="left" w:pos="567"/>
          <w:tab w:val="left" w:pos="1701"/>
        </w:tabs>
        <w:spacing w:before="120" w:beforeAutospacing="0" w:after="0" w:afterAutospacing="0"/>
        <w:ind w:left="113"/>
        <w:rPr>
          <w:ins w:id="648" w:author="Nick Blofeld" w:date="2024-04-20T12:10:00Z"/>
          <w:rFonts w:asciiTheme="minorHAnsi" w:hAnsiTheme="minorHAnsi" w:cstheme="minorHAnsi"/>
          <w:b/>
          <w:sz w:val="22"/>
          <w:szCs w:val="22"/>
        </w:rPr>
        <w:pPrChange w:id="649" w:author="Nick Blofeld" w:date="2024-04-21T10:16:00Z">
          <w:pPr>
            <w:pStyle w:val="NormalWeb"/>
            <w:tabs>
              <w:tab w:val="left" w:pos="567"/>
              <w:tab w:val="left" w:pos="1701"/>
            </w:tabs>
            <w:spacing w:before="0" w:beforeAutospacing="0" w:after="0" w:afterAutospacing="0"/>
          </w:pPr>
        </w:pPrChange>
      </w:pPr>
      <w:ins w:id="650" w:author="Nick Blofeld" w:date="2024-04-20T12:10:00Z">
        <w:r>
          <w:rPr>
            <w:rFonts w:asciiTheme="minorHAnsi" w:hAnsiTheme="minorHAnsi" w:cstheme="minorHAnsi"/>
            <w:b/>
            <w:sz w:val="22"/>
            <w:szCs w:val="22"/>
          </w:rPr>
          <w:t xml:space="preserve">  </w:t>
        </w:r>
      </w:ins>
    </w:p>
    <w:p w14:paraId="0C9147C6" w14:textId="77777777" w:rsidR="00B7089F" w:rsidRDefault="00B7089F">
      <w:pPr>
        <w:pStyle w:val="NormalWeb"/>
        <w:numPr>
          <w:ilvl w:val="0"/>
          <w:numId w:val="13"/>
        </w:numPr>
        <w:tabs>
          <w:tab w:val="left" w:pos="567"/>
          <w:tab w:val="left" w:pos="1701"/>
        </w:tabs>
        <w:spacing w:before="120" w:beforeAutospacing="0" w:after="0" w:afterAutospacing="0"/>
        <w:ind w:left="113"/>
        <w:rPr>
          <w:ins w:id="651" w:author="Nick Blofeld" w:date="2024-04-20T12:23:00Z"/>
          <w:rFonts w:asciiTheme="minorHAnsi" w:hAnsiTheme="minorHAnsi" w:cstheme="minorHAnsi"/>
          <w:b/>
          <w:sz w:val="22"/>
          <w:szCs w:val="22"/>
        </w:rPr>
        <w:pPrChange w:id="652" w:author="Nick Blofeld" w:date="2024-04-21T10:16:00Z">
          <w:pPr>
            <w:pStyle w:val="NormalWeb"/>
            <w:numPr>
              <w:numId w:val="13"/>
            </w:numPr>
            <w:tabs>
              <w:tab w:val="left" w:pos="567"/>
              <w:tab w:val="left" w:pos="1701"/>
            </w:tabs>
            <w:spacing w:before="0" w:beforeAutospacing="0" w:after="0" w:afterAutospacing="0"/>
            <w:ind w:left="720" w:hanging="720"/>
          </w:pPr>
        </w:pPrChange>
      </w:pPr>
      <w:ins w:id="653" w:author="Nick Blofeld" w:date="2024-04-20T12:23:00Z">
        <w:r>
          <w:rPr>
            <w:rFonts w:asciiTheme="minorHAnsi" w:hAnsiTheme="minorHAnsi" w:cstheme="minorHAnsi"/>
            <w:b/>
            <w:sz w:val="22"/>
            <w:szCs w:val="22"/>
          </w:rPr>
          <w:t>Wider Club engagement</w:t>
        </w:r>
      </w:ins>
    </w:p>
    <w:p w14:paraId="502B1598" w14:textId="77777777" w:rsidR="00FF6B24" w:rsidRDefault="00FF6B24">
      <w:pPr>
        <w:pStyle w:val="NormalWeb"/>
        <w:numPr>
          <w:ilvl w:val="0"/>
          <w:numId w:val="16"/>
        </w:numPr>
        <w:tabs>
          <w:tab w:val="left" w:pos="567"/>
          <w:tab w:val="left" w:pos="1701"/>
        </w:tabs>
        <w:spacing w:before="120" w:beforeAutospacing="0" w:after="0" w:afterAutospacing="0"/>
        <w:ind w:left="113"/>
        <w:rPr>
          <w:ins w:id="654" w:author="Nick Blofeld" w:date="2024-04-20T12:25:00Z"/>
          <w:rFonts w:asciiTheme="minorHAnsi" w:hAnsiTheme="minorHAnsi" w:cstheme="minorHAnsi"/>
          <w:bCs/>
          <w:sz w:val="22"/>
          <w:szCs w:val="22"/>
        </w:rPr>
        <w:pPrChange w:id="655" w:author="Nick Blofeld" w:date="2024-04-21T10:16:00Z">
          <w:pPr>
            <w:pStyle w:val="NormalWeb"/>
            <w:numPr>
              <w:numId w:val="16"/>
            </w:numPr>
            <w:tabs>
              <w:tab w:val="left" w:pos="567"/>
              <w:tab w:val="left" w:pos="1701"/>
            </w:tabs>
            <w:spacing w:before="0" w:beforeAutospacing="0" w:after="0" w:afterAutospacing="0"/>
            <w:ind w:left="720" w:hanging="360"/>
          </w:pPr>
        </w:pPrChange>
      </w:pPr>
      <w:ins w:id="656" w:author="Nick Blofeld" w:date="2024-04-20T12:24:00Z">
        <w:r>
          <w:rPr>
            <w:rFonts w:asciiTheme="minorHAnsi" w:hAnsiTheme="minorHAnsi" w:cstheme="minorHAnsi"/>
            <w:bCs/>
            <w:sz w:val="22"/>
            <w:szCs w:val="22"/>
          </w:rPr>
          <w:t>n</w:t>
        </w:r>
        <w:r w:rsidRPr="00FF6B24">
          <w:rPr>
            <w:rFonts w:asciiTheme="minorHAnsi" w:hAnsiTheme="minorHAnsi" w:cstheme="minorHAnsi"/>
            <w:bCs/>
            <w:sz w:val="22"/>
            <w:szCs w:val="22"/>
            <w:rPrChange w:id="657" w:author="Nick Blofeld" w:date="2024-04-20T12:24:00Z">
              <w:rPr>
                <w:rFonts w:asciiTheme="minorHAnsi" w:hAnsiTheme="minorHAnsi" w:cstheme="minorHAnsi"/>
                <w:b/>
                <w:sz w:val="22"/>
                <w:szCs w:val="22"/>
              </w:rPr>
            </w:rPrChange>
          </w:rPr>
          <w:t xml:space="preserve">eed to agree a </w:t>
        </w:r>
      </w:ins>
      <w:ins w:id="658" w:author="Nick Blofeld" w:date="2024-04-20T12:25:00Z">
        <w:r>
          <w:rPr>
            <w:rFonts w:asciiTheme="minorHAnsi" w:hAnsiTheme="minorHAnsi" w:cstheme="minorHAnsi"/>
            <w:bCs/>
            <w:sz w:val="22"/>
            <w:szCs w:val="22"/>
          </w:rPr>
          <w:t xml:space="preserve">marketing </w:t>
        </w:r>
      </w:ins>
      <w:ins w:id="659" w:author="Nick Blofeld" w:date="2024-04-20T12:24:00Z">
        <w:r w:rsidRPr="00FF6B24">
          <w:rPr>
            <w:rFonts w:asciiTheme="minorHAnsi" w:hAnsiTheme="minorHAnsi" w:cstheme="minorHAnsi"/>
            <w:bCs/>
            <w:sz w:val="22"/>
            <w:szCs w:val="22"/>
            <w:rPrChange w:id="660" w:author="Nick Blofeld" w:date="2024-04-20T12:24:00Z">
              <w:rPr>
                <w:rFonts w:asciiTheme="minorHAnsi" w:hAnsiTheme="minorHAnsi" w:cstheme="minorHAnsi"/>
                <w:b/>
                <w:sz w:val="22"/>
                <w:szCs w:val="22"/>
              </w:rPr>
            </w:rPrChange>
          </w:rPr>
          <w:t>b</w:t>
        </w:r>
      </w:ins>
      <w:ins w:id="661" w:author="Nick Blofeld" w:date="2024-04-20T12:25:00Z">
        <w:r>
          <w:rPr>
            <w:rFonts w:asciiTheme="minorHAnsi" w:hAnsiTheme="minorHAnsi" w:cstheme="minorHAnsi"/>
            <w:bCs/>
            <w:sz w:val="22"/>
            <w:szCs w:val="22"/>
          </w:rPr>
          <w:t>u</w:t>
        </w:r>
      </w:ins>
      <w:ins w:id="662" w:author="Nick Blofeld" w:date="2024-04-20T12:24:00Z">
        <w:r w:rsidRPr="00FF6B24">
          <w:rPr>
            <w:rFonts w:asciiTheme="minorHAnsi" w:hAnsiTheme="minorHAnsi" w:cstheme="minorHAnsi"/>
            <w:bCs/>
            <w:sz w:val="22"/>
            <w:szCs w:val="22"/>
            <w:rPrChange w:id="663" w:author="Nick Blofeld" w:date="2024-04-20T12:24:00Z">
              <w:rPr>
                <w:rFonts w:asciiTheme="minorHAnsi" w:hAnsiTheme="minorHAnsi" w:cstheme="minorHAnsi"/>
                <w:b/>
                <w:sz w:val="22"/>
                <w:szCs w:val="22"/>
              </w:rPr>
            </w:rPrChange>
          </w:rPr>
          <w:t>dget</w:t>
        </w:r>
      </w:ins>
      <w:ins w:id="664" w:author="Nick Blofeld" w:date="2024-04-20T12:25:00Z">
        <w:r>
          <w:rPr>
            <w:rFonts w:asciiTheme="minorHAnsi" w:hAnsiTheme="minorHAnsi" w:cstheme="minorHAnsi"/>
            <w:bCs/>
            <w:sz w:val="22"/>
            <w:szCs w:val="22"/>
          </w:rPr>
          <w:t xml:space="preserve"> at the start of each season</w:t>
        </w:r>
      </w:ins>
    </w:p>
    <w:p w14:paraId="04EC0974" w14:textId="5208A18C" w:rsidR="00BE0CE1" w:rsidDel="0063082A" w:rsidRDefault="001F4FEE" w:rsidP="00E51111">
      <w:pPr>
        <w:pStyle w:val="NormalWeb"/>
        <w:numPr>
          <w:ilvl w:val="0"/>
          <w:numId w:val="16"/>
        </w:numPr>
        <w:tabs>
          <w:tab w:val="left" w:pos="567"/>
          <w:tab w:val="left" w:pos="1701"/>
        </w:tabs>
        <w:spacing w:before="120" w:beforeAutospacing="0" w:after="0" w:afterAutospacing="0"/>
        <w:ind w:left="113"/>
        <w:rPr>
          <w:ins w:id="665" w:author="Nick Blofeld" w:date="2024-04-21T10:26:00Z"/>
          <w:del w:id="666" w:author="Paul Williams" w:date="2024-12-05T16:01:00Z" w16du:dateUtc="2024-12-05T16:01:00Z"/>
          <w:rFonts w:asciiTheme="minorHAnsi" w:hAnsiTheme="minorHAnsi" w:cstheme="minorHAnsi"/>
          <w:bCs/>
          <w:sz w:val="22"/>
          <w:szCs w:val="22"/>
        </w:rPr>
      </w:pPr>
      <w:ins w:id="667" w:author="Nick Blofeld" w:date="2024-04-20T12:25:00Z">
        <w:del w:id="668" w:author="Paul Williams" w:date="2024-12-05T16:01:00Z" w16du:dateUtc="2024-12-05T16:01:00Z">
          <w:r w:rsidDel="0063082A">
            <w:rPr>
              <w:rFonts w:asciiTheme="minorHAnsi" w:hAnsiTheme="minorHAnsi" w:cstheme="minorHAnsi"/>
              <w:bCs/>
              <w:sz w:val="22"/>
              <w:szCs w:val="22"/>
            </w:rPr>
            <w:delText>re-conn</w:delText>
          </w:r>
          <w:r w:rsidR="00797041" w:rsidDel="0063082A">
            <w:rPr>
              <w:rFonts w:asciiTheme="minorHAnsi" w:hAnsiTheme="minorHAnsi" w:cstheme="minorHAnsi"/>
              <w:bCs/>
              <w:sz w:val="22"/>
              <w:szCs w:val="22"/>
            </w:rPr>
            <w:delText>e</w:delText>
          </w:r>
          <w:r w:rsidDel="0063082A">
            <w:rPr>
              <w:rFonts w:asciiTheme="minorHAnsi" w:hAnsiTheme="minorHAnsi" w:cstheme="minorHAnsi"/>
              <w:bCs/>
              <w:sz w:val="22"/>
              <w:szCs w:val="22"/>
            </w:rPr>
            <w:delText>ct with</w:delText>
          </w:r>
          <w:r w:rsidR="00797041" w:rsidDel="0063082A">
            <w:rPr>
              <w:rFonts w:asciiTheme="minorHAnsi" w:hAnsiTheme="minorHAnsi" w:cstheme="minorHAnsi"/>
              <w:bCs/>
              <w:sz w:val="22"/>
              <w:szCs w:val="22"/>
            </w:rPr>
            <w:delText xml:space="preserve"> Simon McTaggart </w:delText>
          </w:r>
        </w:del>
      </w:ins>
      <w:ins w:id="669" w:author="Nick Blofeld" w:date="2024-04-20T12:26:00Z">
        <w:del w:id="670" w:author="Paul Williams" w:date="2024-12-05T16:01:00Z" w16du:dateUtc="2024-12-05T16:01:00Z">
          <w:r w:rsidR="00797041" w:rsidDel="0063082A">
            <w:rPr>
              <w:rFonts w:asciiTheme="minorHAnsi" w:hAnsiTheme="minorHAnsi" w:cstheme="minorHAnsi"/>
              <w:bCs/>
              <w:sz w:val="22"/>
              <w:szCs w:val="22"/>
            </w:rPr>
            <w:delText>ref creative?</w:delText>
          </w:r>
        </w:del>
      </w:ins>
      <w:ins w:id="671" w:author="Nick Blofeld" w:date="2024-04-20T12:25:00Z">
        <w:del w:id="672" w:author="Paul Williams" w:date="2024-12-05T16:01:00Z" w16du:dateUtc="2024-12-05T16:01:00Z">
          <w:r w:rsidRPr="00E51111" w:rsidDel="0063082A">
            <w:rPr>
              <w:rFonts w:asciiTheme="minorHAnsi" w:hAnsiTheme="minorHAnsi" w:cstheme="minorHAnsi"/>
              <w:bCs/>
              <w:sz w:val="22"/>
              <w:szCs w:val="22"/>
            </w:rPr>
            <w:delText xml:space="preserve"> </w:delText>
          </w:r>
        </w:del>
      </w:ins>
      <w:ins w:id="673" w:author="Nick Blofeld" w:date="2024-04-20T12:24:00Z">
        <w:del w:id="674" w:author="Paul Williams" w:date="2024-12-05T16:01:00Z" w16du:dateUtc="2024-12-05T16:01:00Z">
          <w:r w:rsidR="00FF6B24" w:rsidRPr="00E51111" w:rsidDel="0063082A">
            <w:rPr>
              <w:rFonts w:cstheme="minorHAnsi"/>
              <w:bCs/>
              <w:rPrChange w:id="675" w:author="Nick Blofeld" w:date="2024-04-21T10:26:00Z">
                <w:rPr>
                  <w:rFonts w:cstheme="minorHAnsi"/>
                  <w:b/>
                </w:rPr>
              </w:rPrChange>
            </w:rPr>
            <w:delText xml:space="preserve"> </w:delText>
          </w:r>
        </w:del>
      </w:ins>
      <w:ins w:id="676" w:author="Nick Blofeld" w:date="2024-04-20T12:23:00Z">
        <w:del w:id="677" w:author="Paul Williams" w:date="2024-12-05T16:01:00Z" w16du:dateUtc="2024-12-05T16:01:00Z">
          <w:r w:rsidR="00B7089F" w:rsidRPr="00E51111" w:rsidDel="0063082A">
            <w:rPr>
              <w:rFonts w:cstheme="minorHAnsi"/>
              <w:bCs/>
              <w:rPrChange w:id="678" w:author="Nick Blofeld" w:date="2024-04-21T10:26:00Z">
                <w:rPr>
                  <w:rFonts w:cstheme="minorHAnsi"/>
                  <w:b/>
                </w:rPr>
              </w:rPrChange>
            </w:rPr>
            <w:delText xml:space="preserve">  </w:delText>
          </w:r>
        </w:del>
      </w:ins>
    </w:p>
    <w:p w14:paraId="167CB5C2" w14:textId="1D2CE3E1" w:rsidR="00E51111" w:rsidRPr="00E51111" w:rsidRDefault="00E51111">
      <w:pPr>
        <w:pStyle w:val="NormalWeb"/>
        <w:tabs>
          <w:tab w:val="left" w:pos="567"/>
          <w:tab w:val="left" w:pos="1701"/>
        </w:tabs>
        <w:spacing w:before="120" w:beforeAutospacing="0" w:after="0" w:afterAutospacing="0"/>
        <w:rPr>
          <w:ins w:id="679" w:author="Nick Blofeld" w:date="2024-04-20T12:09:00Z"/>
          <w:rFonts w:asciiTheme="minorHAnsi" w:hAnsiTheme="minorHAnsi" w:cstheme="minorHAnsi"/>
          <w:bCs/>
          <w:sz w:val="22"/>
          <w:szCs w:val="22"/>
        </w:rPr>
        <w:pPrChange w:id="680" w:author="Nick Blofeld" w:date="2024-04-21T10:26:00Z">
          <w:pPr>
            <w:pStyle w:val="NormalWeb"/>
            <w:numPr>
              <w:numId w:val="9"/>
            </w:numPr>
            <w:tabs>
              <w:tab w:val="left" w:pos="567"/>
              <w:tab w:val="left" w:pos="1701"/>
            </w:tabs>
            <w:spacing w:before="0" w:beforeAutospacing="0" w:after="0" w:afterAutospacing="0"/>
            <w:ind w:left="570" w:hanging="570"/>
          </w:pPr>
        </w:pPrChange>
      </w:pPr>
      <w:ins w:id="681" w:author="Nick Blofeld" w:date="2024-04-21T10:26:00Z">
        <w:r>
          <w:rPr>
            <w:rFonts w:asciiTheme="minorHAnsi" w:hAnsiTheme="minorHAnsi" w:cstheme="minorHAnsi"/>
            <w:bCs/>
            <w:sz w:val="22"/>
            <w:szCs w:val="22"/>
          </w:rPr>
          <w:t>The workstream yet to be developed is the Football Strategy</w:t>
        </w:r>
      </w:ins>
      <w:ins w:id="682" w:author="Nick Blofeld" w:date="2024-04-21T10:41:00Z">
        <w:r w:rsidR="00D159AA">
          <w:rPr>
            <w:rFonts w:asciiTheme="minorHAnsi" w:hAnsiTheme="minorHAnsi" w:cstheme="minorHAnsi"/>
            <w:bCs/>
            <w:sz w:val="22"/>
            <w:szCs w:val="22"/>
          </w:rPr>
          <w:t xml:space="preserve"> Charter</w:t>
        </w:r>
      </w:ins>
      <w:ins w:id="683" w:author="Nick Blofeld" w:date="2024-04-21T10:26:00Z">
        <w:r>
          <w:rPr>
            <w:rFonts w:asciiTheme="minorHAnsi" w:hAnsiTheme="minorHAnsi" w:cstheme="minorHAnsi"/>
            <w:bCs/>
            <w:sz w:val="22"/>
            <w:szCs w:val="22"/>
          </w:rPr>
          <w:t>, the long-term</w:t>
        </w:r>
      </w:ins>
      <w:ins w:id="684" w:author="Nick Blofeld" w:date="2024-04-21T10:27:00Z">
        <w:r>
          <w:rPr>
            <w:rFonts w:asciiTheme="minorHAnsi" w:hAnsiTheme="minorHAnsi" w:cstheme="minorHAnsi"/>
            <w:bCs/>
            <w:sz w:val="22"/>
            <w:szCs w:val="22"/>
          </w:rPr>
          <w:t xml:space="preserve"> ability to c</w:t>
        </w:r>
        <w:r w:rsidR="00BA5786">
          <w:rPr>
            <w:rFonts w:asciiTheme="minorHAnsi" w:hAnsiTheme="minorHAnsi" w:cstheme="minorHAnsi"/>
            <w:bCs/>
            <w:sz w:val="22"/>
            <w:szCs w:val="22"/>
          </w:rPr>
          <w:t>r</w:t>
        </w:r>
        <w:r>
          <w:rPr>
            <w:rFonts w:asciiTheme="minorHAnsi" w:hAnsiTheme="minorHAnsi" w:cstheme="minorHAnsi"/>
            <w:bCs/>
            <w:sz w:val="22"/>
            <w:szCs w:val="22"/>
          </w:rPr>
          <w:t xml:space="preserve">eate a genuine pathway </w:t>
        </w:r>
        <w:r w:rsidR="00BA5786">
          <w:rPr>
            <w:rFonts w:asciiTheme="minorHAnsi" w:hAnsiTheme="minorHAnsi" w:cstheme="minorHAnsi"/>
            <w:bCs/>
            <w:sz w:val="22"/>
            <w:szCs w:val="22"/>
          </w:rPr>
          <w:t>for young players a</w:t>
        </w:r>
        <w:r>
          <w:rPr>
            <w:rFonts w:asciiTheme="minorHAnsi" w:hAnsiTheme="minorHAnsi" w:cstheme="minorHAnsi"/>
            <w:bCs/>
            <w:sz w:val="22"/>
            <w:szCs w:val="22"/>
          </w:rPr>
          <w:t xml:space="preserve">nd </w:t>
        </w:r>
      </w:ins>
      <w:ins w:id="685" w:author="Nick Blofeld" w:date="2024-04-21T10:41:00Z">
        <w:r w:rsidR="00D159AA">
          <w:rPr>
            <w:rFonts w:asciiTheme="minorHAnsi" w:hAnsiTheme="minorHAnsi" w:cstheme="minorHAnsi"/>
            <w:bCs/>
            <w:sz w:val="22"/>
            <w:szCs w:val="22"/>
          </w:rPr>
          <w:t xml:space="preserve">the ability to </w:t>
        </w:r>
      </w:ins>
      <w:ins w:id="686" w:author="Nick Blofeld" w:date="2024-04-21T10:27:00Z">
        <w:r w:rsidR="00BA5786">
          <w:rPr>
            <w:rFonts w:asciiTheme="minorHAnsi" w:hAnsiTheme="minorHAnsi" w:cstheme="minorHAnsi"/>
            <w:bCs/>
            <w:sz w:val="22"/>
            <w:szCs w:val="22"/>
          </w:rPr>
          <w:t>generat</w:t>
        </w:r>
      </w:ins>
      <w:ins w:id="687" w:author="Nick Blofeld" w:date="2024-04-21T10:41:00Z">
        <w:r w:rsidR="00D159AA">
          <w:rPr>
            <w:rFonts w:asciiTheme="minorHAnsi" w:hAnsiTheme="minorHAnsi" w:cstheme="minorHAnsi"/>
            <w:bCs/>
            <w:sz w:val="22"/>
            <w:szCs w:val="22"/>
          </w:rPr>
          <w:t>e</w:t>
        </w:r>
      </w:ins>
      <w:ins w:id="688" w:author="Nick Blofeld" w:date="2024-04-21T10:27:00Z">
        <w:r w:rsidR="00BA5786">
          <w:rPr>
            <w:rFonts w:asciiTheme="minorHAnsi" w:hAnsiTheme="minorHAnsi" w:cstheme="minorHAnsi"/>
            <w:bCs/>
            <w:sz w:val="22"/>
            <w:szCs w:val="22"/>
          </w:rPr>
          <w:t xml:space="preserve"> income from this</w:t>
        </w:r>
      </w:ins>
      <w:ins w:id="689" w:author="Nick Blofeld" w:date="2024-04-21T10:41:00Z">
        <w:r w:rsidR="00D159AA">
          <w:rPr>
            <w:rFonts w:asciiTheme="minorHAnsi" w:hAnsiTheme="minorHAnsi" w:cstheme="minorHAnsi"/>
            <w:bCs/>
            <w:sz w:val="22"/>
            <w:szCs w:val="22"/>
          </w:rPr>
          <w:t xml:space="preserve"> play</w:t>
        </w:r>
      </w:ins>
      <w:ins w:id="690" w:author="Paul Williams" w:date="2024-12-05T16:01:00Z" w16du:dateUtc="2024-12-05T16:01:00Z">
        <w:r w:rsidR="0063082A">
          <w:rPr>
            <w:rFonts w:asciiTheme="minorHAnsi" w:hAnsiTheme="minorHAnsi" w:cstheme="minorHAnsi"/>
            <w:bCs/>
            <w:sz w:val="22"/>
            <w:szCs w:val="22"/>
          </w:rPr>
          <w:t>e</w:t>
        </w:r>
      </w:ins>
      <w:ins w:id="691" w:author="Nick Blofeld" w:date="2024-04-21T10:41:00Z">
        <w:del w:id="692" w:author="Paul Williams" w:date="2024-12-05T16:01:00Z" w16du:dateUtc="2024-12-05T16:01:00Z">
          <w:r w:rsidR="00D159AA" w:rsidDel="0063082A">
            <w:rPr>
              <w:rFonts w:asciiTheme="minorHAnsi" w:hAnsiTheme="minorHAnsi" w:cstheme="minorHAnsi"/>
              <w:bCs/>
              <w:sz w:val="22"/>
              <w:szCs w:val="22"/>
            </w:rPr>
            <w:delText>y</w:delText>
          </w:r>
        </w:del>
        <w:r w:rsidR="00D159AA">
          <w:rPr>
            <w:rFonts w:asciiTheme="minorHAnsi" w:hAnsiTheme="minorHAnsi" w:cstheme="minorHAnsi"/>
            <w:bCs/>
            <w:sz w:val="22"/>
            <w:szCs w:val="22"/>
          </w:rPr>
          <w:t>rs</w:t>
        </w:r>
      </w:ins>
      <w:ins w:id="693" w:author="Nick Blofeld" w:date="2024-04-21T10:27:00Z">
        <w:r w:rsidR="00BA5786">
          <w:rPr>
            <w:rFonts w:asciiTheme="minorHAnsi" w:hAnsiTheme="minorHAnsi" w:cstheme="minorHAnsi"/>
            <w:bCs/>
            <w:sz w:val="22"/>
            <w:szCs w:val="22"/>
          </w:rPr>
          <w:t xml:space="preserve">, potentially with a </w:t>
        </w:r>
      </w:ins>
      <w:ins w:id="694" w:author="Nick Blofeld" w:date="2024-04-21T10:28:00Z">
        <w:r w:rsidR="00122176">
          <w:rPr>
            <w:rFonts w:asciiTheme="minorHAnsi" w:hAnsiTheme="minorHAnsi" w:cstheme="minorHAnsi"/>
            <w:bCs/>
            <w:sz w:val="22"/>
            <w:szCs w:val="22"/>
          </w:rPr>
          <w:t xml:space="preserve">suitable </w:t>
        </w:r>
      </w:ins>
      <w:ins w:id="695" w:author="Nick Blofeld" w:date="2024-04-21T10:27:00Z">
        <w:r w:rsidR="00BA5786">
          <w:rPr>
            <w:rFonts w:asciiTheme="minorHAnsi" w:hAnsiTheme="minorHAnsi" w:cstheme="minorHAnsi"/>
            <w:bCs/>
            <w:sz w:val="22"/>
            <w:szCs w:val="22"/>
          </w:rPr>
          <w:t>volunteer Directo</w:t>
        </w:r>
      </w:ins>
      <w:ins w:id="696" w:author="Nick Blofeld" w:date="2024-04-21T10:28:00Z">
        <w:r w:rsidR="00122176">
          <w:rPr>
            <w:rFonts w:asciiTheme="minorHAnsi" w:hAnsiTheme="minorHAnsi" w:cstheme="minorHAnsi"/>
            <w:bCs/>
            <w:sz w:val="22"/>
            <w:szCs w:val="22"/>
          </w:rPr>
          <w:t>r of Football.  Jane wil</w:t>
        </w:r>
      </w:ins>
      <w:ins w:id="697" w:author="Nick Blofeld" w:date="2024-04-21T10:29:00Z">
        <w:r w:rsidR="00160EA0">
          <w:rPr>
            <w:rFonts w:asciiTheme="minorHAnsi" w:hAnsiTheme="minorHAnsi" w:cstheme="minorHAnsi"/>
            <w:bCs/>
            <w:sz w:val="22"/>
            <w:szCs w:val="22"/>
          </w:rPr>
          <w:t xml:space="preserve">l </w:t>
        </w:r>
      </w:ins>
      <w:ins w:id="698" w:author="Nick Blofeld" w:date="2024-04-21T10:28:00Z">
        <w:r w:rsidR="00122176">
          <w:rPr>
            <w:rFonts w:asciiTheme="minorHAnsi" w:hAnsiTheme="minorHAnsi" w:cstheme="minorHAnsi"/>
            <w:bCs/>
            <w:sz w:val="22"/>
            <w:szCs w:val="22"/>
          </w:rPr>
          <w:t xml:space="preserve">set up a </w:t>
        </w:r>
      </w:ins>
      <w:ins w:id="699" w:author="Nick Blofeld" w:date="2024-04-21T10:29:00Z">
        <w:r w:rsidR="00160EA0">
          <w:rPr>
            <w:rFonts w:asciiTheme="minorHAnsi" w:hAnsiTheme="minorHAnsi" w:cstheme="minorHAnsi"/>
            <w:bCs/>
            <w:sz w:val="22"/>
            <w:szCs w:val="22"/>
          </w:rPr>
          <w:t>W</w:t>
        </w:r>
      </w:ins>
      <w:ins w:id="700" w:author="Nick Blofeld" w:date="2024-04-21T10:28:00Z">
        <w:r w:rsidR="00122176">
          <w:rPr>
            <w:rFonts w:asciiTheme="minorHAnsi" w:hAnsiTheme="minorHAnsi" w:cstheme="minorHAnsi"/>
            <w:bCs/>
            <w:sz w:val="22"/>
            <w:szCs w:val="22"/>
          </w:rPr>
          <w:t>orkshop f</w:t>
        </w:r>
      </w:ins>
      <w:ins w:id="701" w:author="Nick Blofeld" w:date="2024-04-21T10:29:00Z">
        <w:r w:rsidR="00160EA0">
          <w:rPr>
            <w:rFonts w:asciiTheme="minorHAnsi" w:hAnsiTheme="minorHAnsi" w:cstheme="minorHAnsi"/>
            <w:bCs/>
            <w:sz w:val="22"/>
            <w:szCs w:val="22"/>
          </w:rPr>
          <w:t>o</w:t>
        </w:r>
      </w:ins>
      <w:ins w:id="702" w:author="Nick Blofeld" w:date="2024-04-21T10:28:00Z">
        <w:r w:rsidR="00122176">
          <w:rPr>
            <w:rFonts w:asciiTheme="minorHAnsi" w:hAnsiTheme="minorHAnsi" w:cstheme="minorHAnsi"/>
            <w:bCs/>
            <w:sz w:val="22"/>
            <w:szCs w:val="22"/>
          </w:rPr>
          <w:t>r this with Debbie and/or E</w:t>
        </w:r>
      </w:ins>
      <w:ins w:id="703" w:author="Nick Blofeld" w:date="2024-04-21T10:29:00Z">
        <w:r w:rsidR="00160EA0">
          <w:rPr>
            <w:rFonts w:asciiTheme="minorHAnsi" w:hAnsiTheme="minorHAnsi" w:cstheme="minorHAnsi"/>
            <w:bCs/>
            <w:sz w:val="22"/>
            <w:szCs w:val="22"/>
          </w:rPr>
          <w:t xml:space="preserve">lite </w:t>
        </w:r>
      </w:ins>
      <w:ins w:id="704" w:author="Nick Blofeld" w:date="2024-04-21T10:28:00Z">
        <w:r w:rsidR="00122176">
          <w:rPr>
            <w:rFonts w:asciiTheme="minorHAnsi" w:hAnsiTheme="minorHAnsi" w:cstheme="minorHAnsi"/>
            <w:bCs/>
            <w:sz w:val="22"/>
            <w:szCs w:val="22"/>
          </w:rPr>
          <w:t>P</w:t>
        </w:r>
      </w:ins>
      <w:ins w:id="705" w:author="Nick Blofeld" w:date="2024-04-21T10:29:00Z">
        <w:r w:rsidR="00160EA0">
          <w:rPr>
            <w:rFonts w:asciiTheme="minorHAnsi" w:hAnsiTheme="minorHAnsi" w:cstheme="minorHAnsi"/>
            <w:bCs/>
            <w:sz w:val="22"/>
            <w:szCs w:val="22"/>
          </w:rPr>
          <w:t>erformance Partners (a Bath based sports business Nick has known for some time).</w:t>
        </w:r>
      </w:ins>
      <w:ins w:id="706" w:author="Nick Blofeld" w:date="2024-04-21T10:28:00Z">
        <w:r w:rsidR="00122176">
          <w:rPr>
            <w:rFonts w:asciiTheme="minorHAnsi" w:hAnsiTheme="minorHAnsi" w:cstheme="minorHAnsi"/>
            <w:bCs/>
            <w:sz w:val="22"/>
            <w:szCs w:val="22"/>
          </w:rPr>
          <w:t xml:space="preserve"> </w:t>
        </w:r>
      </w:ins>
      <w:ins w:id="707" w:author="Nick Blofeld" w:date="2024-04-21T10:27:00Z">
        <w:r w:rsidR="00BA5786">
          <w:rPr>
            <w:rFonts w:asciiTheme="minorHAnsi" w:hAnsiTheme="minorHAnsi" w:cstheme="minorHAnsi"/>
            <w:bCs/>
            <w:sz w:val="22"/>
            <w:szCs w:val="22"/>
          </w:rPr>
          <w:t xml:space="preserve"> </w:t>
        </w:r>
      </w:ins>
      <w:ins w:id="708" w:author="Nick Blofeld" w:date="2024-04-21T10:26:00Z">
        <w:r>
          <w:rPr>
            <w:rFonts w:asciiTheme="minorHAnsi" w:hAnsiTheme="minorHAnsi" w:cstheme="minorHAnsi"/>
            <w:bCs/>
            <w:sz w:val="22"/>
            <w:szCs w:val="22"/>
          </w:rPr>
          <w:t xml:space="preserve"> </w:t>
        </w:r>
      </w:ins>
    </w:p>
    <w:p w14:paraId="4B714B0D" w14:textId="77777777" w:rsidR="007E67E5" w:rsidRPr="007E67E5" w:rsidRDefault="007E67E5">
      <w:pPr>
        <w:pStyle w:val="NormalWeb"/>
        <w:tabs>
          <w:tab w:val="left" w:pos="567"/>
          <w:tab w:val="left" w:pos="1701"/>
        </w:tabs>
        <w:spacing w:before="0" w:beforeAutospacing="0" w:after="0" w:afterAutospacing="0"/>
        <w:ind w:left="473"/>
        <w:rPr>
          <w:ins w:id="709" w:author="Nick Blofeld" w:date="2024-04-21T10:30:00Z"/>
          <w:rFonts w:asciiTheme="minorHAnsi" w:hAnsiTheme="minorHAnsi" w:cstheme="minorHAnsi"/>
          <w:bCs/>
          <w:sz w:val="22"/>
          <w:szCs w:val="22"/>
          <w:rPrChange w:id="710" w:author="Nick Blofeld" w:date="2024-04-21T10:30:00Z">
            <w:rPr>
              <w:ins w:id="711" w:author="Nick Blofeld" w:date="2024-04-21T10:30:00Z"/>
              <w:rFonts w:asciiTheme="minorHAnsi" w:hAnsiTheme="minorHAnsi" w:cstheme="minorHAnsi"/>
              <w:b/>
              <w:sz w:val="22"/>
              <w:szCs w:val="22"/>
            </w:rPr>
          </w:rPrChange>
        </w:rPr>
        <w:pPrChange w:id="712" w:author="Nick Blofeld" w:date="2024-04-21T10:30:00Z">
          <w:pPr>
            <w:pStyle w:val="NormalWeb"/>
            <w:numPr>
              <w:numId w:val="18"/>
            </w:numPr>
            <w:tabs>
              <w:tab w:val="left" w:pos="567"/>
              <w:tab w:val="left" w:pos="1701"/>
            </w:tabs>
            <w:spacing w:before="0" w:beforeAutospacing="0" w:after="0" w:afterAutospacing="0"/>
            <w:ind w:left="473" w:hanging="360"/>
          </w:pPr>
        </w:pPrChange>
      </w:pPr>
    </w:p>
    <w:p w14:paraId="5B34FCC5" w14:textId="5A50543F" w:rsidR="008941D1" w:rsidRPr="00574D94" w:rsidRDefault="00462341">
      <w:pPr>
        <w:pStyle w:val="NormalWeb"/>
        <w:numPr>
          <w:ilvl w:val="0"/>
          <w:numId w:val="18"/>
        </w:numPr>
        <w:tabs>
          <w:tab w:val="left" w:pos="567"/>
          <w:tab w:val="left" w:pos="1701"/>
        </w:tabs>
        <w:spacing w:before="0" w:beforeAutospacing="0" w:after="0" w:afterAutospacing="0"/>
        <w:rPr>
          <w:ins w:id="713" w:author="Nick Blofeld" w:date="2024-04-20T11:09:00Z"/>
          <w:rFonts w:asciiTheme="minorHAnsi" w:hAnsiTheme="minorHAnsi" w:cstheme="minorHAnsi"/>
          <w:bCs/>
          <w:sz w:val="22"/>
          <w:szCs w:val="22"/>
        </w:rPr>
        <w:pPrChange w:id="714" w:author="Nick Blofeld" w:date="2024-04-21T10:17:00Z">
          <w:pPr>
            <w:pStyle w:val="NormalWeb"/>
            <w:numPr>
              <w:numId w:val="9"/>
            </w:numPr>
            <w:tabs>
              <w:tab w:val="left" w:pos="567"/>
              <w:tab w:val="left" w:pos="1701"/>
            </w:tabs>
            <w:spacing w:before="0" w:beforeAutospacing="0" w:after="0" w:afterAutospacing="0"/>
            <w:ind w:left="570" w:hanging="570"/>
          </w:pPr>
        </w:pPrChange>
      </w:pPr>
      <w:ins w:id="715" w:author="Nick Blofeld" w:date="2024-04-21T10:46:00Z">
        <w:r>
          <w:rPr>
            <w:rFonts w:asciiTheme="minorHAnsi" w:hAnsiTheme="minorHAnsi" w:cstheme="minorHAnsi"/>
            <w:b/>
            <w:sz w:val="22"/>
            <w:szCs w:val="22"/>
          </w:rPr>
          <w:t xml:space="preserve">Club </w:t>
        </w:r>
      </w:ins>
      <w:ins w:id="716" w:author="Nick Blofeld" w:date="2024-04-20T11:09:00Z">
        <w:r w:rsidR="008941D1" w:rsidRPr="006F0BA6">
          <w:rPr>
            <w:rFonts w:asciiTheme="minorHAnsi" w:hAnsiTheme="minorHAnsi" w:cstheme="minorHAnsi"/>
            <w:b/>
            <w:sz w:val="22"/>
            <w:szCs w:val="22"/>
          </w:rPr>
          <w:t>Organisation</w:t>
        </w:r>
      </w:ins>
      <w:ins w:id="717" w:author="Nick Blofeld" w:date="2024-04-21T10:46:00Z">
        <w:r w:rsidR="000D7D41">
          <w:rPr>
            <w:rFonts w:asciiTheme="minorHAnsi" w:hAnsiTheme="minorHAnsi" w:cstheme="minorHAnsi"/>
            <w:b/>
            <w:sz w:val="22"/>
            <w:szCs w:val="22"/>
          </w:rPr>
          <w:t xml:space="preserve"> &amp; </w:t>
        </w:r>
      </w:ins>
      <w:ins w:id="718" w:author="Nick Blofeld" w:date="2024-04-20T11:09:00Z">
        <w:r w:rsidR="008941D1" w:rsidRPr="006F0BA6">
          <w:rPr>
            <w:rFonts w:asciiTheme="minorHAnsi" w:hAnsiTheme="minorHAnsi" w:cstheme="minorHAnsi"/>
            <w:b/>
            <w:sz w:val="22"/>
            <w:szCs w:val="22"/>
          </w:rPr>
          <w:t>Structure</w:t>
        </w:r>
        <w:r w:rsidR="008941D1">
          <w:rPr>
            <w:rFonts w:asciiTheme="minorHAnsi" w:hAnsiTheme="minorHAnsi" w:cstheme="minorHAnsi"/>
            <w:bCs/>
            <w:sz w:val="22"/>
            <w:szCs w:val="22"/>
          </w:rPr>
          <w:t xml:space="preserve"> </w:t>
        </w:r>
      </w:ins>
    </w:p>
    <w:p w14:paraId="6D8449D3" w14:textId="2C72A95B" w:rsidR="0095154D" w:rsidRDefault="008941D1" w:rsidP="007A2B93">
      <w:pPr>
        <w:pStyle w:val="NormalWeb"/>
        <w:numPr>
          <w:ilvl w:val="0"/>
          <w:numId w:val="21"/>
        </w:numPr>
        <w:tabs>
          <w:tab w:val="left" w:pos="567"/>
          <w:tab w:val="left" w:pos="1701"/>
        </w:tabs>
        <w:spacing w:before="0" w:beforeAutospacing="0" w:after="0" w:afterAutospacing="0"/>
        <w:rPr>
          <w:ins w:id="719" w:author="Nick Blofeld" w:date="2024-04-21T10:20:00Z"/>
          <w:rFonts w:asciiTheme="minorHAnsi" w:hAnsiTheme="minorHAnsi" w:cstheme="minorHAnsi"/>
          <w:bCs/>
          <w:sz w:val="22"/>
          <w:szCs w:val="22"/>
        </w:rPr>
      </w:pPr>
      <w:ins w:id="720" w:author="Nick Blofeld" w:date="2024-04-20T11:09:00Z">
        <w:r w:rsidRPr="008252D8">
          <w:rPr>
            <w:rFonts w:asciiTheme="minorHAnsi" w:hAnsiTheme="minorHAnsi" w:cstheme="minorHAnsi"/>
            <w:bCs/>
            <w:sz w:val="22"/>
            <w:szCs w:val="22"/>
          </w:rPr>
          <w:t>Key club roles</w:t>
        </w:r>
      </w:ins>
      <w:ins w:id="721" w:author="Nick Blofeld" w:date="2024-04-21T10:41:00Z">
        <w:r w:rsidR="00750EF7">
          <w:rPr>
            <w:rFonts w:asciiTheme="minorHAnsi" w:hAnsiTheme="minorHAnsi" w:cstheme="minorHAnsi"/>
            <w:bCs/>
            <w:sz w:val="22"/>
            <w:szCs w:val="22"/>
          </w:rPr>
          <w:t>/news</w:t>
        </w:r>
      </w:ins>
    </w:p>
    <w:p w14:paraId="5FE9F5B2" w14:textId="6ECE15CD" w:rsidR="007A2B93" w:rsidRDefault="00F74E40" w:rsidP="007E67E5">
      <w:pPr>
        <w:pStyle w:val="NormalWeb"/>
        <w:numPr>
          <w:ilvl w:val="0"/>
          <w:numId w:val="16"/>
        </w:numPr>
        <w:tabs>
          <w:tab w:val="left" w:pos="567"/>
          <w:tab w:val="left" w:pos="1701"/>
        </w:tabs>
        <w:spacing w:before="0" w:beforeAutospacing="0" w:after="0" w:afterAutospacing="0"/>
        <w:rPr>
          <w:ins w:id="722" w:author="Nick Blofeld" w:date="2024-04-21T10:42:00Z"/>
          <w:rFonts w:asciiTheme="minorHAnsi" w:hAnsiTheme="minorHAnsi" w:cstheme="minorHAnsi"/>
          <w:bCs/>
          <w:sz w:val="22"/>
          <w:szCs w:val="22"/>
        </w:rPr>
      </w:pPr>
      <w:ins w:id="723" w:author="Nick Blofeld" w:date="2024-04-21T10:19:00Z">
        <w:r>
          <w:rPr>
            <w:rFonts w:asciiTheme="minorHAnsi" w:hAnsiTheme="minorHAnsi" w:cstheme="minorHAnsi"/>
            <w:bCs/>
            <w:sz w:val="22"/>
            <w:szCs w:val="22"/>
          </w:rPr>
          <w:t xml:space="preserve">good discussion ref the </w:t>
        </w:r>
      </w:ins>
      <w:ins w:id="724" w:author="Nick Blofeld" w:date="2024-04-20T11:09:00Z">
        <w:r w:rsidR="008941D1">
          <w:rPr>
            <w:rFonts w:asciiTheme="minorHAnsi" w:hAnsiTheme="minorHAnsi" w:cstheme="minorHAnsi"/>
            <w:bCs/>
            <w:sz w:val="22"/>
            <w:szCs w:val="22"/>
          </w:rPr>
          <w:t>operational</w:t>
        </w:r>
      </w:ins>
      <w:ins w:id="725" w:author="Nick Blofeld" w:date="2024-04-21T10:19:00Z">
        <w:r>
          <w:rPr>
            <w:rFonts w:asciiTheme="minorHAnsi" w:hAnsiTheme="minorHAnsi" w:cstheme="minorHAnsi"/>
            <w:bCs/>
            <w:sz w:val="22"/>
            <w:szCs w:val="22"/>
          </w:rPr>
          <w:t xml:space="preserve"> roles that still need </w:t>
        </w:r>
        <w:r w:rsidR="0095154D">
          <w:rPr>
            <w:rFonts w:asciiTheme="minorHAnsi" w:hAnsiTheme="minorHAnsi" w:cstheme="minorHAnsi"/>
            <w:bCs/>
            <w:sz w:val="22"/>
            <w:szCs w:val="22"/>
          </w:rPr>
          <w:t>fixi</w:t>
        </w:r>
      </w:ins>
      <w:ins w:id="726" w:author="Nick Blofeld" w:date="2024-04-21T10:20:00Z">
        <w:r w:rsidR="0095154D">
          <w:rPr>
            <w:rFonts w:asciiTheme="minorHAnsi" w:hAnsiTheme="minorHAnsi" w:cstheme="minorHAnsi"/>
            <w:bCs/>
            <w:sz w:val="22"/>
            <w:szCs w:val="22"/>
          </w:rPr>
          <w:t>n</w:t>
        </w:r>
      </w:ins>
      <w:ins w:id="727" w:author="Nick Blofeld" w:date="2024-04-21T10:19:00Z">
        <w:r w:rsidR="0095154D">
          <w:rPr>
            <w:rFonts w:asciiTheme="minorHAnsi" w:hAnsiTheme="minorHAnsi" w:cstheme="minorHAnsi"/>
            <w:bCs/>
            <w:sz w:val="22"/>
            <w:szCs w:val="22"/>
          </w:rPr>
          <w:t>g</w:t>
        </w:r>
      </w:ins>
      <w:ins w:id="728" w:author="Nick Blofeld" w:date="2024-04-21T10:20:00Z">
        <w:r w:rsidR="0095154D">
          <w:rPr>
            <w:rFonts w:asciiTheme="minorHAnsi" w:hAnsiTheme="minorHAnsi" w:cstheme="minorHAnsi"/>
            <w:bCs/>
            <w:sz w:val="22"/>
            <w:szCs w:val="22"/>
          </w:rPr>
          <w:t>, especially on matchdays after both Carole and Bob left.  Peter Headington has</w:t>
        </w:r>
      </w:ins>
      <w:ins w:id="729" w:author="Nick Blofeld" w:date="2024-04-21T10:21:00Z">
        <w:r w:rsidR="0095154D">
          <w:rPr>
            <w:rFonts w:asciiTheme="minorHAnsi" w:hAnsiTheme="minorHAnsi" w:cstheme="minorHAnsi"/>
            <w:bCs/>
            <w:sz w:val="22"/>
            <w:szCs w:val="22"/>
          </w:rPr>
          <w:t xml:space="preserve"> been d</w:t>
        </w:r>
      </w:ins>
      <w:ins w:id="730" w:author="Nick Blofeld" w:date="2024-04-21T10:22:00Z">
        <w:r w:rsidR="00D76F5A">
          <w:rPr>
            <w:rFonts w:asciiTheme="minorHAnsi" w:hAnsiTheme="minorHAnsi" w:cstheme="minorHAnsi"/>
            <w:bCs/>
            <w:sz w:val="22"/>
            <w:szCs w:val="22"/>
          </w:rPr>
          <w:t>o</w:t>
        </w:r>
      </w:ins>
      <w:ins w:id="731" w:author="Nick Blofeld" w:date="2024-04-21T10:21:00Z">
        <w:r w:rsidR="0095154D">
          <w:rPr>
            <w:rFonts w:asciiTheme="minorHAnsi" w:hAnsiTheme="minorHAnsi" w:cstheme="minorHAnsi"/>
            <w:bCs/>
            <w:sz w:val="22"/>
            <w:szCs w:val="22"/>
          </w:rPr>
          <w:t xml:space="preserve">ing a </w:t>
        </w:r>
      </w:ins>
      <w:ins w:id="732" w:author="Nick Blofeld" w:date="2024-04-21T10:22:00Z">
        <w:r w:rsidR="00D76F5A">
          <w:rPr>
            <w:rFonts w:asciiTheme="minorHAnsi" w:hAnsiTheme="minorHAnsi" w:cstheme="minorHAnsi"/>
            <w:bCs/>
            <w:sz w:val="22"/>
            <w:szCs w:val="22"/>
          </w:rPr>
          <w:t xml:space="preserve">very </w:t>
        </w:r>
      </w:ins>
      <w:ins w:id="733" w:author="Nick Blofeld" w:date="2024-04-21T10:21:00Z">
        <w:r w:rsidR="0095154D">
          <w:rPr>
            <w:rFonts w:asciiTheme="minorHAnsi" w:hAnsiTheme="minorHAnsi" w:cstheme="minorHAnsi"/>
            <w:bCs/>
            <w:sz w:val="22"/>
            <w:szCs w:val="22"/>
          </w:rPr>
          <w:t>good job helping on th</w:t>
        </w:r>
      </w:ins>
      <w:ins w:id="734" w:author="Nick Blofeld" w:date="2024-04-21T10:22:00Z">
        <w:r w:rsidR="00D76F5A">
          <w:rPr>
            <w:rFonts w:asciiTheme="minorHAnsi" w:hAnsiTheme="minorHAnsi" w:cstheme="minorHAnsi"/>
            <w:bCs/>
            <w:sz w:val="22"/>
            <w:szCs w:val="22"/>
          </w:rPr>
          <w:t>e</w:t>
        </w:r>
      </w:ins>
      <w:ins w:id="735" w:author="Nick Blofeld" w:date="2024-04-21T10:21:00Z">
        <w:r w:rsidR="0095154D">
          <w:rPr>
            <w:rFonts w:asciiTheme="minorHAnsi" w:hAnsiTheme="minorHAnsi" w:cstheme="minorHAnsi"/>
            <w:bCs/>
            <w:sz w:val="22"/>
            <w:szCs w:val="22"/>
          </w:rPr>
          <w:t>se</w:t>
        </w:r>
      </w:ins>
      <w:ins w:id="736" w:author="Nick Blofeld" w:date="2024-04-21T10:22:00Z">
        <w:r w:rsidR="00D76F5A">
          <w:rPr>
            <w:rFonts w:asciiTheme="minorHAnsi" w:hAnsiTheme="minorHAnsi" w:cstheme="minorHAnsi"/>
            <w:bCs/>
            <w:sz w:val="22"/>
            <w:szCs w:val="22"/>
          </w:rPr>
          <w:t xml:space="preserve"> (as well as leading the 3G project - </w:t>
        </w:r>
      </w:ins>
      <w:ins w:id="737" w:author="Nick Blofeld" w:date="2024-04-21T10:21:00Z">
        <w:r w:rsidR="0095154D">
          <w:rPr>
            <w:rFonts w:asciiTheme="minorHAnsi" w:hAnsiTheme="minorHAnsi" w:cstheme="minorHAnsi"/>
            <w:bCs/>
            <w:sz w:val="22"/>
            <w:szCs w:val="22"/>
          </w:rPr>
          <w:t>eg hospitality, media, man of the match, children</w:t>
        </w:r>
      </w:ins>
      <w:ins w:id="738" w:author="Nick Blofeld" w:date="2024-04-21T10:23:00Z">
        <w:r w:rsidR="00D76F5A">
          <w:rPr>
            <w:rFonts w:asciiTheme="minorHAnsi" w:hAnsiTheme="minorHAnsi" w:cstheme="minorHAnsi"/>
            <w:bCs/>
            <w:sz w:val="22"/>
            <w:szCs w:val="22"/>
          </w:rPr>
          <w:t>’</w:t>
        </w:r>
      </w:ins>
      <w:ins w:id="739" w:author="Nick Blofeld" w:date="2024-04-21T10:21:00Z">
        <w:r w:rsidR="0095154D">
          <w:rPr>
            <w:rFonts w:asciiTheme="minorHAnsi" w:hAnsiTheme="minorHAnsi" w:cstheme="minorHAnsi"/>
            <w:bCs/>
            <w:sz w:val="22"/>
            <w:szCs w:val="22"/>
          </w:rPr>
          <w:t>s flag waving etc</w:t>
        </w:r>
      </w:ins>
      <w:ins w:id="740" w:author="Nick Blofeld" w:date="2024-04-21T10:22:00Z">
        <w:r w:rsidR="00D76F5A">
          <w:rPr>
            <w:rFonts w:asciiTheme="minorHAnsi" w:hAnsiTheme="minorHAnsi" w:cstheme="minorHAnsi"/>
            <w:bCs/>
            <w:sz w:val="22"/>
            <w:szCs w:val="22"/>
          </w:rPr>
          <w:t>)</w:t>
        </w:r>
      </w:ins>
      <w:ins w:id="741" w:author="Nick Blofeld" w:date="2024-04-21T10:21:00Z">
        <w:r w:rsidR="0095154D">
          <w:rPr>
            <w:rFonts w:asciiTheme="minorHAnsi" w:hAnsiTheme="minorHAnsi" w:cstheme="minorHAnsi"/>
            <w:bCs/>
            <w:sz w:val="22"/>
            <w:szCs w:val="22"/>
          </w:rPr>
          <w:t>.</w:t>
        </w:r>
      </w:ins>
      <w:ins w:id="742" w:author="Nick Blofeld" w:date="2024-04-21T10:22:00Z">
        <w:r w:rsidR="00D76F5A">
          <w:rPr>
            <w:rFonts w:asciiTheme="minorHAnsi" w:hAnsiTheme="minorHAnsi" w:cstheme="minorHAnsi"/>
            <w:bCs/>
            <w:sz w:val="22"/>
            <w:szCs w:val="22"/>
          </w:rPr>
          <w:t xml:space="preserve">  It was agreed to co-opt Peter back onto the Board but not re</w:t>
        </w:r>
      </w:ins>
      <w:ins w:id="743" w:author="Nick Blofeld" w:date="2024-04-21T10:23:00Z">
        <w:r w:rsidR="00D76F5A">
          <w:rPr>
            <w:rFonts w:asciiTheme="minorHAnsi" w:hAnsiTheme="minorHAnsi" w:cstheme="minorHAnsi"/>
            <w:bCs/>
            <w:sz w:val="22"/>
            <w:szCs w:val="22"/>
          </w:rPr>
          <w:t>p</w:t>
        </w:r>
      </w:ins>
      <w:ins w:id="744" w:author="Nick Blofeld" w:date="2024-04-21T10:22:00Z">
        <w:r w:rsidR="00D76F5A">
          <w:rPr>
            <w:rFonts w:asciiTheme="minorHAnsi" w:hAnsiTheme="minorHAnsi" w:cstheme="minorHAnsi"/>
            <w:bCs/>
            <w:sz w:val="22"/>
            <w:szCs w:val="22"/>
          </w:rPr>
          <w:t>r</w:t>
        </w:r>
      </w:ins>
      <w:ins w:id="745" w:author="Nick Blofeld" w:date="2024-04-21T10:23:00Z">
        <w:r w:rsidR="00D76F5A">
          <w:rPr>
            <w:rFonts w:asciiTheme="minorHAnsi" w:hAnsiTheme="minorHAnsi" w:cstheme="minorHAnsi"/>
            <w:bCs/>
            <w:sz w:val="22"/>
            <w:szCs w:val="22"/>
          </w:rPr>
          <w:t>e</w:t>
        </w:r>
      </w:ins>
      <w:ins w:id="746" w:author="Nick Blofeld" w:date="2024-04-21T10:22:00Z">
        <w:r w:rsidR="00D76F5A">
          <w:rPr>
            <w:rFonts w:asciiTheme="minorHAnsi" w:hAnsiTheme="minorHAnsi" w:cstheme="minorHAnsi"/>
            <w:bCs/>
            <w:sz w:val="22"/>
            <w:szCs w:val="22"/>
          </w:rPr>
          <w:t>se</w:t>
        </w:r>
      </w:ins>
      <w:ins w:id="747" w:author="Nick Blofeld" w:date="2024-04-21T10:23:00Z">
        <w:r w:rsidR="00D76F5A">
          <w:rPr>
            <w:rFonts w:asciiTheme="minorHAnsi" w:hAnsiTheme="minorHAnsi" w:cstheme="minorHAnsi"/>
            <w:bCs/>
            <w:sz w:val="22"/>
            <w:szCs w:val="22"/>
          </w:rPr>
          <w:t>n</w:t>
        </w:r>
      </w:ins>
      <w:ins w:id="748" w:author="Nick Blofeld" w:date="2024-04-21T10:22:00Z">
        <w:r w:rsidR="00D76F5A">
          <w:rPr>
            <w:rFonts w:asciiTheme="minorHAnsi" w:hAnsiTheme="minorHAnsi" w:cstheme="minorHAnsi"/>
            <w:bCs/>
            <w:sz w:val="22"/>
            <w:szCs w:val="22"/>
          </w:rPr>
          <w:t>t</w:t>
        </w:r>
      </w:ins>
      <w:ins w:id="749" w:author="Nick Blofeld" w:date="2024-04-21T10:23:00Z">
        <w:r w:rsidR="00D76F5A">
          <w:rPr>
            <w:rFonts w:asciiTheme="minorHAnsi" w:hAnsiTheme="minorHAnsi" w:cstheme="minorHAnsi"/>
            <w:bCs/>
            <w:sz w:val="22"/>
            <w:szCs w:val="22"/>
          </w:rPr>
          <w:t>i</w:t>
        </w:r>
      </w:ins>
      <w:ins w:id="750" w:author="Nick Blofeld" w:date="2024-04-21T10:22:00Z">
        <w:r w:rsidR="00D76F5A">
          <w:rPr>
            <w:rFonts w:asciiTheme="minorHAnsi" w:hAnsiTheme="minorHAnsi" w:cstheme="minorHAnsi"/>
            <w:bCs/>
            <w:sz w:val="22"/>
            <w:szCs w:val="22"/>
          </w:rPr>
          <w:t>ng t</w:t>
        </w:r>
      </w:ins>
      <w:ins w:id="751" w:author="Nick Blofeld" w:date="2024-04-21T10:23:00Z">
        <w:r w:rsidR="00D76F5A">
          <w:rPr>
            <w:rFonts w:asciiTheme="minorHAnsi" w:hAnsiTheme="minorHAnsi" w:cstheme="minorHAnsi"/>
            <w:bCs/>
            <w:sz w:val="22"/>
            <w:szCs w:val="22"/>
          </w:rPr>
          <w:t>h</w:t>
        </w:r>
      </w:ins>
      <w:ins w:id="752" w:author="Nick Blofeld" w:date="2024-04-21T10:22:00Z">
        <w:r w:rsidR="00D76F5A">
          <w:rPr>
            <w:rFonts w:asciiTheme="minorHAnsi" w:hAnsiTheme="minorHAnsi" w:cstheme="minorHAnsi"/>
            <w:bCs/>
            <w:sz w:val="22"/>
            <w:szCs w:val="22"/>
          </w:rPr>
          <w:t>e Society or hav</w:t>
        </w:r>
      </w:ins>
      <w:ins w:id="753" w:author="Nick Blofeld" w:date="2024-04-21T10:23:00Z">
        <w:r w:rsidR="00D76F5A">
          <w:rPr>
            <w:rFonts w:asciiTheme="minorHAnsi" w:hAnsiTheme="minorHAnsi" w:cstheme="minorHAnsi"/>
            <w:bCs/>
            <w:sz w:val="22"/>
            <w:szCs w:val="22"/>
          </w:rPr>
          <w:t>in</w:t>
        </w:r>
      </w:ins>
      <w:ins w:id="754" w:author="Nick Blofeld" w:date="2024-04-21T10:22:00Z">
        <w:r w:rsidR="00D76F5A">
          <w:rPr>
            <w:rFonts w:asciiTheme="minorHAnsi" w:hAnsiTheme="minorHAnsi" w:cstheme="minorHAnsi"/>
            <w:bCs/>
            <w:sz w:val="22"/>
            <w:szCs w:val="22"/>
          </w:rPr>
          <w:t>g a vote</w:t>
        </w:r>
      </w:ins>
      <w:ins w:id="755" w:author="Nick Blofeld" w:date="2024-04-21T10:42:00Z">
        <w:r w:rsidR="00494D3E">
          <w:rPr>
            <w:rFonts w:asciiTheme="minorHAnsi" w:hAnsiTheme="minorHAnsi" w:cstheme="minorHAnsi"/>
            <w:bCs/>
            <w:sz w:val="22"/>
            <w:szCs w:val="22"/>
          </w:rPr>
          <w:t>;</w:t>
        </w:r>
      </w:ins>
    </w:p>
    <w:p w14:paraId="20B80092" w14:textId="201C0475" w:rsidR="00F07784" w:rsidRDefault="00F07784" w:rsidP="007E67E5">
      <w:pPr>
        <w:pStyle w:val="NormalWeb"/>
        <w:numPr>
          <w:ilvl w:val="0"/>
          <w:numId w:val="16"/>
        </w:numPr>
        <w:tabs>
          <w:tab w:val="left" w:pos="567"/>
          <w:tab w:val="left" w:pos="1701"/>
        </w:tabs>
        <w:spacing w:before="0" w:beforeAutospacing="0" w:after="0" w:afterAutospacing="0"/>
        <w:rPr>
          <w:ins w:id="756" w:author="Nick Blofeld" w:date="2024-04-21T10:44:00Z"/>
          <w:rFonts w:asciiTheme="minorHAnsi" w:hAnsiTheme="minorHAnsi" w:cstheme="minorHAnsi"/>
          <w:bCs/>
          <w:sz w:val="22"/>
          <w:szCs w:val="22"/>
        </w:rPr>
      </w:pPr>
      <w:ins w:id="757" w:author="Nick Blofeld" w:date="2024-04-21T10:44:00Z">
        <w:r>
          <w:rPr>
            <w:rFonts w:asciiTheme="minorHAnsi" w:hAnsiTheme="minorHAnsi" w:cstheme="minorHAnsi"/>
            <w:bCs/>
            <w:sz w:val="22"/>
            <w:szCs w:val="22"/>
          </w:rPr>
          <w:t>t</w:t>
        </w:r>
      </w:ins>
      <w:ins w:id="758" w:author="Nick Blofeld" w:date="2024-04-21T10:42:00Z">
        <w:r w:rsidR="00494D3E">
          <w:rPr>
            <w:rFonts w:asciiTheme="minorHAnsi" w:hAnsiTheme="minorHAnsi" w:cstheme="minorHAnsi"/>
            <w:bCs/>
            <w:sz w:val="22"/>
            <w:szCs w:val="22"/>
          </w:rPr>
          <w:t xml:space="preserve">he League AGM is coming up and Paul will circulate dates and details to get </w:t>
        </w:r>
      </w:ins>
      <w:ins w:id="759" w:author="Nick Blofeld" w:date="2024-04-21T10:45:00Z">
        <w:r w:rsidR="0040098A">
          <w:rPr>
            <w:rFonts w:asciiTheme="minorHAnsi" w:hAnsiTheme="minorHAnsi" w:cstheme="minorHAnsi"/>
            <w:bCs/>
            <w:sz w:val="22"/>
            <w:szCs w:val="22"/>
          </w:rPr>
          <w:t>o</w:t>
        </w:r>
      </w:ins>
      <w:ins w:id="760" w:author="Nick Blofeld" w:date="2024-04-21T10:42:00Z">
        <w:r w:rsidR="00494D3E">
          <w:rPr>
            <w:rFonts w:asciiTheme="minorHAnsi" w:hAnsiTheme="minorHAnsi" w:cstheme="minorHAnsi"/>
            <w:bCs/>
            <w:sz w:val="22"/>
            <w:szCs w:val="22"/>
          </w:rPr>
          <w:t>ur repr</w:t>
        </w:r>
      </w:ins>
      <w:ins w:id="761" w:author="Nick Blofeld" w:date="2024-04-21T10:43:00Z">
        <w:r w:rsidR="00093111">
          <w:rPr>
            <w:rFonts w:asciiTheme="minorHAnsi" w:hAnsiTheme="minorHAnsi" w:cstheme="minorHAnsi"/>
            <w:bCs/>
            <w:sz w:val="22"/>
            <w:szCs w:val="22"/>
          </w:rPr>
          <w:t>e</w:t>
        </w:r>
      </w:ins>
      <w:ins w:id="762" w:author="Nick Blofeld" w:date="2024-04-21T10:42:00Z">
        <w:r w:rsidR="00494D3E">
          <w:rPr>
            <w:rFonts w:asciiTheme="minorHAnsi" w:hAnsiTheme="minorHAnsi" w:cstheme="minorHAnsi"/>
            <w:bCs/>
            <w:sz w:val="22"/>
            <w:szCs w:val="22"/>
          </w:rPr>
          <w:t>s</w:t>
        </w:r>
      </w:ins>
      <w:ins w:id="763" w:author="Nick Blofeld" w:date="2024-04-21T10:43:00Z">
        <w:r w:rsidR="00093111">
          <w:rPr>
            <w:rFonts w:asciiTheme="minorHAnsi" w:hAnsiTheme="minorHAnsi" w:cstheme="minorHAnsi"/>
            <w:bCs/>
            <w:sz w:val="22"/>
            <w:szCs w:val="22"/>
          </w:rPr>
          <w:t>e</w:t>
        </w:r>
      </w:ins>
      <w:ins w:id="764" w:author="Nick Blofeld" w:date="2024-04-21T10:42:00Z">
        <w:r w:rsidR="00494D3E">
          <w:rPr>
            <w:rFonts w:asciiTheme="minorHAnsi" w:hAnsiTheme="minorHAnsi" w:cstheme="minorHAnsi"/>
            <w:bCs/>
            <w:sz w:val="22"/>
            <w:szCs w:val="22"/>
          </w:rPr>
          <w:t xml:space="preserve">ntatives </w:t>
        </w:r>
        <w:r w:rsidR="00093111">
          <w:rPr>
            <w:rFonts w:asciiTheme="minorHAnsi" w:hAnsiTheme="minorHAnsi" w:cstheme="minorHAnsi"/>
            <w:bCs/>
            <w:sz w:val="22"/>
            <w:szCs w:val="22"/>
          </w:rPr>
          <w:t>agreed (4)</w:t>
        </w:r>
        <w:r w:rsidR="00494D3E">
          <w:rPr>
            <w:rFonts w:asciiTheme="minorHAnsi" w:hAnsiTheme="minorHAnsi" w:cstheme="minorHAnsi"/>
            <w:bCs/>
            <w:sz w:val="22"/>
            <w:szCs w:val="22"/>
          </w:rPr>
          <w:t>;</w:t>
        </w:r>
      </w:ins>
    </w:p>
    <w:p w14:paraId="458D760A" w14:textId="56A349B2" w:rsidR="000D7D41" w:rsidRDefault="00F07784" w:rsidP="007E67E5">
      <w:pPr>
        <w:pStyle w:val="NormalWeb"/>
        <w:numPr>
          <w:ilvl w:val="0"/>
          <w:numId w:val="16"/>
        </w:numPr>
        <w:tabs>
          <w:tab w:val="left" w:pos="567"/>
          <w:tab w:val="left" w:pos="1701"/>
        </w:tabs>
        <w:spacing w:before="0" w:beforeAutospacing="0" w:after="0" w:afterAutospacing="0"/>
        <w:rPr>
          <w:ins w:id="765" w:author="Nick Blofeld" w:date="2024-04-21T10:46:00Z"/>
          <w:rFonts w:asciiTheme="minorHAnsi" w:hAnsiTheme="minorHAnsi" w:cstheme="minorHAnsi"/>
          <w:bCs/>
          <w:sz w:val="22"/>
          <w:szCs w:val="22"/>
        </w:rPr>
      </w:pPr>
      <w:ins w:id="766" w:author="Nick Blofeld" w:date="2024-04-21T10:44:00Z">
        <w:r>
          <w:rPr>
            <w:rFonts w:asciiTheme="minorHAnsi" w:hAnsiTheme="minorHAnsi" w:cstheme="minorHAnsi"/>
            <w:bCs/>
            <w:sz w:val="22"/>
            <w:szCs w:val="22"/>
          </w:rPr>
          <w:t>th</w:t>
        </w:r>
      </w:ins>
      <w:ins w:id="767" w:author="Nick Blofeld" w:date="2024-04-21T10:45:00Z">
        <w:r>
          <w:rPr>
            <w:rFonts w:asciiTheme="minorHAnsi" w:hAnsiTheme="minorHAnsi" w:cstheme="minorHAnsi"/>
            <w:bCs/>
            <w:sz w:val="22"/>
            <w:szCs w:val="22"/>
          </w:rPr>
          <w:t xml:space="preserve">e Club AGM </w:t>
        </w:r>
        <w:r w:rsidR="0040098A">
          <w:rPr>
            <w:rFonts w:asciiTheme="minorHAnsi" w:hAnsiTheme="minorHAnsi" w:cstheme="minorHAnsi"/>
            <w:bCs/>
            <w:sz w:val="22"/>
            <w:szCs w:val="22"/>
          </w:rPr>
          <w:t xml:space="preserve">is due soon </w:t>
        </w:r>
        <w:del w:id="768" w:author="Paul Williams" w:date="2024-12-05T16:01:00Z" w16du:dateUtc="2024-12-05T16:01:00Z">
          <w:r w:rsidR="0040098A" w:rsidDel="0063082A">
            <w:rPr>
              <w:rFonts w:asciiTheme="minorHAnsi" w:hAnsiTheme="minorHAnsi" w:cstheme="minorHAnsi"/>
              <w:bCs/>
              <w:sz w:val="22"/>
              <w:szCs w:val="22"/>
            </w:rPr>
            <w:delText>and Paul suggested doing 2 at once</w:delText>
          </w:r>
          <w:r w:rsidR="00462341" w:rsidDel="0063082A">
            <w:rPr>
              <w:rFonts w:asciiTheme="minorHAnsi" w:hAnsiTheme="minorHAnsi" w:cstheme="minorHAnsi"/>
              <w:bCs/>
              <w:sz w:val="22"/>
              <w:szCs w:val="22"/>
            </w:rPr>
            <w:delText xml:space="preserve"> in June,</w:delText>
          </w:r>
          <w:r w:rsidR="0040098A" w:rsidDel="0063082A">
            <w:rPr>
              <w:rFonts w:asciiTheme="minorHAnsi" w:hAnsiTheme="minorHAnsi" w:cstheme="minorHAnsi"/>
              <w:bCs/>
              <w:sz w:val="22"/>
              <w:szCs w:val="22"/>
            </w:rPr>
            <w:delText xml:space="preserve"> </w:delText>
          </w:r>
        </w:del>
        <w:r w:rsidR="0040098A">
          <w:rPr>
            <w:rFonts w:asciiTheme="minorHAnsi" w:hAnsiTheme="minorHAnsi" w:cstheme="minorHAnsi"/>
            <w:bCs/>
            <w:sz w:val="22"/>
            <w:szCs w:val="22"/>
          </w:rPr>
          <w:t xml:space="preserve">dates </w:t>
        </w:r>
        <w:r w:rsidR="00462341">
          <w:rPr>
            <w:rFonts w:asciiTheme="minorHAnsi" w:hAnsiTheme="minorHAnsi" w:cstheme="minorHAnsi"/>
            <w:bCs/>
            <w:sz w:val="22"/>
            <w:szCs w:val="22"/>
          </w:rPr>
          <w:t>a</w:t>
        </w:r>
        <w:r w:rsidR="0040098A">
          <w:rPr>
            <w:rFonts w:asciiTheme="minorHAnsi" w:hAnsiTheme="minorHAnsi" w:cstheme="minorHAnsi"/>
            <w:bCs/>
            <w:sz w:val="22"/>
            <w:szCs w:val="22"/>
          </w:rPr>
          <w:t>gain tbc;</w:t>
        </w:r>
      </w:ins>
      <w:ins w:id="769" w:author="Nick Blofeld" w:date="2024-04-21T10:42:00Z">
        <w:r w:rsidR="00494D3E">
          <w:rPr>
            <w:rFonts w:asciiTheme="minorHAnsi" w:hAnsiTheme="minorHAnsi" w:cstheme="minorHAnsi"/>
            <w:bCs/>
            <w:sz w:val="22"/>
            <w:szCs w:val="22"/>
          </w:rPr>
          <w:t xml:space="preserve"> </w:t>
        </w:r>
      </w:ins>
    </w:p>
    <w:p w14:paraId="6BD97386" w14:textId="70BFAEBF" w:rsidR="00494D3E" w:rsidRDefault="000D7D41">
      <w:pPr>
        <w:pStyle w:val="NormalWeb"/>
        <w:numPr>
          <w:ilvl w:val="0"/>
          <w:numId w:val="16"/>
        </w:numPr>
        <w:tabs>
          <w:tab w:val="left" w:pos="567"/>
          <w:tab w:val="left" w:pos="1701"/>
        </w:tabs>
        <w:spacing w:before="0" w:beforeAutospacing="0" w:after="0" w:afterAutospacing="0"/>
        <w:rPr>
          <w:ins w:id="770" w:author="Nick Blofeld" w:date="2024-04-21T10:23:00Z"/>
          <w:rFonts w:asciiTheme="minorHAnsi" w:hAnsiTheme="minorHAnsi" w:cstheme="minorHAnsi"/>
          <w:bCs/>
          <w:sz w:val="22"/>
          <w:szCs w:val="22"/>
        </w:rPr>
        <w:pPrChange w:id="771" w:author="Nick Blofeld" w:date="2024-04-21T10:30:00Z">
          <w:pPr>
            <w:pStyle w:val="NormalWeb"/>
            <w:tabs>
              <w:tab w:val="left" w:pos="567"/>
              <w:tab w:val="left" w:pos="1701"/>
            </w:tabs>
            <w:spacing w:before="0" w:beforeAutospacing="0" w:after="0" w:afterAutospacing="0"/>
            <w:ind w:left="567"/>
          </w:pPr>
        </w:pPrChange>
      </w:pPr>
      <w:ins w:id="772" w:author="Nick Blofeld" w:date="2024-04-21T10:46:00Z">
        <w:r>
          <w:rPr>
            <w:rFonts w:asciiTheme="minorHAnsi" w:hAnsiTheme="minorHAnsi" w:cstheme="minorHAnsi"/>
            <w:bCs/>
            <w:sz w:val="22"/>
            <w:szCs w:val="22"/>
          </w:rPr>
          <w:t>the Rec. Grd. Trust are briefed and plan</w:t>
        </w:r>
      </w:ins>
      <w:ins w:id="773" w:author="Nick Blofeld" w:date="2024-04-21T10:47:00Z">
        <w:r w:rsidR="00F739E6">
          <w:rPr>
            <w:rFonts w:asciiTheme="minorHAnsi" w:hAnsiTheme="minorHAnsi" w:cstheme="minorHAnsi"/>
            <w:bCs/>
            <w:sz w:val="22"/>
            <w:szCs w:val="22"/>
          </w:rPr>
          <w:t>nin</w:t>
        </w:r>
      </w:ins>
      <w:ins w:id="774" w:author="Nick Blofeld" w:date="2024-04-21T10:46:00Z">
        <w:r>
          <w:rPr>
            <w:rFonts w:asciiTheme="minorHAnsi" w:hAnsiTheme="minorHAnsi" w:cstheme="minorHAnsi"/>
            <w:bCs/>
            <w:sz w:val="22"/>
            <w:szCs w:val="22"/>
          </w:rPr>
          <w:t xml:space="preserve">g </w:t>
        </w:r>
      </w:ins>
      <w:ins w:id="775" w:author="Nick Blofeld" w:date="2024-04-21T10:47:00Z">
        <w:r w:rsidR="00F739E6">
          <w:rPr>
            <w:rFonts w:asciiTheme="minorHAnsi" w:hAnsiTheme="minorHAnsi" w:cstheme="minorHAnsi"/>
            <w:bCs/>
            <w:sz w:val="22"/>
            <w:szCs w:val="22"/>
          </w:rPr>
          <w:t xml:space="preserve">works </w:t>
        </w:r>
        <w:r>
          <w:rPr>
            <w:rFonts w:asciiTheme="minorHAnsi" w:hAnsiTheme="minorHAnsi" w:cstheme="minorHAnsi"/>
            <w:bCs/>
            <w:sz w:val="22"/>
            <w:szCs w:val="22"/>
          </w:rPr>
          <w:t>for the continued work on th</w:t>
        </w:r>
        <w:r w:rsidR="00F739E6">
          <w:rPr>
            <w:rFonts w:asciiTheme="minorHAnsi" w:hAnsiTheme="minorHAnsi" w:cstheme="minorHAnsi"/>
            <w:bCs/>
            <w:sz w:val="22"/>
            <w:szCs w:val="22"/>
          </w:rPr>
          <w:t>e</w:t>
        </w:r>
        <w:r>
          <w:rPr>
            <w:rFonts w:asciiTheme="minorHAnsi" w:hAnsiTheme="minorHAnsi" w:cstheme="minorHAnsi"/>
            <w:bCs/>
            <w:sz w:val="22"/>
            <w:szCs w:val="22"/>
          </w:rPr>
          <w:t xml:space="preserve"> p</w:t>
        </w:r>
        <w:r w:rsidR="00F739E6">
          <w:rPr>
            <w:rFonts w:asciiTheme="minorHAnsi" w:hAnsiTheme="minorHAnsi" w:cstheme="minorHAnsi"/>
            <w:bCs/>
            <w:sz w:val="22"/>
            <w:szCs w:val="22"/>
          </w:rPr>
          <w:t>i</w:t>
        </w:r>
        <w:r>
          <w:rPr>
            <w:rFonts w:asciiTheme="minorHAnsi" w:hAnsiTheme="minorHAnsi" w:cstheme="minorHAnsi"/>
            <w:bCs/>
            <w:sz w:val="22"/>
            <w:szCs w:val="22"/>
          </w:rPr>
          <w:t>t</w:t>
        </w:r>
        <w:r w:rsidR="00F739E6">
          <w:rPr>
            <w:rFonts w:asciiTheme="minorHAnsi" w:hAnsiTheme="minorHAnsi" w:cstheme="minorHAnsi"/>
            <w:bCs/>
            <w:sz w:val="22"/>
            <w:szCs w:val="22"/>
          </w:rPr>
          <w:t>c</w:t>
        </w:r>
        <w:r>
          <w:rPr>
            <w:rFonts w:asciiTheme="minorHAnsi" w:hAnsiTheme="minorHAnsi" w:cstheme="minorHAnsi"/>
            <w:bCs/>
            <w:sz w:val="22"/>
            <w:szCs w:val="22"/>
          </w:rPr>
          <w:t>h with th</w:t>
        </w:r>
        <w:r w:rsidR="00F739E6">
          <w:rPr>
            <w:rFonts w:asciiTheme="minorHAnsi" w:hAnsiTheme="minorHAnsi" w:cstheme="minorHAnsi"/>
            <w:bCs/>
            <w:sz w:val="22"/>
            <w:szCs w:val="22"/>
          </w:rPr>
          <w:t>e</w:t>
        </w:r>
        <w:r>
          <w:rPr>
            <w:rFonts w:asciiTheme="minorHAnsi" w:hAnsiTheme="minorHAnsi" w:cstheme="minorHAnsi"/>
            <w:bCs/>
            <w:sz w:val="22"/>
            <w:szCs w:val="22"/>
          </w:rPr>
          <w:t xml:space="preserve"> de</w:t>
        </w:r>
        <w:r w:rsidR="00F739E6">
          <w:rPr>
            <w:rFonts w:asciiTheme="minorHAnsi" w:hAnsiTheme="minorHAnsi" w:cstheme="minorHAnsi"/>
            <w:bCs/>
            <w:sz w:val="22"/>
            <w:szCs w:val="22"/>
          </w:rPr>
          <w:t>l</w:t>
        </w:r>
        <w:r>
          <w:rPr>
            <w:rFonts w:asciiTheme="minorHAnsi" w:hAnsiTheme="minorHAnsi" w:cstheme="minorHAnsi"/>
            <w:bCs/>
            <w:sz w:val="22"/>
            <w:szCs w:val="22"/>
          </w:rPr>
          <w:t>ay to 3G</w:t>
        </w:r>
        <w:r w:rsidR="00F739E6">
          <w:rPr>
            <w:rFonts w:asciiTheme="minorHAnsi" w:hAnsiTheme="minorHAnsi" w:cstheme="minorHAnsi"/>
            <w:bCs/>
            <w:sz w:val="22"/>
            <w:szCs w:val="22"/>
          </w:rPr>
          <w:t>;</w:t>
        </w:r>
      </w:ins>
      <w:ins w:id="776" w:author="Nick Blofeld" w:date="2024-04-21T10:46:00Z">
        <w:r>
          <w:rPr>
            <w:rFonts w:asciiTheme="minorHAnsi" w:hAnsiTheme="minorHAnsi" w:cstheme="minorHAnsi"/>
            <w:bCs/>
            <w:sz w:val="22"/>
            <w:szCs w:val="22"/>
          </w:rPr>
          <w:t xml:space="preserve">  </w:t>
        </w:r>
      </w:ins>
      <w:ins w:id="777" w:author="Nick Blofeld" w:date="2024-04-21T10:42:00Z">
        <w:r w:rsidR="00494D3E">
          <w:rPr>
            <w:rFonts w:asciiTheme="minorHAnsi" w:hAnsiTheme="minorHAnsi" w:cstheme="minorHAnsi"/>
            <w:bCs/>
            <w:sz w:val="22"/>
            <w:szCs w:val="22"/>
          </w:rPr>
          <w:t xml:space="preserve"> </w:t>
        </w:r>
      </w:ins>
    </w:p>
    <w:p w14:paraId="2336280A" w14:textId="77777777" w:rsidR="00533E2A" w:rsidRDefault="00D16605" w:rsidP="007E67E5">
      <w:pPr>
        <w:pStyle w:val="NormalWeb"/>
        <w:numPr>
          <w:ilvl w:val="0"/>
          <w:numId w:val="16"/>
        </w:numPr>
        <w:tabs>
          <w:tab w:val="left" w:pos="567"/>
          <w:tab w:val="left" w:pos="1701"/>
        </w:tabs>
        <w:spacing w:before="0" w:beforeAutospacing="0" w:after="0" w:afterAutospacing="0"/>
        <w:rPr>
          <w:ins w:id="778" w:author="Nick Blofeld" w:date="2024-04-21T10:54:00Z"/>
          <w:rFonts w:asciiTheme="minorHAnsi" w:hAnsiTheme="minorHAnsi" w:cstheme="minorHAnsi"/>
          <w:bCs/>
          <w:sz w:val="22"/>
          <w:szCs w:val="22"/>
        </w:rPr>
      </w:pPr>
      <w:ins w:id="779" w:author="Nick Blofeld" w:date="2024-04-21T10:33:00Z">
        <w:r>
          <w:rPr>
            <w:rFonts w:asciiTheme="minorHAnsi" w:hAnsiTheme="minorHAnsi" w:cstheme="minorHAnsi"/>
            <w:bCs/>
            <w:sz w:val="22"/>
            <w:szCs w:val="22"/>
          </w:rPr>
          <w:lastRenderedPageBreak/>
          <w:t>t</w:t>
        </w:r>
      </w:ins>
      <w:ins w:id="780" w:author="Nick Blofeld" w:date="2024-04-21T10:24:00Z">
        <w:r w:rsidR="00975643">
          <w:rPr>
            <w:rFonts w:asciiTheme="minorHAnsi" w:hAnsiTheme="minorHAnsi" w:cstheme="minorHAnsi"/>
            <w:bCs/>
            <w:sz w:val="22"/>
            <w:szCs w:val="22"/>
          </w:rPr>
          <w:t>he Community Dir. role is not getting the focus it used to and should because of the sheer workload Jane has (leading on our Communications and also th</w:t>
        </w:r>
      </w:ins>
      <w:ins w:id="781" w:author="Nick Blofeld" w:date="2024-04-21T10:25:00Z">
        <w:r w:rsidR="00975643">
          <w:rPr>
            <w:rFonts w:asciiTheme="minorHAnsi" w:hAnsiTheme="minorHAnsi" w:cstheme="minorHAnsi"/>
            <w:bCs/>
            <w:sz w:val="22"/>
            <w:szCs w:val="22"/>
          </w:rPr>
          <w:t xml:space="preserve"> Women</w:t>
        </w:r>
        <w:r w:rsidR="001A09FE">
          <w:rPr>
            <w:rFonts w:asciiTheme="minorHAnsi" w:hAnsiTheme="minorHAnsi" w:cstheme="minorHAnsi"/>
            <w:bCs/>
            <w:sz w:val="22"/>
            <w:szCs w:val="22"/>
          </w:rPr>
          <w:t>’s teams).  Sally will again have a chat with Jane to see how she can help support/lead more</w:t>
        </w:r>
      </w:ins>
      <w:ins w:id="782" w:author="Nick Blofeld" w:date="2024-04-21T10:54:00Z">
        <w:r w:rsidR="00533E2A">
          <w:rPr>
            <w:rFonts w:asciiTheme="minorHAnsi" w:hAnsiTheme="minorHAnsi" w:cstheme="minorHAnsi"/>
            <w:bCs/>
            <w:sz w:val="22"/>
            <w:szCs w:val="22"/>
          </w:rPr>
          <w:t>;</w:t>
        </w:r>
      </w:ins>
    </w:p>
    <w:p w14:paraId="1AB17496" w14:textId="10D5B3F4" w:rsidR="00185EB9" w:rsidRDefault="00533E2A">
      <w:pPr>
        <w:pStyle w:val="NormalWeb"/>
        <w:numPr>
          <w:ilvl w:val="0"/>
          <w:numId w:val="16"/>
        </w:numPr>
        <w:tabs>
          <w:tab w:val="left" w:pos="567"/>
          <w:tab w:val="left" w:pos="1701"/>
        </w:tabs>
        <w:spacing w:before="0" w:beforeAutospacing="0" w:after="0" w:afterAutospacing="0"/>
        <w:rPr>
          <w:ins w:id="783" w:author="Nick Blofeld" w:date="2024-04-21T10:18:00Z"/>
          <w:rFonts w:asciiTheme="minorHAnsi" w:hAnsiTheme="minorHAnsi" w:cstheme="minorHAnsi"/>
          <w:bCs/>
          <w:sz w:val="22"/>
          <w:szCs w:val="22"/>
        </w:rPr>
        <w:pPrChange w:id="784" w:author="Nick Blofeld" w:date="2024-04-21T10:30:00Z">
          <w:pPr>
            <w:pStyle w:val="NormalWeb"/>
            <w:tabs>
              <w:tab w:val="left" w:pos="567"/>
              <w:tab w:val="left" w:pos="1701"/>
            </w:tabs>
            <w:spacing w:before="0" w:beforeAutospacing="0" w:after="0" w:afterAutospacing="0"/>
            <w:ind w:left="113"/>
          </w:pPr>
        </w:pPrChange>
      </w:pPr>
      <w:ins w:id="785" w:author="Nick Blofeld" w:date="2024-04-21T10:54:00Z">
        <w:r>
          <w:rPr>
            <w:rFonts w:asciiTheme="minorHAnsi" w:hAnsiTheme="minorHAnsi" w:cstheme="minorHAnsi"/>
            <w:bCs/>
            <w:sz w:val="22"/>
            <w:szCs w:val="22"/>
          </w:rPr>
          <w:t>we still</w:t>
        </w:r>
      </w:ins>
      <w:ins w:id="786" w:author="Nick Blofeld" w:date="2024-04-21T10:55:00Z">
        <w:r w:rsidR="00F840A1">
          <w:rPr>
            <w:rFonts w:asciiTheme="minorHAnsi" w:hAnsiTheme="minorHAnsi" w:cstheme="minorHAnsi"/>
            <w:bCs/>
            <w:sz w:val="22"/>
            <w:szCs w:val="22"/>
          </w:rPr>
          <w:t xml:space="preserve"> </w:t>
        </w:r>
      </w:ins>
      <w:ins w:id="787" w:author="Nick Blofeld" w:date="2024-04-21T10:54:00Z">
        <w:r>
          <w:rPr>
            <w:rFonts w:asciiTheme="minorHAnsi" w:hAnsiTheme="minorHAnsi" w:cstheme="minorHAnsi"/>
            <w:bCs/>
            <w:sz w:val="22"/>
            <w:szCs w:val="22"/>
          </w:rPr>
          <w:t xml:space="preserve">lack </w:t>
        </w:r>
      </w:ins>
      <w:ins w:id="788" w:author="Nick Blofeld" w:date="2024-04-21T10:55:00Z">
        <w:r w:rsidR="00F840A1">
          <w:rPr>
            <w:rFonts w:asciiTheme="minorHAnsi" w:hAnsiTheme="minorHAnsi" w:cstheme="minorHAnsi"/>
            <w:bCs/>
            <w:sz w:val="22"/>
            <w:szCs w:val="22"/>
          </w:rPr>
          <w:t xml:space="preserve">consistent </w:t>
        </w:r>
      </w:ins>
      <w:ins w:id="789" w:author="Nick Blofeld" w:date="2024-04-21T10:54:00Z">
        <w:r>
          <w:rPr>
            <w:rFonts w:asciiTheme="minorHAnsi" w:hAnsiTheme="minorHAnsi" w:cstheme="minorHAnsi"/>
            <w:bCs/>
            <w:sz w:val="22"/>
            <w:szCs w:val="22"/>
          </w:rPr>
          <w:t>HR support and Ni</w:t>
        </w:r>
      </w:ins>
      <w:ins w:id="790" w:author="Nick Blofeld" w:date="2024-04-21T10:55:00Z">
        <w:r>
          <w:rPr>
            <w:rFonts w:asciiTheme="minorHAnsi" w:hAnsiTheme="minorHAnsi" w:cstheme="minorHAnsi"/>
            <w:bCs/>
            <w:sz w:val="22"/>
            <w:szCs w:val="22"/>
          </w:rPr>
          <w:t>c</w:t>
        </w:r>
      </w:ins>
      <w:ins w:id="791" w:author="Nick Blofeld" w:date="2024-04-21T10:54:00Z">
        <w:r>
          <w:rPr>
            <w:rFonts w:asciiTheme="minorHAnsi" w:hAnsiTheme="minorHAnsi" w:cstheme="minorHAnsi"/>
            <w:bCs/>
            <w:sz w:val="22"/>
            <w:szCs w:val="22"/>
          </w:rPr>
          <w:t xml:space="preserve">k </w:t>
        </w:r>
      </w:ins>
      <w:ins w:id="792" w:author="Nick Blofeld" w:date="2024-04-21T10:55:00Z">
        <w:r>
          <w:rPr>
            <w:rFonts w:asciiTheme="minorHAnsi" w:hAnsiTheme="minorHAnsi" w:cstheme="minorHAnsi"/>
            <w:bCs/>
            <w:sz w:val="22"/>
            <w:szCs w:val="22"/>
          </w:rPr>
          <w:t>spoke t</w:t>
        </w:r>
        <w:r w:rsidR="00F840A1">
          <w:rPr>
            <w:rFonts w:asciiTheme="minorHAnsi" w:hAnsiTheme="minorHAnsi" w:cstheme="minorHAnsi"/>
            <w:bCs/>
            <w:sz w:val="22"/>
            <w:szCs w:val="22"/>
          </w:rPr>
          <w:t>o</w:t>
        </w:r>
        <w:r>
          <w:rPr>
            <w:rFonts w:asciiTheme="minorHAnsi" w:hAnsiTheme="minorHAnsi" w:cstheme="minorHAnsi"/>
            <w:bCs/>
            <w:sz w:val="22"/>
            <w:szCs w:val="22"/>
          </w:rPr>
          <w:t xml:space="preserve"> </w:t>
        </w:r>
        <w:r w:rsidR="00F840A1">
          <w:rPr>
            <w:rFonts w:asciiTheme="minorHAnsi" w:hAnsiTheme="minorHAnsi" w:cstheme="minorHAnsi"/>
            <w:bCs/>
            <w:sz w:val="22"/>
            <w:szCs w:val="22"/>
          </w:rPr>
          <w:t>B</w:t>
        </w:r>
        <w:r>
          <w:rPr>
            <w:rFonts w:asciiTheme="minorHAnsi" w:hAnsiTheme="minorHAnsi" w:cstheme="minorHAnsi"/>
            <w:bCs/>
            <w:sz w:val="22"/>
            <w:szCs w:val="22"/>
          </w:rPr>
          <w:t xml:space="preserve">ath Spa Uni. </w:t>
        </w:r>
        <w:r w:rsidR="00F840A1">
          <w:rPr>
            <w:rFonts w:asciiTheme="minorHAnsi" w:hAnsiTheme="minorHAnsi" w:cstheme="minorHAnsi"/>
            <w:bCs/>
            <w:sz w:val="22"/>
            <w:szCs w:val="22"/>
          </w:rPr>
          <w:t>o</w:t>
        </w:r>
        <w:r>
          <w:rPr>
            <w:rFonts w:asciiTheme="minorHAnsi" w:hAnsiTheme="minorHAnsi" w:cstheme="minorHAnsi"/>
            <w:bCs/>
            <w:sz w:val="22"/>
            <w:szCs w:val="22"/>
          </w:rPr>
          <w:t xml:space="preserve">n this </w:t>
        </w:r>
        <w:r w:rsidR="00F840A1">
          <w:rPr>
            <w:rFonts w:asciiTheme="minorHAnsi" w:hAnsiTheme="minorHAnsi" w:cstheme="minorHAnsi"/>
            <w:bCs/>
            <w:sz w:val="22"/>
            <w:szCs w:val="22"/>
          </w:rPr>
          <w:t xml:space="preserve">recently </w:t>
        </w:r>
        <w:r>
          <w:rPr>
            <w:rFonts w:asciiTheme="minorHAnsi" w:hAnsiTheme="minorHAnsi" w:cstheme="minorHAnsi"/>
            <w:bCs/>
            <w:sz w:val="22"/>
            <w:szCs w:val="22"/>
          </w:rPr>
          <w:t>and will follow up, they think th</w:t>
        </w:r>
        <w:r w:rsidR="00F840A1">
          <w:rPr>
            <w:rFonts w:asciiTheme="minorHAnsi" w:hAnsiTheme="minorHAnsi" w:cstheme="minorHAnsi"/>
            <w:bCs/>
            <w:sz w:val="22"/>
            <w:szCs w:val="22"/>
          </w:rPr>
          <w:t>e</w:t>
        </w:r>
        <w:r>
          <w:rPr>
            <w:rFonts w:asciiTheme="minorHAnsi" w:hAnsiTheme="minorHAnsi" w:cstheme="minorHAnsi"/>
            <w:bCs/>
            <w:sz w:val="22"/>
            <w:szCs w:val="22"/>
          </w:rPr>
          <w:t xml:space="preserve">y </w:t>
        </w:r>
        <w:r w:rsidR="00F840A1">
          <w:rPr>
            <w:rFonts w:asciiTheme="minorHAnsi" w:hAnsiTheme="minorHAnsi" w:cstheme="minorHAnsi"/>
            <w:bCs/>
            <w:sz w:val="22"/>
            <w:szCs w:val="22"/>
          </w:rPr>
          <w:t>m</w:t>
        </w:r>
        <w:r>
          <w:rPr>
            <w:rFonts w:asciiTheme="minorHAnsi" w:hAnsiTheme="minorHAnsi" w:cstheme="minorHAnsi"/>
            <w:bCs/>
            <w:sz w:val="22"/>
            <w:szCs w:val="22"/>
          </w:rPr>
          <w:t xml:space="preserve">ight be </w:t>
        </w:r>
        <w:r w:rsidR="00F840A1">
          <w:rPr>
            <w:rFonts w:asciiTheme="minorHAnsi" w:hAnsiTheme="minorHAnsi" w:cstheme="minorHAnsi"/>
            <w:bCs/>
            <w:sz w:val="22"/>
            <w:szCs w:val="22"/>
          </w:rPr>
          <w:t>a</w:t>
        </w:r>
        <w:r>
          <w:rPr>
            <w:rFonts w:asciiTheme="minorHAnsi" w:hAnsiTheme="minorHAnsi" w:cstheme="minorHAnsi"/>
            <w:bCs/>
            <w:sz w:val="22"/>
            <w:szCs w:val="22"/>
          </w:rPr>
          <w:t>ble to help</w:t>
        </w:r>
      </w:ins>
      <w:ins w:id="793" w:author="Nick Blofeld" w:date="2024-04-21T10:56:00Z">
        <w:r w:rsidR="00F840A1">
          <w:rPr>
            <w:rFonts w:asciiTheme="minorHAnsi" w:hAnsiTheme="minorHAnsi" w:cstheme="minorHAnsi"/>
            <w:bCs/>
            <w:sz w:val="22"/>
            <w:szCs w:val="22"/>
          </w:rPr>
          <w:t xml:space="preserve"> us</w:t>
        </w:r>
      </w:ins>
      <w:ins w:id="794" w:author="Nick Blofeld" w:date="2024-04-21T10:55:00Z">
        <w:r w:rsidR="00F840A1">
          <w:rPr>
            <w:rFonts w:asciiTheme="minorHAnsi" w:hAnsiTheme="minorHAnsi" w:cstheme="minorHAnsi"/>
            <w:bCs/>
            <w:sz w:val="22"/>
            <w:szCs w:val="22"/>
          </w:rPr>
          <w:t>;</w:t>
        </w:r>
      </w:ins>
      <w:ins w:id="795" w:author="Nick Blofeld" w:date="2024-04-21T10:54:00Z">
        <w:r>
          <w:rPr>
            <w:rFonts w:asciiTheme="minorHAnsi" w:hAnsiTheme="minorHAnsi" w:cstheme="minorHAnsi"/>
            <w:bCs/>
            <w:sz w:val="22"/>
            <w:szCs w:val="22"/>
          </w:rPr>
          <w:t xml:space="preserve"> </w:t>
        </w:r>
      </w:ins>
    </w:p>
    <w:p w14:paraId="1AD1EE41" w14:textId="5C6368BB" w:rsidR="008941D1" w:rsidRPr="007A2B93" w:rsidRDefault="007E67E5">
      <w:pPr>
        <w:pStyle w:val="NormalWeb"/>
        <w:numPr>
          <w:ilvl w:val="0"/>
          <w:numId w:val="20"/>
        </w:numPr>
        <w:tabs>
          <w:tab w:val="left" w:pos="567"/>
          <w:tab w:val="left" w:pos="1701"/>
        </w:tabs>
        <w:spacing w:before="0" w:beforeAutospacing="0" w:after="0" w:afterAutospacing="0"/>
        <w:ind w:left="833"/>
        <w:rPr>
          <w:ins w:id="796" w:author="Nick Blofeld" w:date="2024-04-20T11:09:00Z"/>
          <w:rFonts w:asciiTheme="minorHAnsi" w:hAnsiTheme="minorHAnsi" w:cstheme="minorHAnsi"/>
          <w:b/>
          <w:sz w:val="22"/>
          <w:szCs w:val="22"/>
          <w:rPrChange w:id="797" w:author="Nick Blofeld" w:date="2024-04-21T10:19:00Z">
            <w:rPr>
              <w:ins w:id="798" w:author="Nick Blofeld" w:date="2024-04-20T11:09:00Z"/>
              <w:rFonts w:asciiTheme="minorHAnsi" w:hAnsiTheme="minorHAnsi" w:cstheme="minorHAnsi"/>
              <w:bCs/>
              <w:sz w:val="22"/>
              <w:szCs w:val="22"/>
            </w:rPr>
          </w:rPrChange>
        </w:rPr>
        <w:pPrChange w:id="799" w:author="Nick Blofeld" w:date="2024-04-21T10:19:00Z">
          <w:pPr>
            <w:pStyle w:val="NormalWeb"/>
            <w:numPr>
              <w:ilvl w:val="1"/>
              <w:numId w:val="9"/>
            </w:numPr>
            <w:tabs>
              <w:tab w:val="left" w:pos="567"/>
              <w:tab w:val="left" w:pos="1701"/>
            </w:tabs>
            <w:spacing w:before="0" w:beforeAutospacing="0" w:after="0" w:afterAutospacing="0"/>
            <w:ind w:left="1080" w:hanging="360"/>
          </w:pPr>
        </w:pPrChange>
      </w:pPr>
      <w:ins w:id="800" w:author="Nick Blofeld" w:date="2024-04-21T10:30:00Z">
        <w:r>
          <w:rPr>
            <w:rFonts w:asciiTheme="minorHAnsi" w:hAnsiTheme="minorHAnsi" w:cstheme="minorHAnsi"/>
            <w:bCs/>
            <w:sz w:val="22"/>
            <w:szCs w:val="22"/>
          </w:rPr>
          <w:t>A brief d</w:t>
        </w:r>
      </w:ins>
      <w:ins w:id="801" w:author="Nick Blofeld" w:date="2024-04-21T10:31:00Z">
        <w:r w:rsidR="001B3694">
          <w:rPr>
            <w:rFonts w:asciiTheme="minorHAnsi" w:hAnsiTheme="minorHAnsi" w:cstheme="minorHAnsi"/>
            <w:bCs/>
            <w:sz w:val="22"/>
            <w:szCs w:val="22"/>
          </w:rPr>
          <w:t xml:space="preserve">iscussion was had about the need </w:t>
        </w:r>
      </w:ins>
      <w:ins w:id="802" w:author="Nick Blofeld" w:date="2024-04-21T10:32:00Z">
        <w:r w:rsidR="000F7D91">
          <w:rPr>
            <w:rFonts w:asciiTheme="minorHAnsi" w:hAnsiTheme="minorHAnsi" w:cstheme="minorHAnsi"/>
            <w:bCs/>
            <w:sz w:val="22"/>
            <w:szCs w:val="22"/>
          </w:rPr>
          <w:t xml:space="preserve">to </w:t>
        </w:r>
      </w:ins>
      <w:ins w:id="803" w:author="Nick Blofeld" w:date="2024-04-21T10:31:00Z">
        <w:r w:rsidR="001B3694">
          <w:rPr>
            <w:rFonts w:asciiTheme="minorHAnsi" w:hAnsiTheme="minorHAnsi" w:cstheme="minorHAnsi"/>
            <w:bCs/>
            <w:sz w:val="22"/>
            <w:szCs w:val="22"/>
          </w:rPr>
          <w:t>find</w:t>
        </w:r>
      </w:ins>
      <w:ins w:id="804" w:author="Nick Blofeld" w:date="2024-04-21T10:32:00Z">
        <w:r w:rsidR="000F7D91">
          <w:rPr>
            <w:rFonts w:asciiTheme="minorHAnsi" w:hAnsiTheme="minorHAnsi" w:cstheme="minorHAnsi"/>
            <w:bCs/>
            <w:sz w:val="22"/>
            <w:szCs w:val="22"/>
          </w:rPr>
          <w:t xml:space="preserve"> and re-kindle t</w:t>
        </w:r>
      </w:ins>
      <w:ins w:id="805" w:author="Nick Blofeld" w:date="2024-04-21T10:31:00Z">
        <w:r w:rsidR="001B3694">
          <w:rPr>
            <w:rFonts w:asciiTheme="minorHAnsi" w:hAnsiTheme="minorHAnsi" w:cstheme="minorHAnsi"/>
            <w:bCs/>
            <w:sz w:val="22"/>
            <w:szCs w:val="22"/>
          </w:rPr>
          <w:t>he old s</w:t>
        </w:r>
      </w:ins>
      <w:ins w:id="806" w:author="Nick Blofeld" w:date="2024-04-21T10:19:00Z">
        <w:r w:rsidR="007A2B93" w:rsidRPr="00A66133">
          <w:rPr>
            <w:rFonts w:asciiTheme="minorHAnsi" w:hAnsiTheme="minorHAnsi" w:cstheme="minorHAnsi"/>
            <w:bCs/>
            <w:sz w:val="22"/>
            <w:szCs w:val="22"/>
          </w:rPr>
          <w:t>uccession planning</w:t>
        </w:r>
      </w:ins>
      <w:ins w:id="807" w:author="Nick Blofeld" w:date="2024-04-21T10:32:00Z">
        <w:r w:rsidR="000F7D91">
          <w:rPr>
            <w:rFonts w:asciiTheme="minorHAnsi" w:hAnsiTheme="minorHAnsi" w:cstheme="minorHAnsi"/>
            <w:bCs/>
            <w:sz w:val="22"/>
            <w:szCs w:val="22"/>
          </w:rPr>
          <w:t xml:space="preserve"> document as we clearly need to have </w:t>
        </w:r>
        <w:r w:rsidR="00D16605">
          <w:rPr>
            <w:rFonts w:asciiTheme="minorHAnsi" w:hAnsiTheme="minorHAnsi" w:cstheme="minorHAnsi"/>
            <w:bCs/>
            <w:sz w:val="22"/>
            <w:szCs w:val="22"/>
          </w:rPr>
          <w:t xml:space="preserve">stronger </w:t>
        </w:r>
        <w:r w:rsidR="000F7D91">
          <w:rPr>
            <w:rFonts w:asciiTheme="minorHAnsi" w:hAnsiTheme="minorHAnsi" w:cstheme="minorHAnsi"/>
            <w:bCs/>
            <w:sz w:val="22"/>
            <w:szCs w:val="22"/>
          </w:rPr>
          <w:t>p</w:t>
        </w:r>
        <w:r w:rsidR="00D16605">
          <w:rPr>
            <w:rFonts w:asciiTheme="minorHAnsi" w:hAnsiTheme="minorHAnsi" w:cstheme="minorHAnsi"/>
            <w:bCs/>
            <w:sz w:val="22"/>
            <w:szCs w:val="22"/>
          </w:rPr>
          <w:t xml:space="preserve">lans </w:t>
        </w:r>
        <w:r w:rsidR="000F7D91">
          <w:rPr>
            <w:rFonts w:asciiTheme="minorHAnsi" w:hAnsiTheme="minorHAnsi" w:cstheme="minorHAnsi"/>
            <w:bCs/>
            <w:sz w:val="22"/>
            <w:szCs w:val="22"/>
          </w:rPr>
          <w:t xml:space="preserve">in place </w:t>
        </w:r>
      </w:ins>
      <w:ins w:id="808" w:author="Nick Blofeld" w:date="2024-04-21T10:19:00Z">
        <w:r w:rsidR="007A2B93" w:rsidRPr="00A66133">
          <w:rPr>
            <w:rFonts w:asciiTheme="minorHAnsi" w:hAnsiTheme="minorHAnsi" w:cstheme="minorHAnsi"/>
            <w:bCs/>
            <w:sz w:val="22"/>
            <w:szCs w:val="22"/>
          </w:rPr>
          <w:t>(</w:t>
        </w:r>
      </w:ins>
      <w:ins w:id="809" w:author="Nick Blofeld" w:date="2024-04-21T10:32:00Z">
        <w:r w:rsidR="00D16605">
          <w:rPr>
            <w:rFonts w:asciiTheme="minorHAnsi" w:hAnsiTheme="minorHAnsi" w:cstheme="minorHAnsi"/>
            <w:bCs/>
            <w:sz w:val="22"/>
            <w:szCs w:val="22"/>
          </w:rPr>
          <w:t xml:space="preserve">there was a </w:t>
        </w:r>
      </w:ins>
      <w:ins w:id="810" w:author="Nick Blofeld" w:date="2024-04-21T10:19:00Z">
        <w:r w:rsidR="007A2B93" w:rsidRPr="00A66133">
          <w:rPr>
            <w:rFonts w:asciiTheme="minorHAnsi" w:hAnsiTheme="minorHAnsi" w:cstheme="minorHAnsi"/>
            <w:bCs/>
            <w:sz w:val="22"/>
            <w:szCs w:val="22"/>
          </w:rPr>
          <w:t>previous S</w:t>
        </w:r>
        <w:r w:rsidR="007A2B93">
          <w:rPr>
            <w:rFonts w:asciiTheme="minorHAnsi" w:hAnsiTheme="minorHAnsi" w:cstheme="minorHAnsi"/>
            <w:bCs/>
            <w:sz w:val="22"/>
            <w:szCs w:val="22"/>
          </w:rPr>
          <w:t>o</w:t>
        </w:r>
        <w:r w:rsidR="007A2B93" w:rsidRPr="00A66133">
          <w:rPr>
            <w:rFonts w:asciiTheme="minorHAnsi" w:hAnsiTheme="minorHAnsi" w:cstheme="minorHAnsi"/>
            <w:bCs/>
            <w:sz w:val="22"/>
            <w:szCs w:val="22"/>
          </w:rPr>
          <w:t>ciety document)</w:t>
        </w:r>
      </w:ins>
      <w:ins w:id="811" w:author="Nick Blofeld" w:date="2024-04-21T10:32:00Z">
        <w:r w:rsidR="00D16605">
          <w:rPr>
            <w:rFonts w:asciiTheme="minorHAnsi" w:hAnsiTheme="minorHAnsi" w:cstheme="minorHAnsi"/>
            <w:bCs/>
            <w:sz w:val="22"/>
            <w:szCs w:val="22"/>
          </w:rPr>
          <w:t>.</w:t>
        </w:r>
      </w:ins>
    </w:p>
    <w:p w14:paraId="687DE160" w14:textId="1D3B9DD0" w:rsidR="008941D1" w:rsidRPr="00A66133" w:rsidRDefault="00D16605">
      <w:pPr>
        <w:pStyle w:val="NormalWeb"/>
        <w:numPr>
          <w:ilvl w:val="0"/>
          <w:numId w:val="20"/>
        </w:numPr>
        <w:tabs>
          <w:tab w:val="left" w:pos="567"/>
          <w:tab w:val="left" w:pos="1701"/>
        </w:tabs>
        <w:spacing w:before="0" w:beforeAutospacing="0" w:after="0" w:afterAutospacing="0"/>
        <w:ind w:left="833"/>
        <w:rPr>
          <w:ins w:id="812" w:author="Nick Blofeld" w:date="2024-04-20T11:09:00Z"/>
          <w:rFonts w:asciiTheme="minorHAnsi" w:hAnsiTheme="minorHAnsi" w:cstheme="minorHAnsi"/>
          <w:b/>
          <w:sz w:val="22"/>
          <w:szCs w:val="22"/>
        </w:rPr>
        <w:pPrChange w:id="813" w:author="Nick Blofeld" w:date="2024-04-21T10:18:00Z">
          <w:pPr>
            <w:pStyle w:val="NormalWeb"/>
            <w:numPr>
              <w:ilvl w:val="1"/>
              <w:numId w:val="9"/>
            </w:numPr>
            <w:tabs>
              <w:tab w:val="left" w:pos="567"/>
              <w:tab w:val="left" w:pos="1701"/>
            </w:tabs>
            <w:spacing w:before="0" w:beforeAutospacing="0" w:after="0" w:afterAutospacing="0"/>
            <w:ind w:left="1080" w:hanging="360"/>
          </w:pPr>
        </w:pPrChange>
      </w:pPr>
      <w:ins w:id="814" w:author="Nick Blofeld" w:date="2024-04-21T10:33:00Z">
        <w:r>
          <w:rPr>
            <w:rFonts w:asciiTheme="minorHAnsi" w:hAnsiTheme="minorHAnsi" w:cstheme="minorHAnsi"/>
            <w:bCs/>
            <w:sz w:val="22"/>
            <w:szCs w:val="22"/>
          </w:rPr>
          <w:t>the e</w:t>
        </w:r>
      </w:ins>
      <w:ins w:id="815" w:author="Nick Blofeld" w:date="2024-04-20T11:09:00Z">
        <w:r w:rsidR="008941D1">
          <w:rPr>
            <w:rFonts w:asciiTheme="minorHAnsi" w:hAnsiTheme="minorHAnsi" w:cstheme="minorHAnsi"/>
            <w:bCs/>
            <w:sz w:val="22"/>
            <w:szCs w:val="22"/>
          </w:rPr>
          <w:t>lections</w:t>
        </w:r>
      </w:ins>
      <w:ins w:id="816" w:author="Nick Blofeld" w:date="2024-04-21T10:33:00Z">
        <w:r>
          <w:rPr>
            <w:rFonts w:asciiTheme="minorHAnsi" w:hAnsiTheme="minorHAnsi" w:cstheme="minorHAnsi"/>
            <w:bCs/>
            <w:sz w:val="22"/>
            <w:szCs w:val="22"/>
          </w:rPr>
          <w:t xml:space="preserve"> (</w:t>
        </w:r>
        <w:r w:rsidR="003E391D">
          <w:rPr>
            <w:rFonts w:asciiTheme="minorHAnsi" w:hAnsiTheme="minorHAnsi" w:cstheme="minorHAnsi"/>
            <w:bCs/>
            <w:sz w:val="22"/>
            <w:szCs w:val="22"/>
          </w:rPr>
          <w:t>26 June) will close for ca</w:t>
        </w:r>
      </w:ins>
      <w:ins w:id="817" w:author="Nick Blofeld" w:date="2024-04-20T11:09:00Z">
        <w:r w:rsidR="008941D1">
          <w:rPr>
            <w:rFonts w:asciiTheme="minorHAnsi" w:hAnsiTheme="minorHAnsi" w:cstheme="minorHAnsi"/>
            <w:bCs/>
            <w:sz w:val="22"/>
            <w:szCs w:val="22"/>
          </w:rPr>
          <w:t>ndidates</w:t>
        </w:r>
        <w:r w:rsidR="008941D1" w:rsidRPr="00A66133">
          <w:rPr>
            <w:rFonts w:asciiTheme="minorHAnsi" w:hAnsiTheme="minorHAnsi" w:cstheme="minorHAnsi"/>
            <w:bCs/>
            <w:sz w:val="22"/>
            <w:szCs w:val="22"/>
          </w:rPr>
          <w:t xml:space="preserve"> </w:t>
        </w:r>
      </w:ins>
      <w:ins w:id="818" w:author="Nick Blofeld" w:date="2024-04-21T10:33:00Z">
        <w:r w:rsidR="003E391D">
          <w:rPr>
            <w:rFonts w:asciiTheme="minorHAnsi" w:hAnsiTheme="minorHAnsi" w:cstheme="minorHAnsi"/>
            <w:bCs/>
            <w:sz w:val="22"/>
            <w:szCs w:val="22"/>
          </w:rPr>
          <w:t xml:space="preserve">at the end of April.  </w:t>
        </w:r>
      </w:ins>
      <w:ins w:id="819" w:author="Nick Blofeld" w:date="2024-04-21T10:34:00Z">
        <w:r w:rsidR="003E391D">
          <w:rPr>
            <w:rFonts w:asciiTheme="minorHAnsi" w:hAnsiTheme="minorHAnsi" w:cstheme="minorHAnsi"/>
            <w:bCs/>
            <w:sz w:val="22"/>
            <w:szCs w:val="22"/>
          </w:rPr>
          <w:t xml:space="preserve">Those </w:t>
        </w:r>
      </w:ins>
      <w:ins w:id="820" w:author="Nick Blofeld" w:date="2024-04-21T10:33:00Z">
        <w:r w:rsidR="003E391D">
          <w:rPr>
            <w:rFonts w:asciiTheme="minorHAnsi" w:hAnsiTheme="minorHAnsi" w:cstheme="minorHAnsi"/>
            <w:bCs/>
            <w:sz w:val="22"/>
            <w:szCs w:val="22"/>
          </w:rPr>
          <w:t>up for el</w:t>
        </w:r>
      </w:ins>
      <w:ins w:id="821" w:author="Nick Blofeld" w:date="2024-04-21T10:34:00Z">
        <w:r w:rsidR="003E391D">
          <w:rPr>
            <w:rFonts w:asciiTheme="minorHAnsi" w:hAnsiTheme="minorHAnsi" w:cstheme="minorHAnsi"/>
            <w:bCs/>
            <w:sz w:val="22"/>
            <w:szCs w:val="22"/>
          </w:rPr>
          <w:t>e</w:t>
        </w:r>
      </w:ins>
      <w:ins w:id="822" w:author="Nick Blofeld" w:date="2024-04-21T10:33:00Z">
        <w:r w:rsidR="003E391D">
          <w:rPr>
            <w:rFonts w:asciiTheme="minorHAnsi" w:hAnsiTheme="minorHAnsi" w:cstheme="minorHAnsi"/>
            <w:bCs/>
            <w:sz w:val="22"/>
            <w:szCs w:val="22"/>
          </w:rPr>
          <w:t>ct</w:t>
        </w:r>
      </w:ins>
      <w:ins w:id="823" w:author="Nick Blofeld" w:date="2024-04-21T10:34:00Z">
        <w:r w:rsidR="003E391D">
          <w:rPr>
            <w:rFonts w:asciiTheme="minorHAnsi" w:hAnsiTheme="minorHAnsi" w:cstheme="minorHAnsi"/>
            <w:bCs/>
            <w:sz w:val="22"/>
            <w:szCs w:val="22"/>
          </w:rPr>
          <w:t>i</w:t>
        </w:r>
      </w:ins>
      <w:ins w:id="824" w:author="Nick Blofeld" w:date="2024-04-21T10:33:00Z">
        <w:r w:rsidR="003E391D">
          <w:rPr>
            <w:rFonts w:asciiTheme="minorHAnsi" w:hAnsiTheme="minorHAnsi" w:cstheme="minorHAnsi"/>
            <w:bCs/>
            <w:sz w:val="22"/>
            <w:szCs w:val="22"/>
          </w:rPr>
          <w:t>on are th</w:t>
        </w:r>
      </w:ins>
      <w:ins w:id="825" w:author="Nick Blofeld" w:date="2024-04-21T10:34:00Z">
        <w:r w:rsidR="003E391D">
          <w:rPr>
            <w:rFonts w:asciiTheme="minorHAnsi" w:hAnsiTheme="minorHAnsi" w:cstheme="minorHAnsi"/>
            <w:bCs/>
            <w:sz w:val="22"/>
            <w:szCs w:val="22"/>
          </w:rPr>
          <w:t>e</w:t>
        </w:r>
      </w:ins>
      <w:ins w:id="826" w:author="Nick Blofeld" w:date="2024-04-21T10:33:00Z">
        <w:r w:rsidR="003E391D">
          <w:rPr>
            <w:rFonts w:asciiTheme="minorHAnsi" w:hAnsiTheme="minorHAnsi" w:cstheme="minorHAnsi"/>
            <w:bCs/>
            <w:sz w:val="22"/>
            <w:szCs w:val="22"/>
          </w:rPr>
          <w:t xml:space="preserve"> </w:t>
        </w:r>
      </w:ins>
      <w:ins w:id="827" w:author="Nick Blofeld" w:date="2024-04-21T10:34:00Z">
        <w:r w:rsidR="003E391D">
          <w:rPr>
            <w:rFonts w:asciiTheme="minorHAnsi" w:hAnsiTheme="minorHAnsi" w:cstheme="minorHAnsi"/>
            <w:bCs/>
            <w:sz w:val="22"/>
            <w:szCs w:val="22"/>
          </w:rPr>
          <w:t>Ch</w:t>
        </w:r>
      </w:ins>
      <w:ins w:id="828" w:author="Nick Blofeld" w:date="2024-04-21T10:33:00Z">
        <w:r w:rsidR="003E391D">
          <w:rPr>
            <w:rFonts w:asciiTheme="minorHAnsi" w:hAnsiTheme="minorHAnsi" w:cstheme="minorHAnsi"/>
            <w:bCs/>
            <w:sz w:val="22"/>
            <w:szCs w:val="22"/>
          </w:rPr>
          <w:t>air, Ops</w:t>
        </w:r>
      </w:ins>
      <w:ins w:id="829" w:author="Nick Blofeld" w:date="2024-04-21T10:34:00Z">
        <w:r w:rsidR="003E391D">
          <w:rPr>
            <w:rFonts w:asciiTheme="minorHAnsi" w:hAnsiTheme="minorHAnsi" w:cstheme="minorHAnsi"/>
            <w:bCs/>
            <w:sz w:val="22"/>
            <w:szCs w:val="22"/>
          </w:rPr>
          <w:t>.</w:t>
        </w:r>
      </w:ins>
      <w:ins w:id="830" w:author="Nick Blofeld" w:date="2024-04-21T10:33:00Z">
        <w:r w:rsidR="003E391D">
          <w:rPr>
            <w:rFonts w:asciiTheme="minorHAnsi" w:hAnsiTheme="minorHAnsi" w:cstheme="minorHAnsi"/>
            <w:bCs/>
            <w:sz w:val="22"/>
            <w:szCs w:val="22"/>
          </w:rPr>
          <w:t xml:space="preserve"> Dir</w:t>
        </w:r>
      </w:ins>
      <w:ins w:id="831" w:author="Nick Blofeld" w:date="2024-04-21T10:34:00Z">
        <w:r w:rsidR="003E391D">
          <w:rPr>
            <w:rFonts w:asciiTheme="minorHAnsi" w:hAnsiTheme="minorHAnsi" w:cstheme="minorHAnsi"/>
            <w:bCs/>
            <w:sz w:val="22"/>
            <w:szCs w:val="22"/>
          </w:rPr>
          <w:t>. And Mktg. Dir.  Caroline will stand for the Mktg. Dir. Role but we currently do not have strong ca</w:t>
        </w:r>
      </w:ins>
      <w:ins w:id="832" w:author="Nick Blofeld" w:date="2024-04-21T10:35:00Z">
        <w:r w:rsidR="003E391D">
          <w:rPr>
            <w:rFonts w:asciiTheme="minorHAnsi" w:hAnsiTheme="minorHAnsi" w:cstheme="minorHAnsi"/>
            <w:bCs/>
            <w:sz w:val="22"/>
            <w:szCs w:val="22"/>
          </w:rPr>
          <w:t>n</w:t>
        </w:r>
      </w:ins>
      <w:ins w:id="833" w:author="Nick Blofeld" w:date="2024-04-21T10:34:00Z">
        <w:r w:rsidR="003E391D">
          <w:rPr>
            <w:rFonts w:asciiTheme="minorHAnsi" w:hAnsiTheme="minorHAnsi" w:cstheme="minorHAnsi"/>
            <w:bCs/>
            <w:sz w:val="22"/>
            <w:szCs w:val="22"/>
          </w:rPr>
          <w:t>didates</w:t>
        </w:r>
      </w:ins>
      <w:ins w:id="834" w:author="Nick Blofeld" w:date="2024-04-21T10:35:00Z">
        <w:r w:rsidR="003E391D">
          <w:rPr>
            <w:rFonts w:asciiTheme="minorHAnsi" w:hAnsiTheme="minorHAnsi" w:cstheme="minorHAnsi"/>
            <w:bCs/>
            <w:sz w:val="22"/>
            <w:szCs w:val="22"/>
          </w:rPr>
          <w:t xml:space="preserve"> for the other roles.  </w:t>
        </w:r>
      </w:ins>
      <w:ins w:id="835" w:author="Nick Blofeld" w:date="2024-04-21T10:34:00Z">
        <w:r w:rsidR="003E391D">
          <w:rPr>
            <w:rFonts w:asciiTheme="minorHAnsi" w:hAnsiTheme="minorHAnsi" w:cstheme="minorHAnsi"/>
            <w:bCs/>
            <w:sz w:val="22"/>
            <w:szCs w:val="22"/>
          </w:rPr>
          <w:t xml:space="preserve">   </w:t>
        </w:r>
      </w:ins>
      <w:ins w:id="836" w:author="Nick Blofeld" w:date="2024-04-21T10:33:00Z">
        <w:r w:rsidR="003E391D">
          <w:rPr>
            <w:rFonts w:asciiTheme="minorHAnsi" w:hAnsiTheme="minorHAnsi" w:cstheme="minorHAnsi"/>
            <w:bCs/>
            <w:sz w:val="22"/>
            <w:szCs w:val="22"/>
          </w:rPr>
          <w:t xml:space="preserve"> </w:t>
        </w:r>
      </w:ins>
    </w:p>
    <w:p w14:paraId="403BFC57" w14:textId="77777777" w:rsidR="008941D1" w:rsidRPr="00A66133" w:rsidRDefault="008941D1" w:rsidP="008941D1">
      <w:pPr>
        <w:pStyle w:val="NormalWeb"/>
        <w:tabs>
          <w:tab w:val="left" w:pos="567"/>
          <w:tab w:val="left" w:pos="1701"/>
        </w:tabs>
        <w:spacing w:before="0" w:beforeAutospacing="0" w:after="0" w:afterAutospacing="0"/>
        <w:ind w:left="570"/>
        <w:rPr>
          <w:ins w:id="837" w:author="Nick Blofeld" w:date="2024-04-20T11:09:00Z"/>
          <w:rFonts w:asciiTheme="minorHAnsi" w:hAnsiTheme="minorHAnsi" w:cstheme="minorHAnsi"/>
          <w:b/>
          <w:sz w:val="22"/>
          <w:szCs w:val="22"/>
        </w:rPr>
      </w:pPr>
    </w:p>
    <w:p w14:paraId="584C65A1" w14:textId="1FF4A781" w:rsidR="008941D1" w:rsidRDefault="008941D1" w:rsidP="00124490">
      <w:pPr>
        <w:pStyle w:val="NormalWeb"/>
        <w:numPr>
          <w:ilvl w:val="0"/>
          <w:numId w:val="18"/>
        </w:numPr>
        <w:tabs>
          <w:tab w:val="left" w:pos="567"/>
          <w:tab w:val="left" w:pos="1701"/>
        </w:tabs>
        <w:spacing w:before="0" w:beforeAutospacing="0" w:after="0" w:afterAutospacing="0"/>
        <w:rPr>
          <w:ins w:id="838" w:author="Nick Blofeld" w:date="2024-04-21T10:49:00Z"/>
          <w:rFonts w:asciiTheme="minorHAnsi" w:hAnsiTheme="minorHAnsi" w:cstheme="minorHAnsi"/>
          <w:b/>
          <w:sz w:val="22"/>
          <w:szCs w:val="22"/>
        </w:rPr>
      </w:pPr>
      <w:ins w:id="839" w:author="Nick Blofeld" w:date="2024-04-20T11:09:00Z">
        <w:r w:rsidRPr="00E632C9">
          <w:rPr>
            <w:rFonts w:asciiTheme="minorHAnsi" w:hAnsiTheme="minorHAnsi" w:cstheme="minorHAnsi"/>
            <w:b/>
            <w:sz w:val="22"/>
            <w:szCs w:val="22"/>
          </w:rPr>
          <w:t xml:space="preserve">Finance </w:t>
        </w:r>
      </w:ins>
    </w:p>
    <w:p w14:paraId="202568D4" w14:textId="58EE2165" w:rsidR="00881260" w:rsidRPr="00342CF3" w:rsidRDefault="00342CF3" w:rsidP="00024CBF">
      <w:pPr>
        <w:pStyle w:val="NormalWeb"/>
        <w:numPr>
          <w:ilvl w:val="0"/>
          <w:numId w:val="22"/>
        </w:numPr>
        <w:tabs>
          <w:tab w:val="left" w:pos="567"/>
          <w:tab w:val="left" w:pos="1701"/>
        </w:tabs>
        <w:spacing w:before="0" w:beforeAutospacing="0" w:after="0" w:afterAutospacing="0"/>
        <w:rPr>
          <w:ins w:id="840" w:author="Nick Blofeld" w:date="2024-04-21T10:51:00Z"/>
          <w:rFonts w:asciiTheme="minorHAnsi" w:hAnsiTheme="minorHAnsi" w:cstheme="minorHAnsi"/>
          <w:bCs/>
          <w:sz w:val="22"/>
          <w:szCs w:val="22"/>
        </w:rPr>
      </w:pPr>
      <w:ins w:id="841" w:author="Nick Blofeld" w:date="2024-04-21T10:51:00Z">
        <w:r w:rsidRPr="00342CF3">
          <w:rPr>
            <w:rFonts w:asciiTheme="minorHAnsi" w:hAnsiTheme="minorHAnsi" w:cstheme="minorHAnsi"/>
            <w:bCs/>
            <w:sz w:val="22"/>
            <w:szCs w:val="22"/>
          </w:rPr>
          <w:t>a</w:t>
        </w:r>
      </w:ins>
      <w:ins w:id="842" w:author="Nick Blofeld" w:date="2024-04-21T10:49:00Z">
        <w:r w:rsidR="00024CBF" w:rsidRPr="00342CF3">
          <w:rPr>
            <w:rFonts w:asciiTheme="minorHAnsi" w:hAnsiTheme="minorHAnsi" w:cstheme="minorHAnsi"/>
            <w:bCs/>
            <w:sz w:val="22"/>
            <w:szCs w:val="22"/>
          </w:rPr>
          <w:t>s above, the plan is to get more support for Paul/fina</w:t>
        </w:r>
      </w:ins>
      <w:ins w:id="843" w:author="Nick Blofeld" w:date="2024-04-21T10:50:00Z">
        <w:r w:rsidR="00881260" w:rsidRPr="00342CF3">
          <w:rPr>
            <w:rFonts w:asciiTheme="minorHAnsi" w:hAnsiTheme="minorHAnsi" w:cstheme="minorHAnsi"/>
            <w:bCs/>
            <w:sz w:val="22"/>
            <w:szCs w:val="22"/>
          </w:rPr>
          <w:t>n</w:t>
        </w:r>
      </w:ins>
      <w:ins w:id="844" w:author="Nick Blofeld" w:date="2024-04-21T10:49:00Z">
        <w:r w:rsidR="00024CBF" w:rsidRPr="00342CF3">
          <w:rPr>
            <w:rFonts w:asciiTheme="minorHAnsi" w:hAnsiTheme="minorHAnsi" w:cstheme="minorHAnsi"/>
            <w:bCs/>
            <w:sz w:val="22"/>
            <w:szCs w:val="22"/>
          </w:rPr>
          <w:t xml:space="preserve">ce </w:t>
        </w:r>
      </w:ins>
      <w:ins w:id="845" w:author="Nick Blofeld" w:date="2024-04-21T10:50:00Z">
        <w:r w:rsidR="00881260" w:rsidRPr="00342CF3">
          <w:rPr>
            <w:rFonts w:asciiTheme="minorHAnsi" w:hAnsiTheme="minorHAnsi" w:cstheme="minorHAnsi"/>
            <w:bCs/>
            <w:sz w:val="22"/>
            <w:szCs w:val="22"/>
          </w:rPr>
          <w:t>(via Al/Debbie initially) to get better monthly reports and visibility</w:t>
        </w:r>
      </w:ins>
      <w:ins w:id="846" w:author="Nick Blofeld" w:date="2024-04-21T10:51:00Z">
        <w:r w:rsidRPr="00342CF3">
          <w:rPr>
            <w:rFonts w:asciiTheme="minorHAnsi" w:hAnsiTheme="minorHAnsi" w:cstheme="minorHAnsi"/>
            <w:bCs/>
            <w:sz w:val="22"/>
            <w:szCs w:val="22"/>
          </w:rPr>
          <w:t xml:space="preserve"> of our finances</w:t>
        </w:r>
      </w:ins>
      <w:ins w:id="847" w:author="Nick Blofeld" w:date="2024-04-21T10:50:00Z">
        <w:r w:rsidR="00881260" w:rsidRPr="00342CF3">
          <w:rPr>
            <w:rFonts w:asciiTheme="minorHAnsi" w:hAnsiTheme="minorHAnsi" w:cstheme="minorHAnsi"/>
            <w:bCs/>
            <w:sz w:val="22"/>
            <w:szCs w:val="22"/>
          </w:rPr>
          <w:t>;</w:t>
        </w:r>
      </w:ins>
    </w:p>
    <w:p w14:paraId="451099FA" w14:textId="69B8C804" w:rsidR="00500969" w:rsidRDefault="004D530E" w:rsidP="00294E6B">
      <w:pPr>
        <w:pStyle w:val="NormalWeb"/>
        <w:numPr>
          <w:ilvl w:val="0"/>
          <w:numId w:val="22"/>
        </w:numPr>
        <w:tabs>
          <w:tab w:val="left" w:pos="567"/>
          <w:tab w:val="left" w:pos="1701"/>
        </w:tabs>
        <w:spacing w:before="0" w:beforeAutospacing="0" w:after="0" w:afterAutospacing="0"/>
        <w:rPr>
          <w:ins w:id="848" w:author="Nick Blofeld" w:date="2024-04-21T11:03:00Z"/>
          <w:rFonts w:asciiTheme="minorHAnsi" w:hAnsiTheme="minorHAnsi" w:cstheme="minorHAnsi"/>
          <w:bCs/>
          <w:sz w:val="22"/>
          <w:szCs w:val="22"/>
        </w:rPr>
      </w:pPr>
      <w:ins w:id="849" w:author="Nick Blofeld" w:date="2024-04-21T10:56:00Z">
        <w:r>
          <w:rPr>
            <w:rFonts w:asciiTheme="minorHAnsi" w:hAnsiTheme="minorHAnsi" w:cstheme="minorHAnsi"/>
            <w:bCs/>
            <w:sz w:val="22"/>
            <w:szCs w:val="22"/>
          </w:rPr>
          <w:t xml:space="preserve">revenue/income - </w:t>
        </w:r>
      </w:ins>
      <w:ins w:id="850" w:author="Nick Blofeld" w:date="2024-04-21T10:51:00Z">
        <w:r w:rsidR="00867FB0">
          <w:rPr>
            <w:rFonts w:asciiTheme="minorHAnsi" w:hAnsiTheme="minorHAnsi" w:cstheme="minorHAnsi"/>
            <w:bCs/>
            <w:sz w:val="22"/>
            <w:szCs w:val="22"/>
          </w:rPr>
          <w:t xml:space="preserve">CURO have extended by a year </w:t>
        </w:r>
      </w:ins>
      <w:ins w:id="851" w:author="Nick Blofeld" w:date="2024-04-21T10:52:00Z">
        <w:r w:rsidR="00867FB0">
          <w:rPr>
            <w:rFonts w:asciiTheme="minorHAnsi" w:hAnsiTheme="minorHAnsi" w:cstheme="minorHAnsi"/>
            <w:bCs/>
            <w:sz w:val="22"/>
            <w:szCs w:val="22"/>
          </w:rPr>
          <w:t>and are happy to make it 2</w:t>
        </w:r>
      </w:ins>
      <w:ins w:id="852" w:author="Nick Blofeld" w:date="2024-04-21T10:56:00Z">
        <w:r>
          <w:rPr>
            <w:rFonts w:asciiTheme="minorHAnsi" w:hAnsiTheme="minorHAnsi" w:cstheme="minorHAnsi"/>
            <w:bCs/>
            <w:sz w:val="22"/>
            <w:szCs w:val="22"/>
          </w:rPr>
          <w:t xml:space="preserve"> years</w:t>
        </w:r>
      </w:ins>
      <w:ins w:id="853" w:author="Nick Blofeld" w:date="2024-04-21T10:52:00Z">
        <w:del w:id="854" w:author="Paul Williams" w:date="2024-12-05T16:02:00Z" w16du:dateUtc="2024-12-05T16:02:00Z">
          <w:r w:rsidR="00867FB0" w:rsidDel="0063082A">
            <w:rPr>
              <w:rFonts w:asciiTheme="minorHAnsi" w:hAnsiTheme="minorHAnsi" w:cstheme="minorHAnsi"/>
              <w:bCs/>
              <w:sz w:val="22"/>
              <w:szCs w:val="22"/>
            </w:rPr>
            <w:delText xml:space="preserve">, with </w:delText>
          </w:r>
          <w:r w:rsidR="00D34CCB" w:rsidDel="0063082A">
            <w:rPr>
              <w:rFonts w:asciiTheme="minorHAnsi" w:hAnsiTheme="minorHAnsi" w:cstheme="minorHAnsi"/>
              <w:bCs/>
              <w:sz w:val="22"/>
              <w:szCs w:val="22"/>
            </w:rPr>
            <w:delText>the first year paid upfront, and the second in month</w:delText>
          </w:r>
          <w:r w:rsidR="00D66C3A" w:rsidDel="0063082A">
            <w:rPr>
              <w:rFonts w:asciiTheme="minorHAnsi" w:hAnsiTheme="minorHAnsi" w:cstheme="minorHAnsi"/>
              <w:bCs/>
              <w:sz w:val="22"/>
              <w:szCs w:val="22"/>
            </w:rPr>
            <w:delText>l</w:delText>
          </w:r>
          <w:r w:rsidR="00D34CCB" w:rsidDel="0063082A">
            <w:rPr>
              <w:rFonts w:asciiTheme="minorHAnsi" w:hAnsiTheme="minorHAnsi" w:cstheme="minorHAnsi"/>
              <w:bCs/>
              <w:sz w:val="22"/>
              <w:szCs w:val="22"/>
            </w:rPr>
            <w:delText>y instalments</w:delText>
          </w:r>
        </w:del>
        <w:r w:rsidR="00D66C3A">
          <w:rPr>
            <w:rFonts w:asciiTheme="minorHAnsi" w:hAnsiTheme="minorHAnsi" w:cstheme="minorHAnsi"/>
            <w:bCs/>
            <w:sz w:val="22"/>
            <w:szCs w:val="22"/>
          </w:rPr>
          <w:t>.  Bath Spa U</w:t>
        </w:r>
      </w:ins>
      <w:ins w:id="855" w:author="Nick Blofeld" w:date="2024-04-21T10:53:00Z">
        <w:r w:rsidR="00D66C3A">
          <w:rPr>
            <w:rFonts w:asciiTheme="minorHAnsi" w:hAnsiTheme="minorHAnsi" w:cstheme="minorHAnsi"/>
            <w:bCs/>
            <w:sz w:val="22"/>
            <w:szCs w:val="22"/>
          </w:rPr>
          <w:t xml:space="preserve">ni. </w:t>
        </w:r>
      </w:ins>
      <w:ins w:id="856" w:author="Nick Blofeld" w:date="2024-04-21T10:52:00Z">
        <w:r w:rsidR="00D66C3A">
          <w:rPr>
            <w:rFonts w:asciiTheme="minorHAnsi" w:hAnsiTheme="minorHAnsi" w:cstheme="minorHAnsi"/>
            <w:bCs/>
            <w:sz w:val="22"/>
            <w:szCs w:val="22"/>
          </w:rPr>
          <w:t>have s</w:t>
        </w:r>
      </w:ins>
      <w:ins w:id="857" w:author="Nick Blofeld" w:date="2024-04-21T10:53:00Z">
        <w:r w:rsidR="00D66C3A">
          <w:rPr>
            <w:rFonts w:asciiTheme="minorHAnsi" w:hAnsiTheme="minorHAnsi" w:cstheme="minorHAnsi"/>
            <w:bCs/>
            <w:sz w:val="22"/>
            <w:szCs w:val="22"/>
          </w:rPr>
          <w:t>i</w:t>
        </w:r>
      </w:ins>
      <w:ins w:id="858" w:author="Nick Blofeld" w:date="2024-04-21T10:52:00Z">
        <w:r w:rsidR="00D66C3A">
          <w:rPr>
            <w:rFonts w:asciiTheme="minorHAnsi" w:hAnsiTheme="minorHAnsi" w:cstheme="minorHAnsi"/>
            <w:bCs/>
            <w:sz w:val="22"/>
            <w:szCs w:val="22"/>
          </w:rPr>
          <w:t>gned their</w:t>
        </w:r>
      </w:ins>
      <w:ins w:id="859" w:author="Nick Blofeld" w:date="2024-04-21T10:53:00Z">
        <w:r w:rsidR="00D66C3A">
          <w:rPr>
            <w:rFonts w:asciiTheme="minorHAnsi" w:hAnsiTheme="minorHAnsi" w:cstheme="minorHAnsi"/>
            <w:bCs/>
            <w:sz w:val="22"/>
            <w:szCs w:val="22"/>
          </w:rPr>
          <w:t xml:space="preserve"> deal</w:t>
        </w:r>
      </w:ins>
      <w:ins w:id="860" w:author="Nick Blofeld" w:date="2024-04-21T10:52:00Z">
        <w:del w:id="861" w:author="Paul Williams" w:date="2024-12-05T16:20:00Z" w16du:dateUtc="2024-12-05T16:20:00Z">
          <w:r w:rsidR="00D34CCB" w:rsidDel="0062573D">
            <w:rPr>
              <w:rFonts w:asciiTheme="minorHAnsi" w:hAnsiTheme="minorHAnsi" w:cstheme="minorHAnsi"/>
              <w:bCs/>
              <w:sz w:val="22"/>
              <w:szCs w:val="22"/>
            </w:rPr>
            <w:delText xml:space="preserve"> </w:delText>
          </w:r>
        </w:del>
      </w:ins>
      <w:ins w:id="862" w:author="Nick Blofeld" w:date="2024-04-21T10:53:00Z">
        <w:del w:id="863" w:author="Paul Williams" w:date="2024-12-05T16:20:00Z" w16du:dateUtc="2024-12-05T16:20:00Z">
          <w:r w:rsidR="006D4F76" w:rsidDel="0062573D">
            <w:rPr>
              <w:rFonts w:asciiTheme="minorHAnsi" w:hAnsiTheme="minorHAnsi" w:cstheme="minorHAnsi"/>
              <w:bCs/>
              <w:sz w:val="22"/>
              <w:szCs w:val="22"/>
            </w:rPr>
            <w:delText>and we will chase for initial payment</w:delText>
          </w:r>
        </w:del>
        <w:del w:id="864" w:author="Paul Williams" w:date="2024-12-05T16:03:00Z" w16du:dateUtc="2024-12-05T16:03:00Z">
          <w:r w:rsidR="006D4F76" w:rsidDel="0063082A">
            <w:rPr>
              <w:rFonts w:asciiTheme="minorHAnsi" w:hAnsiTheme="minorHAnsi" w:cstheme="minorHAnsi"/>
              <w:bCs/>
              <w:sz w:val="22"/>
              <w:szCs w:val="22"/>
            </w:rPr>
            <w:delText xml:space="preserve">.  Havant &amp; </w:delText>
          </w:r>
        </w:del>
      </w:ins>
      <w:ins w:id="865" w:author="Nick Blofeld" w:date="2024-04-21T10:54:00Z">
        <w:del w:id="866" w:author="Paul Williams" w:date="2024-12-05T16:03:00Z" w16du:dateUtc="2024-12-05T16:03:00Z">
          <w:r w:rsidR="006D4F76" w:rsidDel="0063082A">
            <w:rPr>
              <w:rFonts w:asciiTheme="minorHAnsi" w:hAnsiTheme="minorHAnsi" w:cstheme="minorHAnsi"/>
              <w:bCs/>
              <w:sz w:val="22"/>
              <w:szCs w:val="22"/>
            </w:rPr>
            <w:delText>Wat</w:delText>
          </w:r>
        </w:del>
      </w:ins>
      <w:ins w:id="867" w:author="Nick Blofeld" w:date="2024-04-21T10:53:00Z">
        <w:del w:id="868" w:author="Paul Williams" w:date="2024-12-05T16:03:00Z" w16du:dateUtc="2024-12-05T16:03:00Z">
          <w:r w:rsidR="006D4F76" w:rsidDel="0063082A">
            <w:rPr>
              <w:rFonts w:asciiTheme="minorHAnsi" w:hAnsiTheme="minorHAnsi" w:cstheme="minorHAnsi"/>
              <w:bCs/>
              <w:sz w:val="22"/>
              <w:szCs w:val="22"/>
            </w:rPr>
            <w:delText>erlooville have paid £8k and have £5.5k out</w:delText>
          </w:r>
        </w:del>
      </w:ins>
      <w:ins w:id="869" w:author="Nick Blofeld" w:date="2024-04-21T10:54:00Z">
        <w:del w:id="870" w:author="Paul Williams" w:date="2024-12-05T16:03:00Z" w16du:dateUtc="2024-12-05T16:03:00Z">
          <w:r w:rsidR="006D4F76" w:rsidDel="0063082A">
            <w:rPr>
              <w:rFonts w:asciiTheme="minorHAnsi" w:hAnsiTheme="minorHAnsi" w:cstheme="minorHAnsi"/>
              <w:bCs/>
              <w:sz w:val="22"/>
              <w:szCs w:val="22"/>
            </w:rPr>
            <w:delText>s</w:delText>
          </w:r>
        </w:del>
      </w:ins>
      <w:ins w:id="871" w:author="Nick Blofeld" w:date="2024-04-21T10:53:00Z">
        <w:del w:id="872" w:author="Paul Williams" w:date="2024-12-05T16:03:00Z" w16du:dateUtc="2024-12-05T16:03:00Z">
          <w:r w:rsidR="006D4F76" w:rsidDel="0063082A">
            <w:rPr>
              <w:rFonts w:asciiTheme="minorHAnsi" w:hAnsiTheme="minorHAnsi" w:cstheme="minorHAnsi"/>
              <w:bCs/>
              <w:sz w:val="22"/>
              <w:szCs w:val="22"/>
            </w:rPr>
            <w:delText>tand</w:delText>
          </w:r>
        </w:del>
      </w:ins>
      <w:ins w:id="873" w:author="Nick Blofeld" w:date="2024-04-21T10:54:00Z">
        <w:del w:id="874" w:author="Paul Williams" w:date="2024-12-05T16:03:00Z" w16du:dateUtc="2024-12-05T16:03:00Z">
          <w:r w:rsidR="006D4F76" w:rsidDel="0063082A">
            <w:rPr>
              <w:rFonts w:asciiTheme="minorHAnsi" w:hAnsiTheme="minorHAnsi" w:cstheme="minorHAnsi"/>
              <w:bCs/>
              <w:sz w:val="22"/>
              <w:szCs w:val="22"/>
            </w:rPr>
            <w:delText>i</w:delText>
          </w:r>
        </w:del>
      </w:ins>
      <w:ins w:id="875" w:author="Nick Blofeld" w:date="2024-04-21T10:53:00Z">
        <w:del w:id="876" w:author="Paul Williams" w:date="2024-12-05T16:03:00Z" w16du:dateUtc="2024-12-05T16:03:00Z">
          <w:r w:rsidR="006D4F76" w:rsidDel="0063082A">
            <w:rPr>
              <w:rFonts w:asciiTheme="minorHAnsi" w:hAnsiTheme="minorHAnsi" w:cstheme="minorHAnsi"/>
              <w:bCs/>
              <w:sz w:val="22"/>
              <w:szCs w:val="22"/>
            </w:rPr>
            <w:delText>ng – P</w:delText>
          </w:r>
        </w:del>
      </w:ins>
      <w:ins w:id="877" w:author="Nick Blofeld" w:date="2024-04-21T10:54:00Z">
        <w:del w:id="878" w:author="Paul Williams" w:date="2024-12-05T16:03:00Z" w16du:dateUtc="2024-12-05T16:03:00Z">
          <w:r w:rsidR="006D4F76" w:rsidDel="0063082A">
            <w:rPr>
              <w:rFonts w:asciiTheme="minorHAnsi" w:hAnsiTheme="minorHAnsi" w:cstheme="minorHAnsi"/>
              <w:bCs/>
              <w:sz w:val="22"/>
              <w:szCs w:val="22"/>
            </w:rPr>
            <w:delText>a</w:delText>
          </w:r>
        </w:del>
      </w:ins>
      <w:ins w:id="879" w:author="Nick Blofeld" w:date="2024-04-21T10:53:00Z">
        <w:del w:id="880" w:author="Paul Williams" w:date="2024-12-05T16:03:00Z" w16du:dateUtc="2024-12-05T16:03:00Z">
          <w:r w:rsidR="006D4F76" w:rsidDel="0063082A">
            <w:rPr>
              <w:rFonts w:asciiTheme="minorHAnsi" w:hAnsiTheme="minorHAnsi" w:cstheme="minorHAnsi"/>
              <w:bCs/>
              <w:sz w:val="22"/>
              <w:szCs w:val="22"/>
            </w:rPr>
            <w:delText xml:space="preserve">ul </w:delText>
          </w:r>
        </w:del>
      </w:ins>
      <w:ins w:id="881" w:author="Nick Blofeld" w:date="2024-04-21T10:54:00Z">
        <w:del w:id="882" w:author="Paul Williams" w:date="2024-12-05T16:03:00Z" w16du:dateUtc="2024-12-05T16:03:00Z">
          <w:r w:rsidR="006D4F76" w:rsidDel="0063082A">
            <w:rPr>
              <w:rFonts w:asciiTheme="minorHAnsi" w:hAnsiTheme="minorHAnsi" w:cstheme="minorHAnsi"/>
              <w:bCs/>
              <w:sz w:val="22"/>
              <w:szCs w:val="22"/>
            </w:rPr>
            <w:delText xml:space="preserve">is again </w:delText>
          </w:r>
        </w:del>
      </w:ins>
      <w:ins w:id="883" w:author="Nick Blofeld" w:date="2024-04-21T10:53:00Z">
        <w:del w:id="884" w:author="Paul Williams" w:date="2024-12-05T16:03:00Z" w16du:dateUtc="2024-12-05T16:03:00Z">
          <w:r w:rsidR="006D4F76" w:rsidDel="0063082A">
            <w:rPr>
              <w:rFonts w:asciiTheme="minorHAnsi" w:hAnsiTheme="minorHAnsi" w:cstheme="minorHAnsi"/>
              <w:bCs/>
              <w:sz w:val="22"/>
              <w:szCs w:val="22"/>
            </w:rPr>
            <w:delText>chasing</w:delText>
          </w:r>
        </w:del>
      </w:ins>
      <w:ins w:id="885" w:author="Nick Blofeld" w:date="2024-04-21T10:54:00Z">
        <w:del w:id="886" w:author="Paul Williams" w:date="2024-12-05T16:03:00Z" w16du:dateUtc="2024-12-05T16:03:00Z">
          <w:r w:rsidR="006D4F76" w:rsidDel="0063082A">
            <w:rPr>
              <w:rFonts w:asciiTheme="minorHAnsi" w:hAnsiTheme="minorHAnsi" w:cstheme="minorHAnsi"/>
              <w:bCs/>
              <w:sz w:val="22"/>
              <w:szCs w:val="22"/>
            </w:rPr>
            <w:delText xml:space="preserve"> thi</w:delText>
          </w:r>
        </w:del>
      </w:ins>
      <w:ins w:id="887" w:author="Nick Blofeld" w:date="2024-04-21T10:53:00Z">
        <w:del w:id="888" w:author="Paul Williams" w:date="2024-12-05T16:03:00Z" w16du:dateUtc="2024-12-05T16:03:00Z">
          <w:r w:rsidR="006D4F76" w:rsidDel="0063082A">
            <w:rPr>
              <w:rFonts w:asciiTheme="minorHAnsi" w:hAnsiTheme="minorHAnsi" w:cstheme="minorHAnsi"/>
              <w:bCs/>
              <w:sz w:val="22"/>
              <w:szCs w:val="22"/>
            </w:rPr>
            <w:delText>s</w:delText>
          </w:r>
        </w:del>
      </w:ins>
      <w:ins w:id="889" w:author="Nick Blofeld" w:date="2024-04-21T10:54:00Z">
        <w:r w:rsidR="006D4F76">
          <w:rPr>
            <w:rFonts w:asciiTheme="minorHAnsi" w:hAnsiTheme="minorHAnsi" w:cstheme="minorHAnsi"/>
            <w:bCs/>
            <w:sz w:val="22"/>
            <w:szCs w:val="22"/>
          </w:rPr>
          <w:t>.</w:t>
        </w:r>
      </w:ins>
      <w:ins w:id="890" w:author="Nick Blofeld" w:date="2024-04-21T11:00:00Z">
        <w:r w:rsidR="00024B63">
          <w:rPr>
            <w:rFonts w:asciiTheme="minorHAnsi" w:hAnsiTheme="minorHAnsi" w:cstheme="minorHAnsi"/>
            <w:bCs/>
            <w:sz w:val="22"/>
            <w:szCs w:val="22"/>
          </w:rPr>
          <w:t xml:space="preserve">  St Austell have </w:t>
        </w:r>
        <w:r w:rsidR="0059065F">
          <w:rPr>
            <w:rFonts w:asciiTheme="minorHAnsi" w:hAnsiTheme="minorHAnsi" w:cstheme="minorHAnsi"/>
            <w:bCs/>
            <w:sz w:val="22"/>
            <w:szCs w:val="22"/>
          </w:rPr>
          <w:t xml:space="preserve">renewed their deal with us and it now includes a back of short sponsorship.  </w:t>
        </w:r>
      </w:ins>
      <w:ins w:id="891" w:author="Nick Blofeld" w:date="2024-04-21T11:01:00Z">
        <w:r w:rsidR="0059065F">
          <w:rPr>
            <w:rFonts w:asciiTheme="minorHAnsi" w:hAnsiTheme="minorHAnsi" w:cstheme="minorHAnsi"/>
            <w:bCs/>
            <w:sz w:val="22"/>
            <w:szCs w:val="22"/>
          </w:rPr>
          <w:t xml:space="preserve">There was subsequent </w:t>
        </w:r>
        <w:r w:rsidR="00500969">
          <w:rPr>
            <w:rFonts w:asciiTheme="minorHAnsi" w:hAnsiTheme="minorHAnsi" w:cstheme="minorHAnsi"/>
            <w:bCs/>
            <w:sz w:val="22"/>
            <w:szCs w:val="22"/>
          </w:rPr>
          <w:t>discussion about not being able to sell alcohol in the same way</w:t>
        </w:r>
        <w:r w:rsidR="00B304F0">
          <w:rPr>
            <w:rFonts w:asciiTheme="minorHAnsi" w:hAnsiTheme="minorHAnsi" w:cstheme="minorHAnsi"/>
            <w:bCs/>
            <w:sz w:val="22"/>
            <w:szCs w:val="22"/>
          </w:rPr>
          <w:t>/volume</w:t>
        </w:r>
        <w:r w:rsidR="00500969">
          <w:rPr>
            <w:rFonts w:asciiTheme="minorHAnsi" w:hAnsiTheme="minorHAnsi" w:cstheme="minorHAnsi"/>
            <w:bCs/>
            <w:sz w:val="22"/>
            <w:szCs w:val="22"/>
          </w:rPr>
          <w:t xml:space="preserve"> if we get p</w:t>
        </w:r>
        <w:r w:rsidR="00B304F0">
          <w:rPr>
            <w:rFonts w:asciiTheme="minorHAnsi" w:hAnsiTheme="minorHAnsi" w:cstheme="minorHAnsi"/>
            <w:bCs/>
            <w:sz w:val="22"/>
            <w:szCs w:val="22"/>
          </w:rPr>
          <w:t>r</w:t>
        </w:r>
        <w:r w:rsidR="00500969">
          <w:rPr>
            <w:rFonts w:asciiTheme="minorHAnsi" w:hAnsiTheme="minorHAnsi" w:cstheme="minorHAnsi"/>
            <w:bCs/>
            <w:sz w:val="22"/>
            <w:szCs w:val="22"/>
          </w:rPr>
          <w:t>o</w:t>
        </w:r>
        <w:r w:rsidR="00B304F0">
          <w:rPr>
            <w:rFonts w:asciiTheme="minorHAnsi" w:hAnsiTheme="minorHAnsi" w:cstheme="minorHAnsi"/>
            <w:bCs/>
            <w:sz w:val="22"/>
            <w:szCs w:val="22"/>
          </w:rPr>
          <w:t>mo</w:t>
        </w:r>
        <w:r w:rsidR="00500969">
          <w:rPr>
            <w:rFonts w:asciiTheme="minorHAnsi" w:hAnsiTheme="minorHAnsi" w:cstheme="minorHAnsi"/>
            <w:bCs/>
            <w:sz w:val="22"/>
            <w:szCs w:val="22"/>
          </w:rPr>
          <w:t>ted!</w:t>
        </w:r>
      </w:ins>
    </w:p>
    <w:p w14:paraId="1B512258" w14:textId="109E2BB6" w:rsidR="00777032" w:rsidRDefault="009B7C70" w:rsidP="00294E6B">
      <w:pPr>
        <w:pStyle w:val="NormalWeb"/>
        <w:numPr>
          <w:ilvl w:val="0"/>
          <w:numId w:val="22"/>
        </w:numPr>
        <w:tabs>
          <w:tab w:val="left" w:pos="567"/>
          <w:tab w:val="left" w:pos="1701"/>
        </w:tabs>
        <w:spacing w:before="0" w:beforeAutospacing="0" w:after="0" w:afterAutospacing="0"/>
        <w:rPr>
          <w:ins w:id="892" w:author="Nick Blofeld" w:date="2024-04-21T11:01:00Z"/>
          <w:rFonts w:asciiTheme="minorHAnsi" w:hAnsiTheme="minorHAnsi" w:cstheme="minorHAnsi"/>
          <w:bCs/>
          <w:sz w:val="22"/>
          <w:szCs w:val="22"/>
        </w:rPr>
      </w:pPr>
      <w:ins w:id="893" w:author="Nick Blofeld" w:date="2024-04-21T11:03:00Z">
        <w:r>
          <w:rPr>
            <w:rFonts w:asciiTheme="minorHAnsi" w:hAnsiTheme="minorHAnsi" w:cstheme="minorHAnsi"/>
            <w:bCs/>
            <w:sz w:val="22"/>
            <w:szCs w:val="22"/>
          </w:rPr>
          <w:t xml:space="preserve">Andrew </w:t>
        </w:r>
      </w:ins>
      <w:ins w:id="894" w:author="Nick Blofeld" w:date="2024-04-21T11:04:00Z">
        <w:r w:rsidR="00B56424">
          <w:rPr>
            <w:rFonts w:asciiTheme="minorHAnsi" w:hAnsiTheme="minorHAnsi" w:cstheme="minorHAnsi"/>
            <w:bCs/>
            <w:sz w:val="22"/>
            <w:szCs w:val="22"/>
          </w:rPr>
          <w:t xml:space="preserve">asked </w:t>
        </w:r>
      </w:ins>
      <w:ins w:id="895" w:author="Nick Blofeld" w:date="2024-04-21T11:03:00Z">
        <w:r>
          <w:rPr>
            <w:rFonts w:asciiTheme="minorHAnsi" w:hAnsiTheme="minorHAnsi" w:cstheme="minorHAnsi"/>
            <w:bCs/>
            <w:sz w:val="22"/>
            <w:szCs w:val="22"/>
          </w:rPr>
          <w:t>ho</w:t>
        </w:r>
      </w:ins>
      <w:ins w:id="896" w:author="Nick Blofeld" w:date="2024-04-21T11:04:00Z">
        <w:r w:rsidR="00B56424">
          <w:rPr>
            <w:rFonts w:asciiTheme="minorHAnsi" w:hAnsiTheme="minorHAnsi" w:cstheme="minorHAnsi"/>
            <w:bCs/>
            <w:sz w:val="22"/>
            <w:szCs w:val="22"/>
          </w:rPr>
          <w:t>w</w:t>
        </w:r>
      </w:ins>
      <w:ins w:id="897" w:author="Nick Blofeld" w:date="2024-04-21T11:03:00Z">
        <w:r>
          <w:rPr>
            <w:rFonts w:asciiTheme="minorHAnsi" w:hAnsiTheme="minorHAnsi" w:cstheme="minorHAnsi"/>
            <w:bCs/>
            <w:sz w:val="22"/>
            <w:szCs w:val="22"/>
          </w:rPr>
          <w:t xml:space="preserve"> we keep the ex shirt sponso</w:t>
        </w:r>
      </w:ins>
      <w:ins w:id="898" w:author="Nick Blofeld" w:date="2024-04-21T11:04:00Z">
        <w:r w:rsidR="00B56424">
          <w:rPr>
            <w:rFonts w:asciiTheme="minorHAnsi" w:hAnsiTheme="minorHAnsi" w:cstheme="minorHAnsi"/>
            <w:bCs/>
            <w:sz w:val="22"/>
            <w:szCs w:val="22"/>
          </w:rPr>
          <w:t>rs</w:t>
        </w:r>
      </w:ins>
      <w:ins w:id="899" w:author="Nick Blofeld" w:date="2024-04-21T11:03:00Z">
        <w:r>
          <w:rPr>
            <w:rFonts w:asciiTheme="minorHAnsi" w:hAnsiTheme="minorHAnsi" w:cstheme="minorHAnsi"/>
            <w:bCs/>
            <w:sz w:val="22"/>
            <w:szCs w:val="22"/>
          </w:rPr>
          <w:t xml:space="preserve"> draw </w:t>
        </w:r>
      </w:ins>
      <w:ins w:id="900" w:author="Nick Blofeld" w:date="2024-04-21T11:04:00Z">
        <w:r w:rsidR="00B56424">
          <w:rPr>
            <w:rFonts w:asciiTheme="minorHAnsi" w:hAnsiTheme="minorHAnsi" w:cstheme="minorHAnsi"/>
            <w:bCs/>
            <w:sz w:val="22"/>
            <w:szCs w:val="22"/>
          </w:rPr>
          <w:t>participants</w:t>
        </w:r>
      </w:ins>
      <w:ins w:id="901" w:author="Nick Blofeld" w:date="2024-04-21T11:03:00Z">
        <w:r>
          <w:rPr>
            <w:rFonts w:asciiTheme="minorHAnsi" w:hAnsiTheme="minorHAnsi" w:cstheme="minorHAnsi"/>
            <w:bCs/>
            <w:sz w:val="22"/>
            <w:szCs w:val="22"/>
          </w:rPr>
          <w:t xml:space="preserve"> en</w:t>
        </w:r>
      </w:ins>
      <w:ins w:id="902" w:author="Nick Blofeld" w:date="2024-04-21T11:04:00Z">
        <w:r>
          <w:rPr>
            <w:rFonts w:asciiTheme="minorHAnsi" w:hAnsiTheme="minorHAnsi" w:cstheme="minorHAnsi"/>
            <w:bCs/>
            <w:sz w:val="22"/>
            <w:szCs w:val="22"/>
          </w:rPr>
          <w:t>gaged</w:t>
        </w:r>
        <w:r w:rsidR="00B56424">
          <w:rPr>
            <w:rFonts w:asciiTheme="minorHAnsi" w:hAnsiTheme="minorHAnsi" w:cstheme="minorHAnsi"/>
            <w:bCs/>
            <w:sz w:val="22"/>
            <w:szCs w:val="22"/>
          </w:rPr>
          <w:t xml:space="preserve">/contributing to </w:t>
        </w:r>
        <w:r>
          <w:rPr>
            <w:rFonts w:asciiTheme="minorHAnsi" w:hAnsiTheme="minorHAnsi" w:cstheme="minorHAnsi"/>
            <w:bCs/>
            <w:sz w:val="22"/>
            <w:szCs w:val="22"/>
          </w:rPr>
          <w:t>the Club no</w:t>
        </w:r>
      </w:ins>
      <w:ins w:id="903" w:author="Nick Blofeld" w:date="2024-04-21T11:05:00Z">
        <w:r w:rsidR="00B56424">
          <w:rPr>
            <w:rFonts w:asciiTheme="minorHAnsi" w:hAnsiTheme="minorHAnsi" w:cstheme="minorHAnsi"/>
            <w:bCs/>
            <w:sz w:val="22"/>
            <w:szCs w:val="22"/>
          </w:rPr>
          <w:t>w</w:t>
        </w:r>
      </w:ins>
      <w:ins w:id="904" w:author="Nick Blofeld" w:date="2024-04-21T11:04:00Z">
        <w:r>
          <w:rPr>
            <w:rFonts w:asciiTheme="minorHAnsi" w:hAnsiTheme="minorHAnsi" w:cstheme="minorHAnsi"/>
            <w:bCs/>
            <w:sz w:val="22"/>
            <w:szCs w:val="22"/>
          </w:rPr>
          <w:t xml:space="preserve"> that we have (confidentially) and </w:t>
        </w:r>
      </w:ins>
      <w:ins w:id="905" w:author="Nick Blofeld" w:date="2024-04-21T11:05:00Z">
        <w:r w:rsidR="00B56424">
          <w:rPr>
            <w:rFonts w:asciiTheme="minorHAnsi" w:hAnsiTheme="minorHAnsi" w:cstheme="minorHAnsi"/>
            <w:bCs/>
            <w:sz w:val="22"/>
            <w:szCs w:val="22"/>
          </w:rPr>
          <w:t xml:space="preserve">main </w:t>
        </w:r>
      </w:ins>
      <w:ins w:id="906" w:author="Nick Blofeld" w:date="2024-04-21T11:04:00Z">
        <w:r>
          <w:rPr>
            <w:rFonts w:asciiTheme="minorHAnsi" w:hAnsiTheme="minorHAnsi" w:cstheme="minorHAnsi"/>
            <w:bCs/>
            <w:sz w:val="22"/>
            <w:szCs w:val="22"/>
          </w:rPr>
          <w:t>sh</w:t>
        </w:r>
      </w:ins>
      <w:ins w:id="907" w:author="Nick Blofeld" w:date="2024-04-21T11:05:00Z">
        <w:r w:rsidR="00B56424">
          <w:rPr>
            <w:rFonts w:asciiTheme="minorHAnsi" w:hAnsiTheme="minorHAnsi" w:cstheme="minorHAnsi"/>
            <w:bCs/>
            <w:sz w:val="22"/>
            <w:szCs w:val="22"/>
          </w:rPr>
          <w:t>i</w:t>
        </w:r>
      </w:ins>
      <w:ins w:id="908" w:author="Nick Blofeld" w:date="2024-04-21T11:04:00Z">
        <w:r>
          <w:rPr>
            <w:rFonts w:asciiTheme="minorHAnsi" w:hAnsiTheme="minorHAnsi" w:cstheme="minorHAnsi"/>
            <w:bCs/>
            <w:sz w:val="22"/>
            <w:szCs w:val="22"/>
          </w:rPr>
          <w:t>rt spon</w:t>
        </w:r>
      </w:ins>
      <w:ins w:id="909" w:author="Nick Blofeld" w:date="2024-04-21T11:05:00Z">
        <w:r w:rsidR="00B56424">
          <w:rPr>
            <w:rFonts w:asciiTheme="minorHAnsi" w:hAnsiTheme="minorHAnsi" w:cstheme="minorHAnsi"/>
            <w:bCs/>
            <w:sz w:val="22"/>
            <w:szCs w:val="22"/>
          </w:rPr>
          <w:t>so</w:t>
        </w:r>
      </w:ins>
      <w:ins w:id="910" w:author="Nick Blofeld" w:date="2024-04-21T11:04:00Z">
        <w:r>
          <w:rPr>
            <w:rFonts w:asciiTheme="minorHAnsi" w:hAnsiTheme="minorHAnsi" w:cstheme="minorHAnsi"/>
            <w:bCs/>
            <w:sz w:val="22"/>
            <w:szCs w:val="22"/>
          </w:rPr>
          <w:t>r</w:t>
        </w:r>
      </w:ins>
      <w:ins w:id="911" w:author="Nick Blofeld" w:date="2024-04-21T11:05:00Z">
        <w:r w:rsidR="00B56424">
          <w:rPr>
            <w:rFonts w:asciiTheme="minorHAnsi" w:hAnsiTheme="minorHAnsi" w:cstheme="minorHAnsi"/>
            <w:bCs/>
            <w:sz w:val="22"/>
            <w:szCs w:val="22"/>
          </w:rPr>
          <w:t xml:space="preserve"> for the first time</w:t>
        </w:r>
      </w:ins>
      <w:ins w:id="912" w:author="Nick Blofeld" w:date="2024-04-21T11:04:00Z">
        <w:r>
          <w:rPr>
            <w:rFonts w:asciiTheme="minorHAnsi" w:hAnsiTheme="minorHAnsi" w:cstheme="minorHAnsi"/>
            <w:bCs/>
            <w:sz w:val="22"/>
            <w:szCs w:val="22"/>
          </w:rPr>
          <w:t xml:space="preserve">.  Gareth </w:t>
        </w:r>
      </w:ins>
      <w:ins w:id="913" w:author="Nick Blofeld" w:date="2024-04-21T11:05:00Z">
        <w:r w:rsidR="00B56424">
          <w:rPr>
            <w:rFonts w:asciiTheme="minorHAnsi" w:hAnsiTheme="minorHAnsi" w:cstheme="minorHAnsi"/>
            <w:bCs/>
            <w:sz w:val="22"/>
            <w:szCs w:val="22"/>
          </w:rPr>
          <w:t>has set up a call to brainstorm/generate ideas for this.</w:t>
        </w:r>
      </w:ins>
      <w:ins w:id="914" w:author="Nick Blofeld" w:date="2024-04-21T11:06:00Z">
        <w:r w:rsidR="00381984">
          <w:rPr>
            <w:rFonts w:asciiTheme="minorHAnsi" w:hAnsiTheme="minorHAnsi" w:cstheme="minorHAnsi"/>
            <w:bCs/>
            <w:sz w:val="22"/>
            <w:szCs w:val="22"/>
          </w:rPr>
          <w:t xml:space="preserve">  A digital scoreboard has been discussed, but the need for planning permission may scupper t</w:t>
        </w:r>
        <w:r w:rsidR="00793851">
          <w:rPr>
            <w:rFonts w:asciiTheme="minorHAnsi" w:hAnsiTheme="minorHAnsi" w:cstheme="minorHAnsi"/>
            <w:bCs/>
            <w:sz w:val="22"/>
            <w:szCs w:val="22"/>
          </w:rPr>
          <w:t>h</w:t>
        </w:r>
        <w:r w:rsidR="00381984">
          <w:rPr>
            <w:rFonts w:asciiTheme="minorHAnsi" w:hAnsiTheme="minorHAnsi" w:cstheme="minorHAnsi"/>
            <w:bCs/>
            <w:sz w:val="22"/>
            <w:szCs w:val="22"/>
          </w:rPr>
          <w:t xml:space="preserve">is </w:t>
        </w:r>
        <w:r w:rsidR="00793851">
          <w:rPr>
            <w:rFonts w:asciiTheme="minorHAnsi" w:hAnsiTheme="minorHAnsi" w:cstheme="minorHAnsi"/>
            <w:bCs/>
            <w:sz w:val="22"/>
            <w:szCs w:val="22"/>
          </w:rPr>
          <w:t xml:space="preserve">due to the impact </w:t>
        </w:r>
      </w:ins>
      <w:ins w:id="915" w:author="Nick Blofeld" w:date="2024-04-21T11:07:00Z">
        <w:r w:rsidR="00793851">
          <w:rPr>
            <w:rFonts w:asciiTheme="minorHAnsi" w:hAnsiTheme="minorHAnsi" w:cstheme="minorHAnsi"/>
            <w:bCs/>
            <w:sz w:val="22"/>
            <w:szCs w:val="22"/>
          </w:rPr>
          <w:t xml:space="preserve">on </w:t>
        </w:r>
      </w:ins>
      <w:ins w:id="916" w:author="Nick Blofeld" w:date="2024-04-21T11:06:00Z">
        <w:r w:rsidR="00793851">
          <w:rPr>
            <w:rFonts w:asciiTheme="minorHAnsi" w:hAnsiTheme="minorHAnsi" w:cstheme="minorHAnsi"/>
            <w:bCs/>
            <w:sz w:val="22"/>
            <w:szCs w:val="22"/>
          </w:rPr>
          <w:t>ti</w:t>
        </w:r>
      </w:ins>
      <w:ins w:id="917" w:author="Nick Blofeld" w:date="2024-04-21T11:07:00Z">
        <w:r w:rsidR="00793851">
          <w:rPr>
            <w:rFonts w:asciiTheme="minorHAnsi" w:hAnsiTheme="minorHAnsi" w:cstheme="minorHAnsi"/>
            <w:bCs/>
            <w:sz w:val="22"/>
            <w:szCs w:val="22"/>
          </w:rPr>
          <w:t>mi</w:t>
        </w:r>
      </w:ins>
      <w:ins w:id="918" w:author="Nick Blofeld" w:date="2024-04-21T11:06:00Z">
        <w:r w:rsidR="00793851">
          <w:rPr>
            <w:rFonts w:asciiTheme="minorHAnsi" w:hAnsiTheme="minorHAnsi" w:cstheme="minorHAnsi"/>
            <w:bCs/>
            <w:sz w:val="22"/>
            <w:szCs w:val="22"/>
          </w:rPr>
          <w:t>ng</w:t>
        </w:r>
      </w:ins>
      <w:ins w:id="919" w:author="Nick Blofeld" w:date="2024-04-21T11:07:00Z">
        <w:r w:rsidR="00793851">
          <w:rPr>
            <w:rFonts w:asciiTheme="minorHAnsi" w:hAnsiTheme="minorHAnsi" w:cstheme="minorHAnsi"/>
            <w:bCs/>
            <w:sz w:val="22"/>
            <w:szCs w:val="22"/>
          </w:rPr>
          <w:t>;</w:t>
        </w:r>
      </w:ins>
      <w:ins w:id="920" w:author="Nick Blofeld" w:date="2024-04-21T11:06:00Z">
        <w:r w:rsidR="00793851">
          <w:rPr>
            <w:rFonts w:asciiTheme="minorHAnsi" w:hAnsiTheme="minorHAnsi" w:cstheme="minorHAnsi"/>
            <w:bCs/>
            <w:sz w:val="22"/>
            <w:szCs w:val="22"/>
          </w:rPr>
          <w:t xml:space="preserve"> </w:t>
        </w:r>
        <w:r w:rsidR="00381984">
          <w:rPr>
            <w:rFonts w:asciiTheme="minorHAnsi" w:hAnsiTheme="minorHAnsi" w:cstheme="minorHAnsi"/>
            <w:bCs/>
            <w:sz w:val="22"/>
            <w:szCs w:val="22"/>
          </w:rPr>
          <w:t xml:space="preserve">  </w:t>
        </w:r>
      </w:ins>
      <w:ins w:id="921" w:author="Nick Blofeld" w:date="2024-04-21T11:03:00Z">
        <w:r>
          <w:rPr>
            <w:rFonts w:asciiTheme="minorHAnsi" w:hAnsiTheme="minorHAnsi" w:cstheme="minorHAnsi"/>
            <w:bCs/>
            <w:sz w:val="22"/>
            <w:szCs w:val="22"/>
          </w:rPr>
          <w:t xml:space="preserve"> </w:t>
        </w:r>
      </w:ins>
    </w:p>
    <w:p w14:paraId="05E3AB08" w14:textId="5C4E1927" w:rsidR="008941D1" w:rsidDel="0063082A" w:rsidRDefault="00500969" w:rsidP="00294E6B">
      <w:pPr>
        <w:pStyle w:val="NormalWeb"/>
        <w:numPr>
          <w:ilvl w:val="0"/>
          <w:numId w:val="22"/>
        </w:numPr>
        <w:tabs>
          <w:tab w:val="left" w:pos="567"/>
          <w:tab w:val="left" w:pos="1701"/>
        </w:tabs>
        <w:spacing w:before="0" w:beforeAutospacing="0" w:after="0" w:afterAutospacing="0"/>
        <w:rPr>
          <w:ins w:id="922" w:author="Nick Blofeld" w:date="2024-04-21T10:57:00Z"/>
          <w:del w:id="923" w:author="Paul Williams" w:date="2024-12-05T16:03:00Z" w16du:dateUtc="2024-12-05T16:03:00Z"/>
          <w:rFonts w:asciiTheme="minorHAnsi" w:hAnsiTheme="minorHAnsi" w:cstheme="minorHAnsi"/>
          <w:bCs/>
          <w:sz w:val="22"/>
          <w:szCs w:val="22"/>
        </w:rPr>
      </w:pPr>
      <w:ins w:id="924" w:author="Nick Blofeld" w:date="2024-04-21T11:01:00Z">
        <w:del w:id="925" w:author="Paul Williams" w:date="2024-12-05T16:03:00Z" w16du:dateUtc="2024-12-05T16:03:00Z">
          <w:r w:rsidDel="0063082A">
            <w:rPr>
              <w:rFonts w:asciiTheme="minorHAnsi" w:hAnsiTheme="minorHAnsi" w:cstheme="minorHAnsi"/>
              <w:bCs/>
              <w:sz w:val="22"/>
              <w:szCs w:val="22"/>
            </w:rPr>
            <w:delText>t</w:delText>
          </w:r>
        </w:del>
      </w:ins>
      <w:ins w:id="926" w:author="Nick Blofeld" w:date="2024-04-21T10:56:00Z">
        <w:del w:id="927" w:author="Paul Williams" w:date="2024-12-05T16:03:00Z" w16du:dateUtc="2024-12-05T16:03:00Z">
          <w:r w:rsidR="004D530E" w:rsidDel="0063082A">
            <w:rPr>
              <w:rFonts w:asciiTheme="minorHAnsi" w:hAnsiTheme="minorHAnsi" w:cstheme="minorHAnsi"/>
              <w:bCs/>
              <w:sz w:val="22"/>
              <w:szCs w:val="22"/>
            </w:rPr>
            <w:delText>he ne</w:delText>
          </w:r>
        </w:del>
      </w:ins>
      <w:ins w:id="928" w:author="Nick Blofeld" w:date="2024-04-21T10:57:00Z">
        <w:del w:id="929" w:author="Paul Williams" w:date="2024-12-05T16:03:00Z" w16du:dateUtc="2024-12-05T16:03:00Z">
          <w:r w:rsidR="00C30553" w:rsidDel="0063082A">
            <w:rPr>
              <w:rFonts w:asciiTheme="minorHAnsi" w:hAnsiTheme="minorHAnsi" w:cstheme="minorHAnsi"/>
              <w:bCs/>
              <w:sz w:val="22"/>
              <w:szCs w:val="22"/>
            </w:rPr>
            <w:delText>x</w:delText>
          </w:r>
        </w:del>
      </w:ins>
      <w:ins w:id="930" w:author="Nick Blofeld" w:date="2024-04-21T10:56:00Z">
        <w:del w:id="931" w:author="Paul Williams" w:date="2024-12-05T16:03:00Z" w16du:dateUtc="2024-12-05T16:03:00Z">
          <w:r w:rsidR="004D530E" w:rsidDel="0063082A">
            <w:rPr>
              <w:rFonts w:asciiTheme="minorHAnsi" w:hAnsiTheme="minorHAnsi" w:cstheme="minorHAnsi"/>
              <w:bCs/>
              <w:sz w:val="22"/>
              <w:szCs w:val="22"/>
            </w:rPr>
            <w:delText>t cas</w:delText>
          </w:r>
        </w:del>
      </w:ins>
      <w:ins w:id="932" w:author="Nick Blofeld" w:date="2024-04-21T10:57:00Z">
        <w:del w:id="933" w:author="Paul Williams" w:date="2024-12-05T16:03:00Z" w16du:dateUtc="2024-12-05T16:03:00Z">
          <w:r w:rsidR="00C30553" w:rsidDel="0063082A">
            <w:rPr>
              <w:rFonts w:asciiTheme="minorHAnsi" w:hAnsiTheme="minorHAnsi" w:cstheme="minorHAnsi"/>
              <w:bCs/>
              <w:sz w:val="22"/>
              <w:szCs w:val="22"/>
            </w:rPr>
            <w:delText>h</w:delText>
          </w:r>
        </w:del>
      </w:ins>
      <w:ins w:id="934" w:author="Nick Blofeld" w:date="2024-04-21T10:56:00Z">
        <w:del w:id="935" w:author="Paul Williams" w:date="2024-12-05T16:03:00Z" w16du:dateUtc="2024-12-05T16:03:00Z">
          <w:r w:rsidR="004D530E" w:rsidDel="0063082A">
            <w:rPr>
              <w:rFonts w:asciiTheme="minorHAnsi" w:hAnsiTheme="minorHAnsi" w:cstheme="minorHAnsi"/>
              <w:bCs/>
              <w:sz w:val="22"/>
              <w:szCs w:val="22"/>
            </w:rPr>
            <w:delText>flo</w:delText>
          </w:r>
        </w:del>
      </w:ins>
      <w:ins w:id="936" w:author="Nick Blofeld" w:date="2024-04-21T10:57:00Z">
        <w:del w:id="937" w:author="Paul Williams" w:date="2024-12-05T16:03:00Z" w16du:dateUtc="2024-12-05T16:03:00Z">
          <w:r w:rsidR="00C30553" w:rsidDel="0063082A">
            <w:rPr>
              <w:rFonts w:asciiTheme="minorHAnsi" w:hAnsiTheme="minorHAnsi" w:cstheme="minorHAnsi"/>
              <w:bCs/>
              <w:sz w:val="22"/>
              <w:szCs w:val="22"/>
            </w:rPr>
            <w:delText>w</w:delText>
          </w:r>
        </w:del>
      </w:ins>
      <w:ins w:id="938" w:author="Nick Blofeld" w:date="2024-04-21T10:56:00Z">
        <w:del w:id="939" w:author="Paul Williams" w:date="2024-12-05T16:03:00Z" w16du:dateUtc="2024-12-05T16:03:00Z">
          <w:r w:rsidR="004D530E" w:rsidDel="0063082A">
            <w:rPr>
              <w:rFonts w:asciiTheme="minorHAnsi" w:hAnsiTheme="minorHAnsi" w:cstheme="minorHAnsi"/>
              <w:bCs/>
              <w:sz w:val="22"/>
              <w:szCs w:val="22"/>
            </w:rPr>
            <w:delText xml:space="preserve"> squeeze </w:delText>
          </w:r>
        </w:del>
      </w:ins>
      <w:ins w:id="940" w:author="Nick Blofeld" w:date="2024-04-21T10:57:00Z">
        <w:del w:id="941" w:author="Paul Williams" w:date="2024-12-05T16:03:00Z" w16du:dateUtc="2024-12-05T16:03:00Z">
          <w:r w:rsidR="00C30553" w:rsidDel="0063082A">
            <w:rPr>
              <w:rFonts w:asciiTheme="minorHAnsi" w:hAnsiTheme="minorHAnsi" w:cstheme="minorHAnsi"/>
              <w:bCs/>
              <w:sz w:val="22"/>
              <w:szCs w:val="22"/>
            </w:rPr>
            <w:delText>l</w:delText>
          </w:r>
        </w:del>
      </w:ins>
      <w:ins w:id="942" w:author="Nick Blofeld" w:date="2024-04-21T10:56:00Z">
        <w:del w:id="943" w:author="Paul Williams" w:date="2024-12-05T16:03:00Z" w16du:dateUtc="2024-12-05T16:03:00Z">
          <w:r w:rsidR="004D530E" w:rsidDel="0063082A">
            <w:rPr>
              <w:rFonts w:asciiTheme="minorHAnsi" w:hAnsiTheme="minorHAnsi" w:cstheme="minorHAnsi"/>
              <w:bCs/>
              <w:sz w:val="22"/>
              <w:szCs w:val="22"/>
            </w:rPr>
            <w:delText xml:space="preserve">ooks likely </w:delText>
          </w:r>
        </w:del>
      </w:ins>
      <w:ins w:id="944" w:author="Nick Blofeld" w:date="2024-04-21T10:57:00Z">
        <w:del w:id="945" w:author="Paul Williams" w:date="2024-12-05T16:03:00Z" w16du:dateUtc="2024-12-05T16:03:00Z">
          <w:r w:rsidR="00C30553" w:rsidDel="0063082A">
            <w:rPr>
              <w:rFonts w:asciiTheme="minorHAnsi" w:hAnsiTheme="minorHAnsi" w:cstheme="minorHAnsi"/>
              <w:bCs/>
              <w:sz w:val="22"/>
              <w:szCs w:val="22"/>
            </w:rPr>
            <w:delText>to be at t</w:delText>
          </w:r>
        </w:del>
      </w:ins>
      <w:ins w:id="946" w:author="Nick Blofeld" w:date="2024-04-21T10:56:00Z">
        <w:del w:id="947" w:author="Paul Williams" w:date="2024-12-05T16:03:00Z" w16du:dateUtc="2024-12-05T16:03:00Z">
          <w:r w:rsidR="00C30553" w:rsidDel="0063082A">
            <w:rPr>
              <w:rFonts w:asciiTheme="minorHAnsi" w:hAnsiTheme="minorHAnsi" w:cstheme="minorHAnsi"/>
              <w:bCs/>
              <w:sz w:val="22"/>
              <w:szCs w:val="22"/>
            </w:rPr>
            <w:delText>he e</w:delText>
          </w:r>
        </w:del>
      </w:ins>
      <w:ins w:id="948" w:author="Nick Blofeld" w:date="2024-04-21T10:57:00Z">
        <w:del w:id="949" w:author="Paul Williams" w:date="2024-12-05T16:03:00Z" w16du:dateUtc="2024-12-05T16:03:00Z">
          <w:r w:rsidR="00C30553" w:rsidDel="0063082A">
            <w:rPr>
              <w:rFonts w:asciiTheme="minorHAnsi" w:hAnsiTheme="minorHAnsi" w:cstheme="minorHAnsi"/>
              <w:bCs/>
              <w:sz w:val="22"/>
              <w:szCs w:val="22"/>
            </w:rPr>
            <w:delText>n</w:delText>
          </w:r>
        </w:del>
      </w:ins>
      <w:ins w:id="950" w:author="Nick Blofeld" w:date="2024-04-21T10:56:00Z">
        <w:del w:id="951" w:author="Paul Williams" w:date="2024-12-05T16:03:00Z" w16du:dateUtc="2024-12-05T16:03:00Z">
          <w:r w:rsidR="00C30553" w:rsidDel="0063082A">
            <w:rPr>
              <w:rFonts w:asciiTheme="minorHAnsi" w:hAnsiTheme="minorHAnsi" w:cstheme="minorHAnsi"/>
              <w:bCs/>
              <w:sz w:val="22"/>
              <w:szCs w:val="22"/>
            </w:rPr>
            <w:delText>d of May</w:delText>
          </w:r>
        </w:del>
      </w:ins>
      <w:ins w:id="952" w:author="Nick Blofeld" w:date="2024-04-21T10:57:00Z">
        <w:del w:id="953" w:author="Paul Williams" w:date="2024-12-05T16:03:00Z" w16du:dateUtc="2024-12-05T16:03:00Z">
          <w:r w:rsidR="00C30553" w:rsidDel="0063082A">
            <w:rPr>
              <w:rFonts w:asciiTheme="minorHAnsi" w:hAnsiTheme="minorHAnsi" w:cstheme="minorHAnsi"/>
              <w:bCs/>
              <w:sz w:val="22"/>
              <w:szCs w:val="22"/>
            </w:rPr>
            <w:delText xml:space="preserve"> </w:delText>
          </w:r>
        </w:del>
      </w:ins>
      <w:ins w:id="954" w:author="Nick Blofeld" w:date="2024-04-21T11:02:00Z">
        <w:del w:id="955" w:author="Paul Williams" w:date="2024-12-05T16:03:00Z" w16du:dateUtc="2024-12-05T16:03:00Z">
          <w:r w:rsidR="00B304F0" w:rsidDel="0063082A">
            <w:rPr>
              <w:rFonts w:asciiTheme="minorHAnsi" w:hAnsiTheme="minorHAnsi" w:cstheme="minorHAnsi"/>
              <w:bCs/>
              <w:sz w:val="22"/>
              <w:szCs w:val="22"/>
            </w:rPr>
            <w:delText xml:space="preserve">and </w:delText>
          </w:r>
        </w:del>
      </w:ins>
      <w:ins w:id="956" w:author="Nick Blofeld" w:date="2024-04-21T10:57:00Z">
        <w:del w:id="957" w:author="Paul Williams" w:date="2024-12-05T16:03:00Z" w16du:dateUtc="2024-12-05T16:03:00Z">
          <w:r w:rsidR="00C30553" w:rsidDel="0063082A">
            <w:rPr>
              <w:rFonts w:asciiTheme="minorHAnsi" w:hAnsiTheme="minorHAnsi" w:cstheme="minorHAnsi"/>
              <w:bCs/>
              <w:sz w:val="22"/>
              <w:szCs w:val="22"/>
            </w:rPr>
            <w:delText xml:space="preserve">we need to work on </w:delText>
          </w:r>
        </w:del>
      </w:ins>
      <w:ins w:id="958" w:author="Nick Blofeld" w:date="2024-04-21T11:02:00Z">
        <w:del w:id="959" w:author="Paul Williams" w:date="2024-12-05T16:03:00Z" w16du:dateUtc="2024-12-05T16:03:00Z">
          <w:r w:rsidR="00B304F0" w:rsidDel="0063082A">
            <w:rPr>
              <w:rFonts w:asciiTheme="minorHAnsi" w:hAnsiTheme="minorHAnsi" w:cstheme="minorHAnsi"/>
              <w:bCs/>
              <w:sz w:val="22"/>
              <w:szCs w:val="22"/>
            </w:rPr>
            <w:delText>h</w:delText>
          </w:r>
        </w:del>
      </w:ins>
      <w:ins w:id="960" w:author="Nick Blofeld" w:date="2024-04-21T10:57:00Z">
        <w:del w:id="961" w:author="Paul Williams" w:date="2024-12-05T16:03:00Z" w16du:dateUtc="2024-12-05T16:03:00Z">
          <w:r w:rsidR="00C30553" w:rsidDel="0063082A">
            <w:rPr>
              <w:rFonts w:asciiTheme="minorHAnsi" w:hAnsiTheme="minorHAnsi" w:cstheme="minorHAnsi"/>
              <w:bCs/>
              <w:sz w:val="22"/>
              <w:szCs w:val="22"/>
            </w:rPr>
            <w:delText>ow to mitigate this</w:delText>
          </w:r>
          <w:r w:rsidR="00294E6B" w:rsidDel="0063082A">
            <w:rPr>
              <w:rFonts w:asciiTheme="minorHAnsi" w:hAnsiTheme="minorHAnsi" w:cstheme="minorHAnsi"/>
              <w:bCs/>
              <w:sz w:val="22"/>
              <w:szCs w:val="22"/>
            </w:rPr>
            <w:delText>.</w:delText>
          </w:r>
        </w:del>
      </w:ins>
      <w:ins w:id="962" w:author="Nick Blofeld" w:date="2024-04-21T10:56:00Z">
        <w:del w:id="963" w:author="Paul Williams" w:date="2024-12-05T16:03:00Z" w16du:dateUtc="2024-12-05T16:03:00Z">
          <w:r w:rsidR="004D530E" w:rsidDel="0063082A">
            <w:rPr>
              <w:rFonts w:asciiTheme="minorHAnsi" w:hAnsiTheme="minorHAnsi" w:cstheme="minorHAnsi"/>
              <w:bCs/>
              <w:sz w:val="22"/>
              <w:szCs w:val="22"/>
            </w:rPr>
            <w:delText xml:space="preserve"> </w:delText>
          </w:r>
        </w:del>
      </w:ins>
      <w:ins w:id="964" w:author="Nick Blofeld" w:date="2024-04-21T10:52:00Z">
        <w:del w:id="965" w:author="Paul Williams" w:date="2024-12-05T16:03:00Z" w16du:dateUtc="2024-12-05T16:03:00Z">
          <w:r w:rsidR="00D34CCB" w:rsidDel="0063082A">
            <w:rPr>
              <w:rFonts w:asciiTheme="minorHAnsi" w:hAnsiTheme="minorHAnsi" w:cstheme="minorHAnsi"/>
              <w:bCs/>
              <w:sz w:val="22"/>
              <w:szCs w:val="22"/>
            </w:rPr>
            <w:delText xml:space="preserve"> </w:delText>
          </w:r>
        </w:del>
      </w:ins>
      <w:ins w:id="966" w:author="Nick Blofeld" w:date="2024-04-21T10:49:00Z">
        <w:del w:id="967" w:author="Paul Williams" w:date="2024-12-05T16:03:00Z" w16du:dateUtc="2024-12-05T16:03:00Z">
          <w:r w:rsidR="00024CBF" w:rsidRPr="00342CF3" w:rsidDel="0063082A">
            <w:rPr>
              <w:rFonts w:asciiTheme="minorHAnsi" w:hAnsiTheme="minorHAnsi" w:cstheme="minorHAnsi"/>
              <w:bCs/>
              <w:sz w:val="22"/>
              <w:szCs w:val="22"/>
            </w:rPr>
            <w:delText xml:space="preserve"> </w:delText>
          </w:r>
        </w:del>
      </w:ins>
    </w:p>
    <w:p w14:paraId="2A423132" w14:textId="77777777" w:rsidR="00294E6B" w:rsidRPr="00294E6B" w:rsidRDefault="00294E6B">
      <w:pPr>
        <w:pStyle w:val="NormalWeb"/>
        <w:tabs>
          <w:tab w:val="left" w:pos="567"/>
          <w:tab w:val="left" w:pos="1701"/>
        </w:tabs>
        <w:spacing w:before="0" w:beforeAutospacing="0" w:after="0" w:afterAutospacing="0"/>
        <w:ind w:left="833"/>
        <w:rPr>
          <w:ins w:id="968" w:author="Nick Blofeld" w:date="2024-04-20T11:09:00Z"/>
          <w:rFonts w:asciiTheme="minorHAnsi" w:hAnsiTheme="minorHAnsi" w:cstheme="minorHAnsi"/>
          <w:bCs/>
          <w:sz w:val="22"/>
          <w:szCs w:val="22"/>
          <w:rPrChange w:id="969" w:author="Nick Blofeld" w:date="2024-04-21T10:57:00Z">
            <w:rPr>
              <w:ins w:id="970" w:author="Nick Blofeld" w:date="2024-04-20T11:09:00Z"/>
              <w:rFonts w:asciiTheme="minorHAnsi" w:eastAsiaTheme="minorHAnsi" w:hAnsiTheme="minorHAnsi" w:cstheme="minorHAnsi"/>
              <w:bCs/>
              <w:sz w:val="22"/>
              <w:szCs w:val="22"/>
              <w:lang w:eastAsia="en-US"/>
            </w:rPr>
          </w:rPrChange>
        </w:rPr>
        <w:pPrChange w:id="971" w:author="Nick Blofeld" w:date="2024-04-21T10:57:00Z">
          <w:pPr>
            <w:pStyle w:val="NormalWeb"/>
            <w:numPr>
              <w:ilvl w:val="1"/>
              <w:numId w:val="9"/>
            </w:numPr>
            <w:tabs>
              <w:tab w:val="left" w:pos="567"/>
              <w:tab w:val="left" w:pos="1701"/>
            </w:tabs>
            <w:spacing w:before="0" w:beforeAutospacing="0" w:after="0" w:afterAutospacing="0" w:line="360" w:lineRule="auto"/>
            <w:ind w:left="1080" w:hanging="360"/>
          </w:pPr>
        </w:pPrChange>
      </w:pPr>
    </w:p>
    <w:p w14:paraId="0A2507B5" w14:textId="5BF8F2A7" w:rsidR="008941D1" w:rsidRDefault="008941D1" w:rsidP="00124490">
      <w:pPr>
        <w:pStyle w:val="NormalWeb"/>
        <w:numPr>
          <w:ilvl w:val="0"/>
          <w:numId w:val="18"/>
        </w:numPr>
        <w:tabs>
          <w:tab w:val="left" w:pos="567"/>
          <w:tab w:val="left" w:pos="1701"/>
        </w:tabs>
        <w:spacing w:before="0" w:beforeAutospacing="0" w:after="0" w:afterAutospacing="0"/>
        <w:rPr>
          <w:ins w:id="972" w:author="Nick Blofeld" w:date="2024-04-21T10:57:00Z"/>
          <w:rFonts w:asciiTheme="minorHAnsi" w:hAnsiTheme="minorHAnsi" w:cstheme="minorHAnsi"/>
          <w:b/>
          <w:sz w:val="22"/>
          <w:szCs w:val="22"/>
        </w:rPr>
      </w:pPr>
      <w:ins w:id="973" w:author="Nick Blofeld" w:date="2024-04-20T11:09:00Z">
        <w:r w:rsidRPr="00616B57">
          <w:rPr>
            <w:rFonts w:asciiTheme="minorHAnsi" w:hAnsiTheme="minorHAnsi" w:cstheme="minorHAnsi"/>
            <w:b/>
            <w:sz w:val="22"/>
            <w:szCs w:val="22"/>
          </w:rPr>
          <w:t>AOB</w:t>
        </w:r>
      </w:ins>
    </w:p>
    <w:p w14:paraId="05F0D8BB" w14:textId="59A469A9" w:rsidR="00294E6B" w:rsidDel="0063082A" w:rsidRDefault="00294E6B" w:rsidP="00294E6B">
      <w:pPr>
        <w:pStyle w:val="NormalWeb"/>
        <w:numPr>
          <w:ilvl w:val="0"/>
          <w:numId w:val="16"/>
        </w:numPr>
        <w:tabs>
          <w:tab w:val="left" w:pos="567"/>
          <w:tab w:val="left" w:pos="1701"/>
        </w:tabs>
        <w:spacing w:before="0" w:beforeAutospacing="0" w:after="0" w:afterAutospacing="0"/>
        <w:rPr>
          <w:ins w:id="974" w:author="Nick Blofeld" w:date="2024-04-21T11:26:00Z"/>
          <w:del w:id="975" w:author="Paul Williams" w:date="2024-12-05T16:04:00Z" w16du:dateUtc="2024-12-05T16:04:00Z"/>
          <w:rFonts w:asciiTheme="minorHAnsi" w:hAnsiTheme="minorHAnsi" w:cstheme="minorHAnsi"/>
          <w:bCs/>
          <w:sz w:val="22"/>
          <w:szCs w:val="22"/>
        </w:rPr>
      </w:pPr>
      <w:ins w:id="976" w:author="Nick Blofeld" w:date="2024-04-21T10:58:00Z">
        <w:del w:id="977" w:author="Paul Williams" w:date="2024-12-05T16:04:00Z" w16du:dateUtc="2024-12-05T16:04:00Z">
          <w:r w:rsidRPr="006A34D2" w:rsidDel="0063082A">
            <w:rPr>
              <w:rFonts w:cstheme="minorHAnsi"/>
              <w:bCs/>
              <w:rPrChange w:id="978" w:author="Nick Blofeld" w:date="2024-04-21T10:58:00Z">
                <w:rPr>
                  <w:rFonts w:cstheme="minorHAnsi"/>
                  <w:b/>
                </w:rPr>
              </w:rPrChange>
            </w:rPr>
            <w:delText xml:space="preserve">Sally made the </w:delText>
          </w:r>
          <w:r w:rsidR="006A34D2" w:rsidDel="0063082A">
            <w:rPr>
              <w:rFonts w:asciiTheme="minorHAnsi" w:hAnsiTheme="minorHAnsi" w:cstheme="minorHAnsi"/>
              <w:bCs/>
              <w:sz w:val="22"/>
              <w:szCs w:val="22"/>
            </w:rPr>
            <w:delText>p</w:delText>
          </w:r>
          <w:r w:rsidRPr="006A34D2" w:rsidDel="0063082A">
            <w:rPr>
              <w:rFonts w:cstheme="minorHAnsi"/>
              <w:bCs/>
              <w:rPrChange w:id="979" w:author="Nick Blofeld" w:date="2024-04-21T10:58:00Z">
                <w:rPr>
                  <w:rFonts w:cstheme="minorHAnsi"/>
                  <w:b/>
                </w:rPr>
              </w:rPrChange>
            </w:rPr>
            <w:delText>oint that one of her contacts had fo</w:delText>
          </w:r>
          <w:r w:rsidR="006A34D2" w:rsidDel="0063082A">
            <w:rPr>
              <w:rFonts w:asciiTheme="minorHAnsi" w:hAnsiTheme="minorHAnsi" w:cstheme="minorHAnsi"/>
              <w:bCs/>
              <w:sz w:val="22"/>
              <w:szCs w:val="22"/>
            </w:rPr>
            <w:delText>u</w:delText>
          </w:r>
          <w:r w:rsidRPr="006A34D2" w:rsidDel="0063082A">
            <w:rPr>
              <w:rFonts w:cstheme="minorHAnsi"/>
              <w:bCs/>
              <w:rPrChange w:id="980" w:author="Nick Blofeld" w:date="2024-04-21T10:58:00Z">
                <w:rPr>
                  <w:rFonts w:cstheme="minorHAnsi"/>
                  <w:b/>
                </w:rPr>
              </w:rPrChange>
            </w:rPr>
            <w:delText xml:space="preserve">nd the Club </w:delText>
          </w:r>
          <w:r w:rsidR="006A34D2" w:rsidRPr="006A34D2" w:rsidDel="0063082A">
            <w:rPr>
              <w:rFonts w:cstheme="minorHAnsi"/>
              <w:bCs/>
              <w:rPrChange w:id="981" w:author="Nick Blofeld" w:date="2024-04-21T10:58:00Z">
                <w:rPr>
                  <w:rFonts w:cstheme="minorHAnsi"/>
                  <w:b/>
                </w:rPr>
              </w:rPrChange>
            </w:rPr>
            <w:delText>“not very fr</w:delText>
          </w:r>
          <w:r w:rsidR="006A34D2" w:rsidDel="0063082A">
            <w:rPr>
              <w:rFonts w:asciiTheme="minorHAnsi" w:hAnsiTheme="minorHAnsi" w:cstheme="minorHAnsi"/>
              <w:bCs/>
              <w:sz w:val="22"/>
              <w:szCs w:val="22"/>
            </w:rPr>
            <w:delText>i</w:delText>
          </w:r>
          <w:r w:rsidR="006A34D2" w:rsidRPr="006A34D2" w:rsidDel="0063082A">
            <w:rPr>
              <w:rFonts w:cstheme="minorHAnsi"/>
              <w:bCs/>
              <w:rPrChange w:id="982" w:author="Nick Blofeld" w:date="2024-04-21T10:58:00Z">
                <w:rPr>
                  <w:rFonts w:cstheme="minorHAnsi"/>
                  <w:b/>
                </w:rPr>
              </w:rPrChange>
            </w:rPr>
            <w:delText>end</w:delText>
          </w:r>
          <w:r w:rsidR="00FD0783" w:rsidDel="0063082A">
            <w:rPr>
              <w:rFonts w:asciiTheme="minorHAnsi" w:hAnsiTheme="minorHAnsi" w:cstheme="minorHAnsi"/>
              <w:bCs/>
              <w:sz w:val="22"/>
              <w:szCs w:val="22"/>
            </w:rPr>
            <w:delText>l</w:delText>
          </w:r>
          <w:r w:rsidR="006A34D2" w:rsidRPr="006A34D2" w:rsidDel="0063082A">
            <w:rPr>
              <w:rFonts w:cstheme="minorHAnsi"/>
              <w:bCs/>
              <w:rPrChange w:id="983" w:author="Nick Blofeld" w:date="2024-04-21T10:58:00Z">
                <w:rPr>
                  <w:rFonts w:cstheme="minorHAnsi"/>
                  <w:b/>
                </w:rPr>
              </w:rPrChange>
            </w:rPr>
            <w:delText>y</w:delText>
          </w:r>
        </w:del>
      </w:ins>
      <w:ins w:id="984" w:author="Nick Blofeld" w:date="2024-04-21T10:59:00Z">
        <w:del w:id="985" w:author="Paul Williams" w:date="2024-12-05T16:04:00Z" w16du:dateUtc="2024-12-05T16:04:00Z">
          <w:r w:rsidR="00FD0783" w:rsidDel="0063082A">
            <w:rPr>
              <w:rFonts w:asciiTheme="minorHAnsi" w:hAnsiTheme="minorHAnsi" w:cstheme="minorHAnsi"/>
              <w:bCs/>
              <w:sz w:val="22"/>
              <w:szCs w:val="22"/>
            </w:rPr>
            <w:delText>”</w:delText>
          </w:r>
        </w:del>
      </w:ins>
      <w:ins w:id="986" w:author="Nick Blofeld" w:date="2024-04-21T10:58:00Z">
        <w:del w:id="987" w:author="Paul Williams" w:date="2024-12-05T16:04:00Z" w16du:dateUtc="2024-12-05T16:04:00Z">
          <w:r w:rsidR="006A34D2" w:rsidRPr="006A34D2" w:rsidDel="0063082A">
            <w:rPr>
              <w:rFonts w:cstheme="minorHAnsi"/>
              <w:bCs/>
              <w:rPrChange w:id="988" w:author="Nick Blofeld" w:date="2024-04-21T10:58:00Z">
                <w:rPr>
                  <w:rFonts w:cstheme="minorHAnsi"/>
                  <w:b/>
                </w:rPr>
              </w:rPrChange>
            </w:rPr>
            <w:delText>/</w:delText>
          </w:r>
        </w:del>
      </w:ins>
      <w:ins w:id="989" w:author="Nick Blofeld" w:date="2024-04-21T10:59:00Z">
        <w:del w:id="990" w:author="Paul Williams" w:date="2024-12-05T16:04:00Z" w16du:dateUtc="2024-12-05T16:04:00Z">
          <w:r w:rsidR="00FD0783" w:rsidDel="0063082A">
            <w:rPr>
              <w:rFonts w:asciiTheme="minorHAnsi" w:hAnsiTheme="minorHAnsi" w:cstheme="minorHAnsi"/>
              <w:bCs/>
              <w:sz w:val="22"/>
              <w:szCs w:val="22"/>
            </w:rPr>
            <w:delText>”</w:delText>
          </w:r>
        </w:del>
      </w:ins>
      <w:ins w:id="991" w:author="Nick Blofeld" w:date="2024-04-21T10:58:00Z">
        <w:del w:id="992" w:author="Paul Williams" w:date="2024-12-05T16:04:00Z" w16du:dateUtc="2024-12-05T16:04:00Z">
          <w:r w:rsidR="006A34D2" w:rsidRPr="006A34D2" w:rsidDel="0063082A">
            <w:rPr>
              <w:rFonts w:cstheme="minorHAnsi"/>
              <w:bCs/>
              <w:rPrChange w:id="993" w:author="Nick Blofeld" w:date="2024-04-21T10:58:00Z">
                <w:rPr>
                  <w:rFonts w:cstheme="minorHAnsi"/>
                  <w:b/>
                </w:rPr>
              </w:rPrChange>
            </w:rPr>
            <w:delText>unw</w:delText>
          </w:r>
        </w:del>
      </w:ins>
      <w:ins w:id="994" w:author="Nick Blofeld" w:date="2024-04-21T10:59:00Z">
        <w:del w:id="995" w:author="Paul Williams" w:date="2024-12-05T16:04:00Z" w16du:dateUtc="2024-12-05T16:04:00Z">
          <w:r w:rsidR="00FD0783" w:rsidDel="0063082A">
            <w:rPr>
              <w:rFonts w:asciiTheme="minorHAnsi" w:hAnsiTheme="minorHAnsi" w:cstheme="minorHAnsi"/>
              <w:bCs/>
              <w:sz w:val="22"/>
              <w:szCs w:val="22"/>
            </w:rPr>
            <w:delText>e</w:delText>
          </w:r>
        </w:del>
      </w:ins>
      <w:ins w:id="996" w:author="Nick Blofeld" w:date="2024-04-21T10:58:00Z">
        <w:del w:id="997" w:author="Paul Williams" w:date="2024-12-05T16:04:00Z" w16du:dateUtc="2024-12-05T16:04:00Z">
          <w:r w:rsidR="006A34D2" w:rsidRPr="006A34D2" w:rsidDel="0063082A">
            <w:rPr>
              <w:rFonts w:cstheme="minorHAnsi"/>
              <w:bCs/>
              <w:rPrChange w:id="998" w:author="Nick Blofeld" w:date="2024-04-21T10:58:00Z">
                <w:rPr>
                  <w:rFonts w:cstheme="minorHAnsi"/>
                  <w:b/>
                </w:rPr>
              </w:rPrChange>
            </w:rPr>
            <w:delText>lco</w:delText>
          </w:r>
        </w:del>
      </w:ins>
      <w:ins w:id="999" w:author="Nick Blofeld" w:date="2024-04-21T10:59:00Z">
        <w:del w:id="1000" w:author="Paul Williams" w:date="2024-12-05T16:04:00Z" w16du:dateUtc="2024-12-05T16:04:00Z">
          <w:r w:rsidR="00FD0783" w:rsidDel="0063082A">
            <w:rPr>
              <w:rFonts w:asciiTheme="minorHAnsi" w:hAnsiTheme="minorHAnsi" w:cstheme="minorHAnsi"/>
              <w:bCs/>
              <w:sz w:val="22"/>
              <w:szCs w:val="22"/>
            </w:rPr>
            <w:delText>min</w:delText>
          </w:r>
        </w:del>
      </w:ins>
      <w:ins w:id="1001" w:author="Nick Blofeld" w:date="2024-04-21T10:58:00Z">
        <w:del w:id="1002" w:author="Paul Williams" w:date="2024-12-05T16:04:00Z" w16du:dateUtc="2024-12-05T16:04:00Z">
          <w:r w:rsidR="006A34D2" w:rsidRPr="006A34D2" w:rsidDel="0063082A">
            <w:rPr>
              <w:rFonts w:cstheme="minorHAnsi"/>
              <w:bCs/>
              <w:rPrChange w:id="1003" w:author="Nick Blofeld" w:date="2024-04-21T10:58:00Z">
                <w:rPr>
                  <w:rFonts w:cstheme="minorHAnsi"/>
                  <w:b/>
                </w:rPr>
              </w:rPrChange>
            </w:rPr>
            <w:delText xml:space="preserve">g” when </w:delText>
          </w:r>
        </w:del>
      </w:ins>
      <w:ins w:id="1004" w:author="Nick Blofeld" w:date="2024-04-21T10:59:00Z">
        <w:del w:id="1005" w:author="Paul Williams" w:date="2024-12-05T16:04:00Z" w16du:dateUtc="2024-12-05T16:04:00Z">
          <w:r w:rsidR="00FD0783" w:rsidDel="0063082A">
            <w:rPr>
              <w:rFonts w:asciiTheme="minorHAnsi" w:hAnsiTheme="minorHAnsi" w:cstheme="minorHAnsi"/>
              <w:bCs/>
              <w:sz w:val="22"/>
              <w:szCs w:val="22"/>
            </w:rPr>
            <w:delText>r</w:delText>
          </w:r>
        </w:del>
      </w:ins>
      <w:ins w:id="1006" w:author="Nick Blofeld" w:date="2024-04-21T10:58:00Z">
        <w:del w:id="1007" w:author="Paul Williams" w:date="2024-12-05T16:04:00Z" w16du:dateUtc="2024-12-05T16:04:00Z">
          <w:r w:rsidR="006A34D2" w:rsidRPr="006A34D2" w:rsidDel="0063082A">
            <w:rPr>
              <w:rFonts w:cstheme="minorHAnsi"/>
              <w:bCs/>
              <w:rPrChange w:id="1008" w:author="Nick Blofeld" w:date="2024-04-21T10:58:00Z">
                <w:rPr>
                  <w:rFonts w:cstheme="minorHAnsi"/>
                  <w:b/>
                </w:rPr>
              </w:rPrChange>
            </w:rPr>
            <w:delText xml:space="preserve">ecently trying to </w:delText>
          </w:r>
        </w:del>
      </w:ins>
      <w:ins w:id="1009" w:author="Nick Blofeld" w:date="2024-04-21T10:59:00Z">
        <w:del w:id="1010" w:author="Paul Williams" w:date="2024-12-05T16:04:00Z" w16du:dateUtc="2024-12-05T16:04:00Z">
          <w:r w:rsidR="00FD0783" w:rsidDel="0063082A">
            <w:rPr>
              <w:rFonts w:asciiTheme="minorHAnsi" w:hAnsiTheme="minorHAnsi" w:cstheme="minorHAnsi"/>
              <w:bCs/>
              <w:sz w:val="22"/>
              <w:szCs w:val="22"/>
            </w:rPr>
            <w:delText xml:space="preserve">book/use </w:delText>
          </w:r>
        </w:del>
      </w:ins>
      <w:ins w:id="1011" w:author="Nick Blofeld" w:date="2024-04-21T10:58:00Z">
        <w:del w:id="1012" w:author="Paul Williams" w:date="2024-12-05T16:04:00Z" w16du:dateUtc="2024-12-05T16:04:00Z">
          <w:r w:rsidR="006A34D2" w:rsidRPr="006A34D2" w:rsidDel="0063082A">
            <w:rPr>
              <w:rFonts w:cstheme="minorHAnsi"/>
              <w:bCs/>
              <w:rPrChange w:id="1013" w:author="Nick Blofeld" w:date="2024-04-21T10:58:00Z">
                <w:rPr>
                  <w:rFonts w:cstheme="minorHAnsi"/>
                  <w:b/>
                </w:rPr>
              </w:rPrChange>
            </w:rPr>
            <w:delText>space at the Clu</w:delText>
          </w:r>
        </w:del>
      </w:ins>
      <w:ins w:id="1014" w:author="Nick Blofeld" w:date="2024-04-21T10:59:00Z">
        <w:del w:id="1015" w:author="Paul Williams" w:date="2024-12-05T16:04:00Z" w16du:dateUtc="2024-12-05T16:04:00Z">
          <w:r w:rsidR="00FD0783" w:rsidDel="0063082A">
            <w:rPr>
              <w:rFonts w:asciiTheme="minorHAnsi" w:hAnsiTheme="minorHAnsi" w:cstheme="minorHAnsi"/>
              <w:bCs/>
              <w:sz w:val="22"/>
              <w:szCs w:val="22"/>
            </w:rPr>
            <w:delText>b.  She didn’t t</w:delText>
          </w:r>
          <w:r w:rsidR="00024B63" w:rsidDel="0063082A">
            <w:rPr>
              <w:rFonts w:asciiTheme="minorHAnsi" w:hAnsiTheme="minorHAnsi" w:cstheme="minorHAnsi"/>
              <w:bCs/>
              <w:sz w:val="22"/>
              <w:szCs w:val="22"/>
            </w:rPr>
            <w:delText>h</w:delText>
          </w:r>
          <w:r w:rsidR="00FD0783" w:rsidDel="0063082A">
            <w:rPr>
              <w:rFonts w:asciiTheme="minorHAnsi" w:hAnsiTheme="minorHAnsi" w:cstheme="minorHAnsi"/>
              <w:bCs/>
              <w:sz w:val="22"/>
              <w:szCs w:val="22"/>
            </w:rPr>
            <w:delText>ink was a one off</w:delText>
          </w:r>
          <w:r w:rsidR="00024B63" w:rsidDel="0063082A">
            <w:rPr>
              <w:rFonts w:asciiTheme="minorHAnsi" w:hAnsiTheme="minorHAnsi" w:cstheme="minorHAnsi"/>
              <w:bCs/>
              <w:sz w:val="22"/>
              <w:szCs w:val="22"/>
            </w:rPr>
            <w:delText xml:space="preserve"> either.</w:delText>
          </w:r>
        </w:del>
      </w:ins>
    </w:p>
    <w:p w14:paraId="45327278" w14:textId="24B0D2A8" w:rsidR="009D78A3" w:rsidRPr="006A34D2" w:rsidRDefault="002D0114">
      <w:pPr>
        <w:pStyle w:val="NormalWeb"/>
        <w:numPr>
          <w:ilvl w:val="0"/>
          <w:numId w:val="16"/>
        </w:numPr>
        <w:tabs>
          <w:tab w:val="left" w:pos="567"/>
          <w:tab w:val="left" w:pos="1701"/>
        </w:tabs>
        <w:spacing w:before="0" w:beforeAutospacing="0" w:after="0" w:afterAutospacing="0"/>
        <w:rPr>
          <w:ins w:id="1016" w:author="Nick Blofeld" w:date="2024-04-20T11:09:00Z"/>
          <w:rFonts w:asciiTheme="minorHAnsi" w:hAnsiTheme="minorHAnsi" w:cstheme="minorHAnsi"/>
          <w:bCs/>
          <w:sz w:val="22"/>
          <w:szCs w:val="22"/>
          <w:rPrChange w:id="1017" w:author="Nick Blofeld" w:date="2024-04-21T10:58:00Z">
            <w:rPr>
              <w:ins w:id="1018" w:author="Nick Blofeld" w:date="2024-04-20T11:09:00Z"/>
              <w:rFonts w:asciiTheme="minorHAnsi" w:hAnsiTheme="minorHAnsi" w:cstheme="minorHAnsi"/>
              <w:b/>
              <w:sz w:val="22"/>
              <w:szCs w:val="22"/>
            </w:rPr>
          </w:rPrChange>
        </w:rPr>
        <w:pPrChange w:id="1019" w:author="Nick Blofeld" w:date="2024-04-21T10:57:00Z">
          <w:pPr>
            <w:pStyle w:val="NormalWeb"/>
            <w:numPr>
              <w:numId w:val="9"/>
            </w:numPr>
            <w:tabs>
              <w:tab w:val="left" w:pos="567"/>
              <w:tab w:val="left" w:pos="1701"/>
            </w:tabs>
            <w:spacing w:before="0" w:beforeAutospacing="0" w:after="0" w:afterAutospacing="0"/>
            <w:ind w:left="570" w:hanging="570"/>
          </w:pPr>
        </w:pPrChange>
      </w:pPr>
      <w:ins w:id="1020" w:author="Nick Blofeld" w:date="2024-04-21T11:26:00Z">
        <w:r>
          <w:rPr>
            <w:rFonts w:asciiTheme="minorHAnsi" w:hAnsiTheme="minorHAnsi" w:cstheme="minorHAnsi"/>
            <w:bCs/>
            <w:sz w:val="22"/>
            <w:szCs w:val="22"/>
          </w:rPr>
          <w:t>Nick suggested a bbq for v</w:t>
        </w:r>
      </w:ins>
      <w:ins w:id="1021" w:author="Nick Blofeld" w:date="2024-04-21T11:27:00Z">
        <w:r>
          <w:rPr>
            <w:rFonts w:asciiTheme="minorHAnsi" w:hAnsiTheme="minorHAnsi" w:cstheme="minorHAnsi"/>
            <w:bCs/>
            <w:sz w:val="22"/>
            <w:szCs w:val="22"/>
          </w:rPr>
          <w:t>o</w:t>
        </w:r>
      </w:ins>
      <w:ins w:id="1022" w:author="Nick Blofeld" w:date="2024-04-21T11:26:00Z">
        <w:r>
          <w:rPr>
            <w:rFonts w:asciiTheme="minorHAnsi" w:hAnsiTheme="minorHAnsi" w:cstheme="minorHAnsi"/>
            <w:bCs/>
            <w:sz w:val="22"/>
            <w:szCs w:val="22"/>
          </w:rPr>
          <w:t>lunte</w:t>
        </w:r>
      </w:ins>
      <w:ins w:id="1023" w:author="Nick Blofeld" w:date="2024-04-21T11:27:00Z">
        <w:r>
          <w:rPr>
            <w:rFonts w:asciiTheme="minorHAnsi" w:hAnsiTheme="minorHAnsi" w:cstheme="minorHAnsi"/>
            <w:bCs/>
            <w:sz w:val="22"/>
            <w:szCs w:val="22"/>
          </w:rPr>
          <w:t>e</w:t>
        </w:r>
      </w:ins>
      <w:ins w:id="1024" w:author="Nick Blofeld" w:date="2024-04-21T11:26:00Z">
        <w:r>
          <w:rPr>
            <w:rFonts w:asciiTheme="minorHAnsi" w:hAnsiTheme="minorHAnsi" w:cstheme="minorHAnsi"/>
            <w:bCs/>
            <w:sz w:val="22"/>
            <w:szCs w:val="22"/>
          </w:rPr>
          <w:t>rs in the summer as a th</w:t>
        </w:r>
      </w:ins>
      <w:ins w:id="1025" w:author="Nick Blofeld" w:date="2024-04-21T11:27:00Z">
        <w:r>
          <w:rPr>
            <w:rFonts w:asciiTheme="minorHAnsi" w:hAnsiTheme="minorHAnsi" w:cstheme="minorHAnsi"/>
            <w:bCs/>
            <w:sz w:val="22"/>
            <w:szCs w:val="22"/>
          </w:rPr>
          <w:t>a</w:t>
        </w:r>
      </w:ins>
      <w:ins w:id="1026" w:author="Nick Blofeld" w:date="2024-04-21T11:26:00Z">
        <w:r>
          <w:rPr>
            <w:rFonts w:asciiTheme="minorHAnsi" w:hAnsiTheme="minorHAnsi" w:cstheme="minorHAnsi"/>
            <w:bCs/>
            <w:sz w:val="22"/>
            <w:szCs w:val="22"/>
          </w:rPr>
          <w:t xml:space="preserve">nk </w:t>
        </w:r>
      </w:ins>
      <w:ins w:id="1027" w:author="Nick Blofeld" w:date="2024-04-21T11:27:00Z">
        <w:r>
          <w:rPr>
            <w:rFonts w:asciiTheme="minorHAnsi" w:hAnsiTheme="minorHAnsi" w:cstheme="minorHAnsi"/>
            <w:bCs/>
            <w:sz w:val="22"/>
            <w:szCs w:val="22"/>
          </w:rPr>
          <w:t xml:space="preserve">you. </w:t>
        </w:r>
      </w:ins>
    </w:p>
    <w:p w14:paraId="49A56E44" w14:textId="77777777" w:rsidR="008941D1" w:rsidRDefault="008941D1" w:rsidP="008941D1">
      <w:pPr>
        <w:pStyle w:val="NormalWeb"/>
        <w:tabs>
          <w:tab w:val="left" w:pos="567"/>
          <w:tab w:val="left" w:pos="1701"/>
        </w:tabs>
        <w:spacing w:before="0" w:beforeAutospacing="0" w:after="0" w:afterAutospacing="0"/>
        <w:rPr>
          <w:ins w:id="1028" w:author="Nick Blofeld" w:date="2024-04-20T11:09:00Z"/>
          <w:rFonts w:asciiTheme="minorHAnsi" w:hAnsiTheme="minorHAnsi" w:cstheme="minorHAnsi"/>
          <w:b/>
          <w:sz w:val="22"/>
          <w:szCs w:val="22"/>
        </w:rPr>
      </w:pPr>
    </w:p>
    <w:p w14:paraId="42D4547D" w14:textId="77777777" w:rsidR="00BF2550" w:rsidRDefault="008941D1" w:rsidP="00124490">
      <w:pPr>
        <w:pStyle w:val="NormalWeb"/>
        <w:numPr>
          <w:ilvl w:val="0"/>
          <w:numId w:val="18"/>
        </w:numPr>
        <w:tabs>
          <w:tab w:val="left" w:pos="567"/>
          <w:tab w:val="left" w:pos="1701"/>
        </w:tabs>
        <w:spacing w:before="0" w:beforeAutospacing="0" w:after="0" w:afterAutospacing="0"/>
        <w:rPr>
          <w:ins w:id="1029" w:author="Nick Blofeld" w:date="2024-04-21T11:27:00Z"/>
          <w:rFonts w:asciiTheme="minorHAnsi" w:hAnsiTheme="minorHAnsi" w:cstheme="minorHAnsi"/>
          <w:b/>
          <w:sz w:val="22"/>
          <w:szCs w:val="22"/>
        </w:rPr>
      </w:pPr>
      <w:ins w:id="1030" w:author="Nick Blofeld" w:date="2024-04-20T11:09:00Z">
        <w:r w:rsidRPr="00BF2550">
          <w:rPr>
            <w:rFonts w:asciiTheme="minorHAnsi" w:hAnsiTheme="minorHAnsi" w:cstheme="minorHAnsi"/>
            <w:b/>
            <w:bCs/>
            <w:sz w:val="22"/>
            <w:szCs w:val="22"/>
            <w:rPrChange w:id="1031" w:author="Nick Blofeld" w:date="2024-04-21T11:27:00Z">
              <w:rPr>
                <w:rFonts w:asciiTheme="minorHAnsi" w:hAnsiTheme="minorHAnsi" w:cstheme="minorHAnsi"/>
                <w:sz w:val="22"/>
                <w:szCs w:val="22"/>
              </w:rPr>
            </w:rPrChange>
          </w:rPr>
          <w:t>BCFC Board only</w:t>
        </w:r>
      </w:ins>
      <w:ins w:id="1032" w:author="Nick Blofeld" w:date="2024-04-21T11:27:00Z">
        <w:r w:rsidR="00BF2550">
          <w:rPr>
            <w:rFonts w:asciiTheme="minorHAnsi" w:hAnsiTheme="minorHAnsi" w:cstheme="minorHAnsi"/>
            <w:sz w:val="22"/>
            <w:szCs w:val="22"/>
          </w:rPr>
          <w:t xml:space="preserve"> - </w:t>
        </w:r>
      </w:ins>
      <w:ins w:id="1033" w:author="Nick Blofeld" w:date="2024-04-20T11:09:00Z">
        <w:r>
          <w:rPr>
            <w:rFonts w:asciiTheme="minorHAnsi" w:hAnsiTheme="minorHAnsi" w:cstheme="minorHAnsi"/>
            <w:sz w:val="22"/>
            <w:szCs w:val="22"/>
          </w:rPr>
          <w:tab/>
        </w:r>
        <w:r w:rsidRPr="00616B57">
          <w:rPr>
            <w:rFonts w:asciiTheme="minorHAnsi" w:hAnsiTheme="minorHAnsi" w:cstheme="minorHAnsi"/>
            <w:b/>
            <w:sz w:val="22"/>
            <w:szCs w:val="22"/>
          </w:rPr>
          <w:t xml:space="preserve">Actions from last Board &amp; Board Minutes </w:t>
        </w:r>
      </w:ins>
    </w:p>
    <w:p w14:paraId="01E16CCD" w14:textId="307FF884" w:rsidR="00AD6C3A" w:rsidRPr="0011441E" w:rsidRDefault="001F40A0" w:rsidP="00BF2550">
      <w:pPr>
        <w:pStyle w:val="NormalWeb"/>
        <w:tabs>
          <w:tab w:val="left" w:pos="567"/>
          <w:tab w:val="left" w:pos="1701"/>
        </w:tabs>
        <w:spacing w:before="0" w:beforeAutospacing="0" w:after="0" w:afterAutospacing="0"/>
        <w:ind w:left="473"/>
        <w:rPr>
          <w:ins w:id="1034" w:author="Nick Blofeld" w:date="2024-04-21T11:28:00Z"/>
          <w:rFonts w:asciiTheme="minorHAnsi" w:hAnsiTheme="minorHAnsi" w:cstheme="minorHAnsi"/>
          <w:b/>
          <w:sz w:val="22"/>
          <w:szCs w:val="22"/>
          <w:rPrChange w:id="1035" w:author="Nick Blofeld" w:date="2024-04-21T11:38:00Z">
            <w:rPr>
              <w:ins w:id="1036" w:author="Nick Blofeld" w:date="2024-04-21T11:28:00Z"/>
              <w:rFonts w:asciiTheme="minorHAnsi" w:hAnsiTheme="minorHAnsi" w:cstheme="minorHAnsi"/>
              <w:bCs/>
              <w:sz w:val="22"/>
              <w:szCs w:val="22"/>
            </w:rPr>
          </w:rPrChange>
        </w:rPr>
      </w:pPr>
      <w:ins w:id="1037" w:author="Nick Blofeld" w:date="2024-04-21T11:28:00Z">
        <w:r w:rsidRPr="0011441E">
          <w:rPr>
            <w:rFonts w:asciiTheme="minorHAnsi" w:hAnsiTheme="minorHAnsi" w:cstheme="minorHAnsi"/>
            <w:b/>
            <w:sz w:val="22"/>
            <w:szCs w:val="22"/>
            <w:rPrChange w:id="1038" w:author="Nick Blofeld" w:date="2024-04-21T11:38:00Z">
              <w:rPr>
                <w:rFonts w:asciiTheme="minorHAnsi" w:hAnsiTheme="minorHAnsi" w:cstheme="minorHAnsi"/>
                <w:bCs/>
                <w:sz w:val="22"/>
                <w:szCs w:val="22"/>
              </w:rPr>
            </w:rPrChange>
          </w:rPr>
          <w:t>Actions:</w:t>
        </w:r>
      </w:ins>
    </w:p>
    <w:p w14:paraId="01FD6DD8" w14:textId="0552C151" w:rsidR="001F40A0" w:rsidRDefault="001F40A0" w:rsidP="001F40A0">
      <w:pPr>
        <w:pStyle w:val="NormalWeb"/>
        <w:numPr>
          <w:ilvl w:val="0"/>
          <w:numId w:val="23"/>
        </w:numPr>
        <w:tabs>
          <w:tab w:val="left" w:pos="567"/>
          <w:tab w:val="left" w:pos="1701"/>
        </w:tabs>
        <w:spacing w:before="0" w:beforeAutospacing="0" w:after="0" w:afterAutospacing="0"/>
        <w:rPr>
          <w:ins w:id="1039" w:author="Nick Blofeld" w:date="2024-04-21T11:29:00Z"/>
          <w:rFonts w:asciiTheme="minorHAnsi" w:hAnsiTheme="minorHAnsi" w:cstheme="minorHAnsi"/>
          <w:bCs/>
          <w:sz w:val="22"/>
          <w:szCs w:val="22"/>
        </w:rPr>
      </w:pPr>
      <w:ins w:id="1040" w:author="Nick Blofeld" w:date="2024-04-21T11:28:00Z">
        <w:r>
          <w:rPr>
            <w:rFonts w:asciiTheme="minorHAnsi" w:hAnsiTheme="minorHAnsi" w:cstheme="minorHAnsi"/>
            <w:bCs/>
            <w:sz w:val="22"/>
            <w:szCs w:val="22"/>
          </w:rPr>
          <w:t xml:space="preserve">we </w:t>
        </w:r>
      </w:ins>
      <w:ins w:id="1041" w:author="Nick Blofeld" w:date="2024-04-21T11:29:00Z">
        <w:r>
          <w:rPr>
            <w:rFonts w:asciiTheme="minorHAnsi" w:hAnsiTheme="minorHAnsi" w:cstheme="minorHAnsi"/>
            <w:bCs/>
            <w:sz w:val="22"/>
            <w:szCs w:val="22"/>
          </w:rPr>
          <w:t xml:space="preserve">now </w:t>
        </w:r>
      </w:ins>
      <w:ins w:id="1042" w:author="Nick Blofeld" w:date="2024-04-21T11:28:00Z">
        <w:r>
          <w:rPr>
            <w:rFonts w:asciiTheme="minorHAnsi" w:hAnsiTheme="minorHAnsi" w:cstheme="minorHAnsi"/>
            <w:bCs/>
            <w:sz w:val="22"/>
            <w:szCs w:val="22"/>
          </w:rPr>
          <w:t xml:space="preserve">need to push </w:t>
        </w:r>
      </w:ins>
      <w:ins w:id="1043" w:author="Nick Blofeld" w:date="2024-04-21T11:29:00Z">
        <w:r>
          <w:rPr>
            <w:rFonts w:asciiTheme="minorHAnsi" w:hAnsiTheme="minorHAnsi" w:cstheme="minorHAnsi"/>
            <w:bCs/>
            <w:sz w:val="22"/>
            <w:szCs w:val="22"/>
          </w:rPr>
          <w:t xml:space="preserve">on with </w:t>
        </w:r>
      </w:ins>
      <w:ins w:id="1044" w:author="Nick Blofeld" w:date="2024-04-21T11:28:00Z">
        <w:r>
          <w:rPr>
            <w:rFonts w:asciiTheme="minorHAnsi" w:hAnsiTheme="minorHAnsi" w:cstheme="minorHAnsi"/>
            <w:bCs/>
            <w:sz w:val="22"/>
            <w:szCs w:val="22"/>
          </w:rPr>
          <w:t>re</w:t>
        </w:r>
      </w:ins>
      <w:ins w:id="1045" w:author="Nick Blofeld" w:date="2024-04-21T11:29:00Z">
        <w:r>
          <w:rPr>
            <w:rFonts w:asciiTheme="minorHAnsi" w:hAnsiTheme="minorHAnsi" w:cstheme="minorHAnsi"/>
            <w:bCs/>
            <w:sz w:val="22"/>
            <w:szCs w:val="22"/>
          </w:rPr>
          <w:t>-</w:t>
        </w:r>
      </w:ins>
      <w:ins w:id="1046" w:author="Nick Blofeld" w:date="2024-04-21T11:28:00Z">
        <w:r>
          <w:rPr>
            <w:rFonts w:asciiTheme="minorHAnsi" w:hAnsiTheme="minorHAnsi" w:cstheme="minorHAnsi"/>
            <w:bCs/>
            <w:sz w:val="22"/>
            <w:szCs w:val="22"/>
          </w:rPr>
          <w:t>s</w:t>
        </w:r>
      </w:ins>
      <w:ins w:id="1047" w:author="Nick Blofeld" w:date="2024-04-21T11:29:00Z">
        <w:r>
          <w:rPr>
            <w:rFonts w:asciiTheme="minorHAnsi" w:hAnsiTheme="minorHAnsi" w:cstheme="minorHAnsi"/>
            <w:bCs/>
            <w:sz w:val="22"/>
            <w:szCs w:val="22"/>
          </w:rPr>
          <w:t>i</w:t>
        </w:r>
      </w:ins>
      <w:ins w:id="1048" w:author="Nick Blofeld" w:date="2024-04-21T11:28:00Z">
        <w:r>
          <w:rPr>
            <w:rFonts w:asciiTheme="minorHAnsi" w:hAnsiTheme="minorHAnsi" w:cstheme="minorHAnsi"/>
            <w:bCs/>
            <w:sz w:val="22"/>
            <w:szCs w:val="22"/>
          </w:rPr>
          <w:t>gn</w:t>
        </w:r>
      </w:ins>
      <w:ins w:id="1049" w:author="Nick Blofeld" w:date="2024-04-21T11:29:00Z">
        <w:r>
          <w:rPr>
            <w:rFonts w:asciiTheme="minorHAnsi" w:hAnsiTheme="minorHAnsi" w:cstheme="minorHAnsi"/>
            <w:bCs/>
            <w:sz w:val="22"/>
            <w:szCs w:val="22"/>
          </w:rPr>
          <w:t>ing</w:t>
        </w:r>
      </w:ins>
      <w:ins w:id="1050" w:author="Nick Blofeld" w:date="2024-04-21T11:28:00Z">
        <w:r>
          <w:rPr>
            <w:rFonts w:asciiTheme="minorHAnsi" w:hAnsiTheme="minorHAnsi" w:cstheme="minorHAnsi"/>
            <w:bCs/>
            <w:sz w:val="22"/>
            <w:szCs w:val="22"/>
          </w:rPr>
          <w:t xml:space="preserve"> </w:t>
        </w:r>
      </w:ins>
      <w:ins w:id="1051" w:author="Nick Blofeld" w:date="2024-04-21T11:29:00Z">
        <w:r>
          <w:rPr>
            <w:rFonts w:asciiTheme="minorHAnsi" w:hAnsiTheme="minorHAnsi" w:cstheme="minorHAnsi"/>
            <w:bCs/>
            <w:sz w:val="22"/>
            <w:szCs w:val="22"/>
          </w:rPr>
          <w:t>players as agreed previous</w:t>
        </w:r>
      </w:ins>
      <w:ins w:id="1052" w:author="Nick Blofeld" w:date="2024-04-21T11:30:00Z">
        <w:r>
          <w:rPr>
            <w:rFonts w:asciiTheme="minorHAnsi" w:hAnsiTheme="minorHAnsi" w:cstheme="minorHAnsi"/>
            <w:bCs/>
            <w:sz w:val="22"/>
            <w:szCs w:val="22"/>
          </w:rPr>
          <w:t>l</w:t>
        </w:r>
      </w:ins>
      <w:ins w:id="1053" w:author="Nick Blofeld" w:date="2024-04-21T11:29:00Z">
        <w:r>
          <w:rPr>
            <w:rFonts w:asciiTheme="minorHAnsi" w:hAnsiTheme="minorHAnsi" w:cstheme="minorHAnsi"/>
            <w:bCs/>
            <w:sz w:val="22"/>
            <w:szCs w:val="22"/>
          </w:rPr>
          <w:t>y</w:t>
        </w:r>
      </w:ins>
    </w:p>
    <w:p w14:paraId="02D4121B" w14:textId="1262B0E4" w:rsidR="001F40A0" w:rsidRDefault="001F40A0" w:rsidP="001F40A0">
      <w:pPr>
        <w:pStyle w:val="NormalWeb"/>
        <w:numPr>
          <w:ilvl w:val="0"/>
          <w:numId w:val="23"/>
        </w:numPr>
        <w:tabs>
          <w:tab w:val="left" w:pos="567"/>
          <w:tab w:val="left" w:pos="1701"/>
        </w:tabs>
        <w:spacing w:before="0" w:beforeAutospacing="0" w:after="0" w:afterAutospacing="0"/>
        <w:rPr>
          <w:ins w:id="1054" w:author="Nick Blofeld" w:date="2024-04-21T11:30:00Z"/>
          <w:rFonts w:asciiTheme="minorHAnsi" w:hAnsiTheme="minorHAnsi" w:cstheme="minorHAnsi"/>
          <w:bCs/>
          <w:sz w:val="22"/>
          <w:szCs w:val="22"/>
        </w:rPr>
      </w:pPr>
      <w:ins w:id="1055" w:author="Nick Blofeld" w:date="2024-04-21T11:29:00Z">
        <w:r>
          <w:rPr>
            <w:rFonts w:asciiTheme="minorHAnsi" w:hAnsiTheme="minorHAnsi" w:cstheme="minorHAnsi"/>
            <w:bCs/>
            <w:sz w:val="22"/>
            <w:szCs w:val="22"/>
          </w:rPr>
          <w:t>Jerry’s contract has been signed and will be an</w:t>
        </w:r>
      </w:ins>
      <w:ins w:id="1056" w:author="Nick Blofeld" w:date="2024-04-21T11:30:00Z">
        <w:r>
          <w:rPr>
            <w:rFonts w:asciiTheme="minorHAnsi" w:hAnsiTheme="minorHAnsi" w:cstheme="minorHAnsi"/>
            <w:bCs/>
            <w:sz w:val="22"/>
            <w:szCs w:val="22"/>
          </w:rPr>
          <w:t>n</w:t>
        </w:r>
      </w:ins>
      <w:ins w:id="1057" w:author="Nick Blofeld" w:date="2024-04-21T11:29:00Z">
        <w:r>
          <w:rPr>
            <w:rFonts w:asciiTheme="minorHAnsi" w:hAnsiTheme="minorHAnsi" w:cstheme="minorHAnsi"/>
            <w:bCs/>
            <w:sz w:val="22"/>
            <w:szCs w:val="22"/>
          </w:rPr>
          <w:t>o</w:t>
        </w:r>
      </w:ins>
      <w:ins w:id="1058" w:author="Nick Blofeld" w:date="2024-04-21T11:30:00Z">
        <w:r>
          <w:rPr>
            <w:rFonts w:asciiTheme="minorHAnsi" w:hAnsiTheme="minorHAnsi" w:cstheme="minorHAnsi"/>
            <w:bCs/>
            <w:sz w:val="22"/>
            <w:szCs w:val="22"/>
          </w:rPr>
          <w:t>u</w:t>
        </w:r>
      </w:ins>
      <w:ins w:id="1059" w:author="Nick Blofeld" w:date="2024-04-21T11:29:00Z">
        <w:r>
          <w:rPr>
            <w:rFonts w:asciiTheme="minorHAnsi" w:hAnsiTheme="minorHAnsi" w:cstheme="minorHAnsi"/>
            <w:bCs/>
            <w:sz w:val="22"/>
            <w:szCs w:val="22"/>
          </w:rPr>
          <w:t xml:space="preserve">nced shortly  </w:t>
        </w:r>
      </w:ins>
      <w:ins w:id="1060" w:author="Nick Blofeld" w:date="2024-04-21T11:28:00Z">
        <w:r>
          <w:rPr>
            <w:rFonts w:asciiTheme="minorHAnsi" w:hAnsiTheme="minorHAnsi" w:cstheme="minorHAnsi"/>
            <w:bCs/>
            <w:sz w:val="22"/>
            <w:szCs w:val="22"/>
          </w:rPr>
          <w:t xml:space="preserve"> </w:t>
        </w:r>
      </w:ins>
    </w:p>
    <w:p w14:paraId="63461F6C" w14:textId="3303199E" w:rsidR="001F40A0" w:rsidRPr="00EA367C" w:rsidRDefault="00EA367C" w:rsidP="00EA367C">
      <w:pPr>
        <w:pStyle w:val="NormalWeb"/>
        <w:numPr>
          <w:ilvl w:val="0"/>
          <w:numId w:val="23"/>
        </w:numPr>
        <w:tabs>
          <w:tab w:val="left" w:pos="567"/>
          <w:tab w:val="left" w:pos="1701"/>
        </w:tabs>
        <w:spacing w:before="0" w:beforeAutospacing="0" w:after="0" w:afterAutospacing="0"/>
        <w:rPr>
          <w:ins w:id="1061" w:author="Nick Blofeld" w:date="2024-04-21T11:30:00Z"/>
          <w:rFonts w:asciiTheme="minorHAnsi" w:hAnsiTheme="minorHAnsi" w:cstheme="minorHAnsi"/>
          <w:bCs/>
          <w:sz w:val="22"/>
          <w:szCs w:val="22"/>
        </w:rPr>
      </w:pPr>
      <w:ins w:id="1062" w:author="Nick Blofeld" w:date="2024-04-21T11:30:00Z">
        <w:r w:rsidRPr="00EA367C">
          <w:rPr>
            <w:rFonts w:asciiTheme="minorHAnsi" w:hAnsiTheme="minorHAnsi" w:cstheme="minorHAnsi"/>
            <w:bCs/>
            <w:sz w:val="22"/>
            <w:szCs w:val="22"/>
          </w:rPr>
          <w:t>James to follow up on Women’s SLO</w:t>
        </w:r>
      </w:ins>
    </w:p>
    <w:p w14:paraId="193A1C23" w14:textId="5921941C" w:rsidR="00EA367C" w:rsidDel="0063082A" w:rsidRDefault="00EA367C" w:rsidP="001F40A0">
      <w:pPr>
        <w:pStyle w:val="NormalWeb"/>
        <w:numPr>
          <w:ilvl w:val="0"/>
          <w:numId w:val="23"/>
        </w:numPr>
        <w:tabs>
          <w:tab w:val="left" w:pos="567"/>
          <w:tab w:val="left" w:pos="1701"/>
        </w:tabs>
        <w:spacing w:before="0" w:beforeAutospacing="0" w:after="0" w:afterAutospacing="0"/>
        <w:rPr>
          <w:ins w:id="1063" w:author="Nick Blofeld" w:date="2024-04-21T11:31:00Z"/>
          <w:del w:id="1064" w:author="Paul Williams" w:date="2024-12-05T16:04:00Z" w16du:dateUtc="2024-12-05T16:04:00Z"/>
          <w:rFonts w:asciiTheme="minorHAnsi" w:hAnsiTheme="minorHAnsi" w:cstheme="minorHAnsi"/>
          <w:bCs/>
          <w:sz w:val="22"/>
          <w:szCs w:val="22"/>
        </w:rPr>
      </w:pPr>
      <w:ins w:id="1065" w:author="Nick Blofeld" w:date="2024-04-21T11:30:00Z">
        <w:del w:id="1066" w:author="Paul Williams" w:date="2024-12-05T16:04:00Z" w16du:dateUtc="2024-12-05T16:04:00Z">
          <w:r w:rsidDel="0063082A">
            <w:rPr>
              <w:rFonts w:asciiTheme="minorHAnsi" w:hAnsiTheme="minorHAnsi" w:cstheme="minorHAnsi"/>
              <w:bCs/>
              <w:sz w:val="22"/>
              <w:szCs w:val="22"/>
            </w:rPr>
            <w:delText>Ne</w:delText>
          </w:r>
        </w:del>
      </w:ins>
      <w:ins w:id="1067" w:author="Nick Blofeld" w:date="2024-04-21T11:31:00Z">
        <w:del w:id="1068" w:author="Paul Williams" w:date="2024-12-05T16:04:00Z" w16du:dateUtc="2024-12-05T16:04:00Z">
          <w:r w:rsidDel="0063082A">
            <w:rPr>
              <w:rFonts w:asciiTheme="minorHAnsi" w:hAnsiTheme="minorHAnsi" w:cstheme="minorHAnsi"/>
              <w:bCs/>
              <w:sz w:val="22"/>
              <w:szCs w:val="22"/>
            </w:rPr>
            <w:delText>x</w:delText>
          </w:r>
        </w:del>
      </w:ins>
      <w:ins w:id="1069" w:author="Nick Blofeld" w:date="2024-04-21T11:30:00Z">
        <w:del w:id="1070" w:author="Paul Williams" w:date="2024-12-05T16:04:00Z" w16du:dateUtc="2024-12-05T16:04:00Z">
          <w:r w:rsidDel="0063082A">
            <w:rPr>
              <w:rFonts w:asciiTheme="minorHAnsi" w:hAnsiTheme="minorHAnsi" w:cstheme="minorHAnsi"/>
              <w:bCs/>
              <w:sz w:val="22"/>
              <w:szCs w:val="22"/>
            </w:rPr>
            <w:delText>t ste</w:delText>
          </w:r>
        </w:del>
      </w:ins>
      <w:ins w:id="1071" w:author="Nick Blofeld" w:date="2024-04-21T11:31:00Z">
        <w:del w:id="1072" w:author="Paul Williams" w:date="2024-12-05T16:04:00Z" w16du:dateUtc="2024-12-05T16:04:00Z">
          <w:r w:rsidDel="0063082A">
            <w:rPr>
              <w:rFonts w:asciiTheme="minorHAnsi" w:hAnsiTheme="minorHAnsi" w:cstheme="minorHAnsi"/>
              <w:bCs/>
              <w:sz w:val="22"/>
              <w:szCs w:val="22"/>
            </w:rPr>
            <w:delText>p</w:delText>
          </w:r>
        </w:del>
      </w:ins>
      <w:ins w:id="1073" w:author="Nick Blofeld" w:date="2024-04-21T11:30:00Z">
        <w:del w:id="1074" w:author="Paul Williams" w:date="2024-12-05T16:04:00Z" w16du:dateUtc="2024-12-05T16:04:00Z">
          <w:r w:rsidDel="0063082A">
            <w:rPr>
              <w:rFonts w:asciiTheme="minorHAnsi" w:hAnsiTheme="minorHAnsi" w:cstheme="minorHAnsi"/>
              <w:bCs/>
              <w:sz w:val="22"/>
              <w:szCs w:val="22"/>
            </w:rPr>
            <w:delText>s on Slo</w:delText>
          </w:r>
        </w:del>
      </w:ins>
      <w:ins w:id="1075" w:author="Nick Blofeld" w:date="2024-04-21T11:31:00Z">
        <w:del w:id="1076" w:author="Paul Williams" w:date="2024-12-05T16:04:00Z" w16du:dateUtc="2024-12-05T16:04:00Z">
          <w:r w:rsidDel="0063082A">
            <w:rPr>
              <w:rFonts w:asciiTheme="minorHAnsi" w:hAnsiTheme="minorHAnsi" w:cstheme="minorHAnsi"/>
              <w:bCs/>
              <w:sz w:val="22"/>
              <w:szCs w:val="22"/>
            </w:rPr>
            <w:delText>u</w:delText>
          </w:r>
        </w:del>
      </w:ins>
      <w:ins w:id="1077" w:author="Nick Blofeld" w:date="2024-04-21T11:30:00Z">
        <w:del w:id="1078" w:author="Paul Williams" w:date="2024-12-05T16:04:00Z" w16du:dateUtc="2024-12-05T16:04:00Z">
          <w:r w:rsidDel="0063082A">
            <w:rPr>
              <w:rFonts w:asciiTheme="minorHAnsi" w:hAnsiTheme="minorHAnsi" w:cstheme="minorHAnsi"/>
              <w:bCs/>
              <w:sz w:val="22"/>
              <w:szCs w:val="22"/>
            </w:rPr>
            <w:delText>gh tbc – letter o</w:delText>
          </w:r>
        </w:del>
      </w:ins>
      <w:ins w:id="1079" w:author="Nick Blofeld" w:date="2024-04-21T11:31:00Z">
        <w:del w:id="1080" w:author="Paul Williams" w:date="2024-12-05T16:04:00Z" w16du:dateUtc="2024-12-05T16:04:00Z">
          <w:r w:rsidDel="0063082A">
            <w:rPr>
              <w:rFonts w:asciiTheme="minorHAnsi" w:hAnsiTheme="minorHAnsi" w:cstheme="minorHAnsi"/>
              <w:bCs/>
              <w:sz w:val="22"/>
              <w:szCs w:val="22"/>
            </w:rPr>
            <w:delText>f “</w:delText>
          </w:r>
        </w:del>
      </w:ins>
      <w:ins w:id="1081" w:author="Nick Blofeld" w:date="2024-04-21T11:30:00Z">
        <w:del w:id="1082" w:author="Paul Williams" w:date="2024-12-05T16:04:00Z" w16du:dateUtc="2024-12-05T16:04:00Z">
          <w:r w:rsidDel="0063082A">
            <w:rPr>
              <w:rFonts w:asciiTheme="minorHAnsi" w:hAnsiTheme="minorHAnsi" w:cstheme="minorHAnsi"/>
              <w:bCs/>
              <w:sz w:val="22"/>
              <w:szCs w:val="22"/>
            </w:rPr>
            <w:delText>disa</w:delText>
          </w:r>
        </w:del>
      </w:ins>
      <w:ins w:id="1083" w:author="Nick Blofeld" w:date="2024-04-21T11:31:00Z">
        <w:del w:id="1084" w:author="Paul Williams" w:date="2024-12-05T16:04:00Z" w16du:dateUtc="2024-12-05T16:04:00Z">
          <w:r w:rsidDel="0063082A">
            <w:rPr>
              <w:rFonts w:asciiTheme="minorHAnsi" w:hAnsiTheme="minorHAnsi" w:cstheme="minorHAnsi"/>
              <w:bCs/>
              <w:sz w:val="22"/>
              <w:szCs w:val="22"/>
            </w:rPr>
            <w:delText>ppo</w:delText>
          </w:r>
          <w:r w:rsidR="00884A22" w:rsidDel="0063082A">
            <w:rPr>
              <w:rFonts w:asciiTheme="minorHAnsi" w:hAnsiTheme="minorHAnsi" w:cstheme="minorHAnsi"/>
              <w:bCs/>
              <w:sz w:val="22"/>
              <w:szCs w:val="22"/>
            </w:rPr>
            <w:delText>i</w:delText>
          </w:r>
        </w:del>
      </w:ins>
      <w:ins w:id="1085" w:author="Nick Blofeld" w:date="2024-04-21T11:30:00Z">
        <w:del w:id="1086" w:author="Paul Williams" w:date="2024-12-05T16:04:00Z" w16du:dateUtc="2024-12-05T16:04:00Z">
          <w:r w:rsidDel="0063082A">
            <w:rPr>
              <w:rFonts w:asciiTheme="minorHAnsi" w:hAnsiTheme="minorHAnsi" w:cstheme="minorHAnsi"/>
              <w:bCs/>
              <w:sz w:val="22"/>
              <w:szCs w:val="22"/>
            </w:rPr>
            <w:delText>ntm</w:delText>
          </w:r>
        </w:del>
      </w:ins>
      <w:ins w:id="1087" w:author="Nick Blofeld" w:date="2024-04-21T11:31:00Z">
        <w:del w:id="1088" w:author="Paul Williams" w:date="2024-12-05T16:04:00Z" w16du:dateUtc="2024-12-05T16:04:00Z">
          <w:r w:rsidR="00884A22" w:rsidDel="0063082A">
            <w:rPr>
              <w:rFonts w:asciiTheme="minorHAnsi" w:hAnsiTheme="minorHAnsi" w:cstheme="minorHAnsi"/>
              <w:bCs/>
              <w:sz w:val="22"/>
              <w:szCs w:val="22"/>
            </w:rPr>
            <w:delText>e</w:delText>
          </w:r>
        </w:del>
      </w:ins>
      <w:ins w:id="1089" w:author="Nick Blofeld" w:date="2024-04-21T11:30:00Z">
        <w:del w:id="1090" w:author="Paul Williams" w:date="2024-12-05T16:04:00Z" w16du:dateUtc="2024-12-05T16:04:00Z">
          <w:r w:rsidDel="0063082A">
            <w:rPr>
              <w:rFonts w:asciiTheme="minorHAnsi" w:hAnsiTheme="minorHAnsi" w:cstheme="minorHAnsi"/>
              <w:bCs/>
              <w:sz w:val="22"/>
              <w:szCs w:val="22"/>
            </w:rPr>
            <w:delText>nt”</w:delText>
          </w:r>
        </w:del>
      </w:ins>
      <w:ins w:id="1091" w:author="Nick Blofeld" w:date="2024-04-21T11:31:00Z">
        <w:del w:id="1092" w:author="Paul Williams" w:date="2024-12-05T16:04:00Z" w16du:dateUtc="2024-12-05T16:04:00Z">
          <w:r w:rsidR="00884A22" w:rsidDel="0063082A">
            <w:rPr>
              <w:rFonts w:asciiTheme="minorHAnsi" w:hAnsiTheme="minorHAnsi" w:cstheme="minorHAnsi"/>
              <w:bCs/>
              <w:sz w:val="22"/>
              <w:szCs w:val="22"/>
            </w:rPr>
            <w:delText xml:space="preserve"> with decision vs appeal?</w:delText>
          </w:r>
        </w:del>
      </w:ins>
    </w:p>
    <w:p w14:paraId="60D7CE9B" w14:textId="6829B822" w:rsidR="00290C1E" w:rsidRDefault="00D81F6F" w:rsidP="001F40A0">
      <w:pPr>
        <w:pStyle w:val="NormalWeb"/>
        <w:numPr>
          <w:ilvl w:val="0"/>
          <w:numId w:val="23"/>
        </w:numPr>
        <w:tabs>
          <w:tab w:val="left" w:pos="567"/>
          <w:tab w:val="left" w:pos="1701"/>
        </w:tabs>
        <w:spacing w:before="0" w:beforeAutospacing="0" w:after="0" w:afterAutospacing="0"/>
        <w:rPr>
          <w:ins w:id="1093" w:author="Nick Blofeld" w:date="2024-04-21T11:33:00Z"/>
          <w:rFonts w:asciiTheme="minorHAnsi" w:hAnsiTheme="minorHAnsi" w:cstheme="minorHAnsi"/>
          <w:bCs/>
          <w:sz w:val="22"/>
          <w:szCs w:val="22"/>
        </w:rPr>
      </w:pPr>
      <w:ins w:id="1094" w:author="Nick Blofeld" w:date="2024-04-21T11:32:00Z">
        <w:r>
          <w:rPr>
            <w:rFonts w:asciiTheme="minorHAnsi" w:hAnsiTheme="minorHAnsi" w:cstheme="minorHAnsi"/>
            <w:bCs/>
            <w:sz w:val="22"/>
            <w:szCs w:val="22"/>
          </w:rPr>
          <w:t>Nic to follow up with Stride Treglown</w:t>
        </w:r>
        <w:del w:id="1095" w:author="Paul Williams" w:date="2024-12-05T16:04:00Z" w16du:dateUtc="2024-12-05T16:04:00Z">
          <w:r w:rsidDel="0063082A">
            <w:rPr>
              <w:rFonts w:asciiTheme="minorHAnsi" w:hAnsiTheme="minorHAnsi" w:cstheme="minorHAnsi"/>
              <w:bCs/>
              <w:sz w:val="22"/>
              <w:szCs w:val="22"/>
            </w:rPr>
            <w:delText>/Dougal</w:delText>
          </w:r>
        </w:del>
        <w:r>
          <w:rPr>
            <w:rFonts w:asciiTheme="minorHAnsi" w:hAnsiTheme="minorHAnsi" w:cstheme="minorHAnsi"/>
            <w:bCs/>
            <w:sz w:val="22"/>
            <w:szCs w:val="22"/>
          </w:rPr>
          <w:t xml:space="preserve"> ref “free” </w:t>
        </w:r>
      </w:ins>
      <w:ins w:id="1096" w:author="Nick Blofeld" w:date="2024-04-21T11:33:00Z">
        <w:r>
          <w:rPr>
            <w:rFonts w:asciiTheme="minorHAnsi" w:hAnsiTheme="minorHAnsi" w:cstheme="minorHAnsi"/>
            <w:bCs/>
            <w:sz w:val="22"/>
            <w:szCs w:val="22"/>
          </w:rPr>
          <w:t xml:space="preserve">architectural </w:t>
        </w:r>
      </w:ins>
      <w:ins w:id="1097" w:author="Nick Blofeld" w:date="2024-04-21T11:32:00Z">
        <w:r>
          <w:rPr>
            <w:rFonts w:asciiTheme="minorHAnsi" w:hAnsiTheme="minorHAnsi" w:cstheme="minorHAnsi"/>
            <w:bCs/>
            <w:sz w:val="22"/>
            <w:szCs w:val="22"/>
          </w:rPr>
          <w:t>help</w:t>
        </w:r>
      </w:ins>
    </w:p>
    <w:p w14:paraId="696FC972" w14:textId="43F02D33" w:rsidR="00884A22" w:rsidRDefault="00290C1E">
      <w:pPr>
        <w:pStyle w:val="NormalWeb"/>
        <w:numPr>
          <w:ilvl w:val="0"/>
          <w:numId w:val="23"/>
        </w:numPr>
        <w:tabs>
          <w:tab w:val="left" w:pos="567"/>
          <w:tab w:val="left" w:pos="1701"/>
        </w:tabs>
        <w:spacing w:before="0" w:beforeAutospacing="0" w:after="0" w:afterAutospacing="0"/>
        <w:rPr>
          <w:ins w:id="1098" w:author="Nick Blofeld" w:date="2024-04-21T11:28:00Z"/>
          <w:rFonts w:asciiTheme="minorHAnsi" w:hAnsiTheme="minorHAnsi" w:cstheme="minorHAnsi"/>
          <w:bCs/>
          <w:sz w:val="22"/>
          <w:szCs w:val="22"/>
        </w:rPr>
        <w:pPrChange w:id="1099" w:author="Nick Blofeld" w:date="2024-04-21T11:28:00Z">
          <w:pPr>
            <w:pStyle w:val="NormalWeb"/>
            <w:tabs>
              <w:tab w:val="left" w:pos="567"/>
              <w:tab w:val="left" w:pos="1701"/>
            </w:tabs>
            <w:spacing w:before="0" w:beforeAutospacing="0" w:after="0" w:afterAutospacing="0"/>
            <w:ind w:left="473"/>
          </w:pPr>
        </w:pPrChange>
      </w:pPr>
      <w:ins w:id="1100" w:author="Nick Blofeld" w:date="2024-04-21T11:33:00Z">
        <w:r>
          <w:rPr>
            <w:rFonts w:asciiTheme="minorHAnsi" w:hAnsiTheme="minorHAnsi" w:cstheme="minorHAnsi"/>
            <w:bCs/>
            <w:sz w:val="22"/>
            <w:szCs w:val="22"/>
          </w:rPr>
          <w:t xml:space="preserve">Joy “managing” CIL funding to try and keep until 3G delivered </w:t>
        </w:r>
      </w:ins>
      <w:ins w:id="1101" w:author="Nick Blofeld" w:date="2024-04-21T11:32:00Z">
        <w:r w:rsidR="00D81F6F">
          <w:rPr>
            <w:rFonts w:asciiTheme="minorHAnsi" w:hAnsiTheme="minorHAnsi" w:cstheme="minorHAnsi"/>
            <w:bCs/>
            <w:sz w:val="22"/>
            <w:szCs w:val="22"/>
          </w:rPr>
          <w:t xml:space="preserve"> </w:t>
        </w:r>
      </w:ins>
    </w:p>
    <w:p w14:paraId="68AB0541" w14:textId="77777777" w:rsidR="00F76718" w:rsidRDefault="00AD6C3A" w:rsidP="00BF2550">
      <w:pPr>
        <w:pStyle w:val="NormalWeb"/>
        <w:tabs>
          <w:tab w:val="left" w:pos="567"/>
          <w:tab w:val="left" w:pos="1701"/>
        </w:tabs>
        <w:spacing w:before="0" w:beforeAutospacing="0" w:after="0" w:afterAutospacing="0"/>
        <w:ind w:left="473"/>
        <w:rPr>
          <w:ins w:id="1102" w:author="Nick Blofeld" w:date="2024-04-21T11:34:00Z"/>
          <w:rFonts w:asciiTheme="minorHAnsi" w:hAnsiTheme="minorHAnsi" w:cstheme="minorHAnsi"/>
          <w:bCs/>
          <w:sz w:val="22"/>
          <w:szCs w:val="22"/>
        </w:rPr>
      </w:pPr>
      <w:ins w:id="1103" w:author="Nick Blofeld" w:date="2024-04-21T11:27:00Z">
        <w:r w:rsidRPr="00AD6C3A">
          <w:rPr>
            <w:rFonts w:asciiTheme="minorHAnsi" w:hAnsiTheme="minorHAnsi" w:cstheme="minorHAnsi"/>
            <w:bCs/>
            <w:sz w:val="22"/>
            <w:szCs w:val="22"/>
            <w:rPrChange w:id="1104" w:author="Nick Blofeld" w:date="2024-04-21T11:28:00Z">
              <w:rPr>
                <w:rFonts w:asciiTheme="minorHAnsi" w:hAnsiTheme="minorHAnsi" w:cstheme="minorHAnsi"/>
                <w:b/>
                <w:sz w:val="22"/>
                <w:szCs w:val="22"/>
              </w:rPr>
            </w:rPrChange>
          </w:rPr>
          <w:t>Pr</w:t>
        </w:r>
      </w:ins>
      <w:ins w:id="1105" w:author="Nick Blofeld" w:date="2024-04-21T11:28:00Z">
        <w:r>
          <w:rPr>
            <w:rFonts w:asciiTheme="minorHAnsi" w:hAnsiTheme="minorHAnsi" w:cstheme="minorHAnsi"/>
            <w:bCs/>
            <w:sz w:val="22"/>
            <w:szCs w:val="22"/>
          </w:rPr>
          <w:t>o</w:t>
        </w:r>
      </w:ins>
      <w:ins w:id="1106" w:author="Nick Blofeld" w:date="2024-04-21T11:27:00Z">
        <w:r w:rsidRPr="00AD6C3A">
          <w:rPr>
            <w:rFonts w:asciiTheme="minorHAnsi" w:hAnsiTheme="minorHAnsi" w:cstheme="minorHAnsi"/>
            <w:bCs/>
            <w:sz w:val="22"/>
            <w:szCs w:val="22"/>
            <w:rPrChange w:id="1107" w:author="Nick Blofeld" w:date="2024-04-21T11:28:00Z">
              <w:rPr>
                <w:rFonts w:asciiTheme="minorHAnsi" w:hAnsiTheme="minorHAnsi" w:cstheme="minorHAnsi"/>
                <w:b/>
                <w:sz w:val="22"/>
                <w:szCs w:val="22"/>
              </w:rPr>
            </w:rPrChange>
          </w:rPr>
          <w:t>p</w:t>
        </w:r>
      </w:ins>
      <w:ins w:id="1108" w:author="Nick Blofeld" w:date="2024-04-21T11:28:00Z">
        <w:r>
          <w:rPr>
            <w:rFonts w:asciiTheme="minorHAnsi" w:hAnsiTheme="minorHAnsi" w:cstheme="minorHAnsi"/>
            <w:bCs/>
            <w:sz w:val="22"/>
            <w:szCs w:val="22"/>
          </w:rPr>
          <w:t>o</w:t>
        </w:r>
      </w:ins>
      <w:ins w:id="1109" w:author="Nick Blofeld" w:date="2024-04-21T11:27:00Z">
        <w:r w:rsidRPr="00AD6C3A">
          <w:rPr>
            <w:rFonts w:asciiTheme="minorHAnsi" w:hAnsiTheme="minorHAnsi" w:cstheme="minorHAnsi"/>
            <w:bCs/>
            <w:sz w:val="22"/>
            <w:szCs w:val="22"/>
            <w:rPrChange w:id="1110" w:author="Nick Blofeld" w:date="2024-04-21T11:28:00Z">
              <w:rPr>
                <w:rFonts w:asciiTheme="minorHAnsi" w:hAnsiTheme="minorHAnsi" w:cstheme="minorHAnsi"/>
                <w:b/>
                <w:sz w:val="22"/>
                <w:szCs w:val="22"/>
              </w:rPr>
            </w:rPrChange>
          </w:rPr>
          <w:t>ser And</w:t>
        </w:r>
      </w:ins>
      <w:ins w:id="1111" w:author="Nick Blofeld" w:date="2024-04-21T11:28:00Z">
        <w:r>
          <w:rPr>
            <w:rFonts w:asciiTheme="minorHAnsi" w:hAnsiTheme="minorHAnsi" w:cstheme="minorHAnsi"/>
            <w:bCs/>
            <w:sz w:val="22"/>
            <w:szCs w:val="22"/>
          </w:rPr>
          <w:t>r</w:t>
        </w:r>
      </w:ins>
      <w:ins w:id="1112" w:author="Nick Blofeld" w:date="2024-04-21T11:27:00Z">
        <w:r w:rsidRPr="00AD6C3A">
          <w:rPr>
            <w:rFonts w:asciiTheme="minorHAnsi" w:hAnsiTheme="minorHAnsi" w:cstheme="minorHAnsi"/>
            <w:bCs/>
            <w:sz w:val="22"/>
            <w:szCs w:val="22"/>
            <w:rPrChange w:id="1113" w:author="Nick Blofeld" w:date="2024-04-21T11:28:00Z">
              <w:rPr>
                <w:rFonts w:asciiTheme="minorHAnsi" w:hAnsiTheme="minorHAnsi" w:cstheme="minorHAnsi"/>
                <w:b/>
                <w:sz w:val="22"/>
                <w:szCs w:val="22"/>
              </w:rPr>
            </w:rPrChange>
          </w:rPr>
          <w:t>ew, seco</w:t>
        </w:r>
      </w:ins>
      <w:ins w:id="1114" w:author="Nick Blofeld" w:date="2024-04-21T11:28:00Z">
        <w:r>
          <w:rPr>
            <w:rFonts w:asciiTheme="minorHAnsi" w:hAnsiTheme="minorHAnsi" w:cstheme="minorHAnsi"/>
            <w:bCs/>
            <w:sz w:val="22"/>
            <w:szCs w:val="22"/>
          </w:rPr>
          <w:t>n</w:t>
        </w:r>
        <w:r w:rsidRPr="00AD6C3A">
          <w:rPr>
            <w:rFonts w:asciiTheme="minorHAnsi" w:hAnsiTheme="minorHAnsi" w:cstheme="minorHAnsi"/>
            <w:bCs/>
            <w:sz w:val="22"/>
            <w:szCs w:val="22"/>
            <w:rPrChange w:id="1115" w:author="Nick Blofeld" w:date="2024-04-21T11:28:00Z">
              <w:rPr>
                <w:rFonts w:asciiTheme="minorHAnsi" w:hAnsiTheme="minorHAnsi" w:cstheme="minorHAnsi"/>
                <w:b/>
                <w:sz w:val="22"/>
                <w:szCs w:val="22"/>
              </w:rPr>
            </w:rPrChange>
          </w:rPr>
          <w:t>ded by John</w:t>
        </w:r>
      </w:ins>
    </w:p>
    <w:p w14:paraId="38F46AB9" w14:textId="77777777" w:rsidR="003E6106" w:rsidRPr="0087247A" w:rsidRDefault="00F76718" w:rsidP="00BF2550">
      <w:pPr>
        <w:pStyle w:val="NormalWeb"/>
        <w:tabs>
          <w:tab w:val="left" w:pos="567"/>
          <w:tab w:val="left" w:pos="1701"/>
        </w:tabs>
        <w:spacing w:before="0" w:beforeAutospacing="0" w:after="0" w:afterAutospacing="0"/>
        <w:ind w:left="473"/>
        <w:rPr>
          <w:ins w:id="1116" w:author="Nick Blofeld" w:date="2024-04-21T11:37:00Z"/>
          <w:rFonts w:asciiTheme="minorHAnsi" w:hAnsiTheme="minorHAnsi" w:cstheme="minorHAnsi"/>
          <w:b/>
          <w:sz w:val="22"/>
          <w:szCs w:val="22"/>
          <w:rPrChange w:id="1117" w:author="Nick Blofeld" w:date="2024-04-21T11:38:00Z">
            <w:rPr>
              <w:ins w:id="1118" w:author="Nick Blofeld" w:date="2024-04-21T11:37:00Z"/>
              <w:rFonts w:asciiTheme="minorHAnsi" w:hAnsiTheme="minorHAnsi" w:cstheme="minorHAnsi"/>
              <w:bCs/>
              <w:sz w:val="22"/>
              <w:szCs w:val="22"/>
            </w:rPr>
          </w:rPrChange>
        </w:rPr>
      </w:pPr>
      <w:ins w:id="1119" w:author="Nick Blofeld" w:date="2024-04-21T11:34:00Z">
        <w:r w:rsidRPr="0087247A">
          <w:rPr>
            <w:rFonts w:asciiTheme="minorHAnsi" w:hAnsiTheme="minorHAnsi" w:cstheme="minorHAnsi"/>
            <w:b/>
            <w:sz w:val="22"/>
            <w:szCs w:val="22"/>
            <w:rPrChange w:id="1120" w:author="Nick Blofeld" w:date="2024-04-21T11:38:00Z">
              <w:rPr>
                <w:rFonts w:asciiTheme="minorHAnsi" w:hAnsiTheme="minorHAnsi" w:cstheme="minorHAnsi"/>
                <w:bCs/>
                <w:sz w:val="22"/>
                <w:szCs w:val="22"/>
              </w:rPr>
            </w:rPrChange>
          </w:rPr>
          <w:t>New AOB</w:t>
        </w:r>
      </w:ins>
      <w:ins w:id="1121" w:author="Nick Blofeld" w:date="2024-04-21T11:37:00Z">
        <w:r w:rsidR="003E6106" w:rsidRPr="0087247A">
          <w:rPr>
            <w:rFonts w:asciiTheme="minorHAnsi" w:hAnsiTheme="minorHAnsi" w:cstheme="minorHAnsi"/>
            <w:b/>
            <w:sz w:val="22"/>
            <w:szCs w:val="22"/>
            <w:rPrChange w:id="1122" w:author="Nick Blofeld" w:date="2024-04-21T11:38:00Z">
              <w:rPr>
                <w:rFonts w:asciiTheme="minorHAnsi" w:hAnsiTheme="minorHAnsi" w:cstheme="minorHAnsi"/>
                <w:bCs/>
                <w:sz w:val="22"/>
                <w:szCs w:val="22"/>
              </w:rPr>
            </w:rPrChange>
          </w:rPr>
          <w:t>:</w:t>
        </w:r>
      </w:ins>
    </w:p>
    <w:p w14:paraId="65B6FC73" w14:textId="77777777" w:rsidR="003E6106" w:rsidRDefault="00F76718" w:rsidP="003E6106">
      <w:pPr>
        <w:pStyle w:val="NormalWeb"/>
        <w:numPr>
          <w:ilvl w:val="0"/>
          <w:numId w:val="24"/>
        </w:numPr>
        <w:tabs>
          <w:tab w:val="left" w:pos="567"/>
          <w:tab w:val="left" w:pos="1701"/>
        </w:tabs>
        <w:spacing w:before="0" w:beforeAutospacing="0" w:after="0" w:afterAutospacing="0"/>
        <w:rPr>
          <w:ins w:id="1123" w:author="Nick Blofeld" w:date="2024-04-21T11:38:00Z"/>
          <w:rFonts w:asciiTheme="minorHAnsi" w:hAnsiTheme="minorHAnsi" w:cstheme="minorHAnsi"/>
          <w:bCs/>
          <w:sz w:val="22"/>
          <w:szCs w:val="22"/>
        </w:rPr>
      </w:pPr>
      <w:ins w:id="1124" w:author="Nick Blofeld" w:date="2024-04-21T11:34:00Z">
        <w:r>
          <w:rPr>
            <w:rFonts w:asciiTheme="minorHAnsi" w:hAnsiTheme="minorHAnsi" w:cstheme="minorHAnsi"/>
            <w:bCs/>
            <w:sz w:val="22"/>
            <w:szCs w:val="22"/>
          </w:rPr>
          <w:t>Qu</w:t>
        </w:r>
      </w:ins>
      <w:ins w:id="1125" w:author="Nick Blofeld" w:date="2024-04-21T11:36:00Z">
        <w:r w:rsidR="006D74AE">
          <w:rPr>
            <w:rFonts w:asciiTheme="minorHAnsi" w:hAnsiTheme="minorHAnsi" w:cstheme="minorHAnsi"/>
            <w:bCs/>
            <w:sz w:val="22"/>
            <w:szCs w:val="22"/>
          </w:rPr>
          <w:t>e</w:t>
        </w:r>
      </w:ins>
      <w:ins w:id="1126" w:author="Nick Blofeld" w:date="2024-04-21T11:34:00Z">
        <w:r>
          <w:rPr>
            <w:rFonts w:asciiTheme="minorHAnsi" w:hAnsiTheme="minorHAnsi" w:cstheme="minorHAnsi"/>
            <w:bCs/>
            <w:sz w:val="22"/>
            <w:szCs w:val="22"/>
          </w:rPr>
          <w:t>nt</w:t>
        </w:r>
      </w:ins>
      <w:ins w:id="1127" w:author="Nick Blofeld" w:date="2024-04-21T11:36:00Z">
        <w:r w:rsidR="006D74AE">
          <w:rPr>
            <w:rFonts w:asciiTheme="minorHAnsi" w:hAnsiTheme="minorHAnsi" w:cstheme="minorHAnsi"/>
            <w:bCs/>
            <w:sz w:val="22"/>
            <w:szCs w:val="22"/>
          </w:rPr>
          <w:t>i</w:t>
        </w:r>
      </w:ins>
      <w:ins w:id="1128" w:author="Nick Blofeld" w:date="2024-04-21T11:34:00Z">
        <w:r>
          <w:rPr>
            <w:rFonts w:asciiTheme="minorHAnsi" w:hAnsiTheme="minorHAnsi" w:cstheme="minorHAnsi"/>
            <w:bCs/>
            <w:sz w:val="22"/>
            <w:szCs w:val="22"/>
          </w:rPr>
          <w:t>n</w:t>
        </w:r>
      </w:ins>
      <w:ins w:id="1129" w:author="Nick Blofeld" w:date="2024-04-21T11:36:00Z">
        <w:r w:rsidR="006D74AE">
          <w:rPr>
            <w:rFonts w:asciiTheme="minorHAnsi" w:hAnsiTheme="minorHAnsi" w:cstheme="minorHAnsi"/>
            <w:bCs/>
            <w:sz w:val="22"/>
            <w:szCs w:val="22"/>
          </w:rPr>
          <w:t>’s</w:t>
        </w:r>
      </w:ins>
      <w:ins w:id="1130" w:author="Nick Blofeld" w:date="2024-04-21T11:34:00Z">
        <w:r>
          <w:rPr>
            <w:rFonts w:asciiTheme="minorHAnsi" w:hAnsiTheme="minorHAnsi" w:cstheme="minorHAnsi"/>
            <w:bCs/>
            <w:sz w:val="22"/>
            <w:szCs w:val="22"/>
          </w:rPr>
          <w:t xml:space="preserve"> re</w:t>
        </w:r>
      </w:ins>
      <w:ins w:id="1131" w:author="Nick Blofeld" w:date="2024-04-21T11:36:00Z">
        <w:r w:rsidR="006D74AE">
          <w:rPr>
            <w:rFonts w:asciiTheme="minorHAnsi" w:hAnsiTheme="minorHAnsi" w:cstheme="minorHAnsi"/>
            <w:bCs/>
            <w:sz w:val="22"/>
            <w:szCs w:val="22"/>
          </w:rPr>
          <w:t>pl</w:t>
        </w:r>
      </w:ins>
      <w:ins w:id="1132" w:author="Nick Blofeld" w:date="2024-04-21T11:34:00Z">
        <w:r>
          <w:rPr>
            <w:rFonts w:asciiTheme="minorHAnsi" w:hAnsiTheme="minorHAnsi" w:cstheme="minorHAnsi"/>
            <w:bCs/>
            <w:sz w:val="22"/>
            <w:szCs w:val="22"/>
          </w:rPr>
          <w:t xml:space="preserve">acement </w:t>
        </w:r>
      </w:ins>
      <w:ins w:id="1133" w:author="Nick Blofeld" w:date="2024-04-21T11:36:00Z">
        <w:r w:rsidR="006D74AE">
          <w:rPr>
            <w:rFonts w:asciiTheme="minorHAnsi" w:hAnsiTheme="minorHAnsi" w:cstheme="minorHAnsi"/>
            <w:bCs/>
            <w:sz w:val="22"/>
            <w:szCs w:val="22"/>
          </w:rPr>
          <w:t xml:space="preserve">- </w:t>
        </w:r>
      </w:ins>
      <w:ins w:id="1134" w:author="Nick Blofeld" w:date="2024-04-21T11:34:00Z">
        <w:r>
          <w:rPr>
            <w:rFonts w:asciiTheme="minorHAnsi" w:hAnsiTheme="minorHAnsi" w:cstheme="minorHAnsi"/>
            <w:bCs/>
            <w:sz w:val="22"/>
            <w:szCs w:val="22"/>
          </w:rPr>
          <w:t>we have</w:t>
        </w:r>
      </w:ins>
      <w:ins w:id="1135" w:author="Nick Blofeld" w:date="2024-04-21T11:36:00Z">
        <w:r w:rsidR="006D74AE">
          <w:rPr>
            <w:rFonts w:asciiTheme="minorHAnsi" w:hAnsiTheme="minorHAnsi" w:cstheme="minorHAnsi"/>
            <w:bCs/>
            <w:sz w:val="22"/>
            <w:szCs w:val="22"/>
          </w:rPr>
          <w:t xml:space="preserve"> 2 candidates but due to personal reasons the initial meetings had to be re-arranged</w:t>
        </w:r>
      </w:ins>
      <w:ins w:id="1136" w:author="Nick Blofeld" w:date="2024-04-21T11:37:00Z">
        <w:r w:rsidR="00F3211C">
          <w:rPr>
            <w:rFonts w:asciiTheme="minorHAnsi" w:hAnsiTheme="minorHAnsi" w:cstheme="minorHAnsi"/>
            <w:bCs/>
            <w:sz w:val="22"/>
            <w:szCs w:val="22"/>
          </w:rPr>
          <w:t>.  And we also need a suitable “thank you”/send off for Q</w:t>
        </w:r>
      </w:ins>
      <w:ins w:id="1137" w:author="Nick Blofeld" w:date="2024-04-21T11:38:00Z">
        <w:r w:rsidR="003E6106">
          <w:rPr>
            <w:rFonts w:asciiTheme="minorHAnsi" w:hAnsiTheme="minorHAnsi" w:cstheme="minorHAnsi"/>
            <w:bCs/>
            <w:sz w:val="22"/>
            <w:szCs w:val="22"/>
          </w:rPr>
          <w:t>;</w:t>
        </w:r>
      </w:ins>
    </w:p>
    <w:p w14:paraId="6A83F36D" w14:textId="09B98B2C" w:rsidR="008941D1" w:rsidRPr="00AD6C3A" w:rsidRDefault="003E6106">
      <w:pPr>
        <w:pStyle w:val="NormalWeb"/>
        <w:numPr>
          <w:ilvl w:val="0"/>
          <w:numId w:val="24"/>
        </w:numPr>
        <w:tabs>
          <w:tab w:val="left" w:pos="567"/>
          <w:tab w:val="left" w:pos="1701"/>
        </w:tabs>
        <w:spacing w:before="0" w:beforeAutospacing="0" w:after="0" w:afterAutospacing="0"/>
        <w:rPr>
          <w:ins w:id="1138" w:author="Nick Blofeld" w:date="2024-04-20T11:09:00Z"/>
          <w:rFonts w:asciiTheme="minorHAnsi" w:hAnsiTheme="minorHAnsi" w:cstheme="minorHAnsi"/>
          <w:bCs/>
          <w:sz w:val="22"/>
          <w:szCs w:val="22"/>
          <w:rPrChange w:id="1139" w:author="Nick Blofeld" w:date="2024-04-21T11:28:00Z">
            <w:rPr>
              <w:ins w:id="1140" w:author="Nick Blofeld" w:date="2024-04-20T11:09:00Z"/>
              <w:rFonts w:asciiTheme="minorHAnsi" w:hAnsiTheme="minorHAnsi" w:cstheme="minorHAnsi"/>
              <w:b/>
              <w:sz w:val="22"/>
              <w:szCs w:val="22"/>
            </w:rPr>
          </w:rPrChange>
        </w:rPr>
        <w:pPrChange w:id="1141" w:author="Nick Blofeld" w:date="2024-04-21T11:37:00Z">
          <w:pPr>
            <w:pStyle w:val="NormalWeb"/>
            <w:numPr>
              <w:numId w:val="9"/>
            </w:numPr>
            <w:tabs>
              <w:tab w:val="left" w:pos="567"/>
              <w:tab w:val="left" w:pos="1701"/>
            </w:tabs>
            <w:spacing w:before="0" w:beforeAutospacing="0" w:after="0" w:afterAutospacing="0"/>
            <w:ind w:left="570" w:hanging="570"/>
          </w:pPr>
        </w:pPrChange>
      </w:pPr>
      <w:ins w:id="1142" w:author="Nick Blofeld" w:date="2024-04-21T11:38:00Z">
        <w:r>
          <w:rPr>
            <w:rFonts w:asciiTheme="minorHAnsi" w:hAnsiTheme="minorHAnsi" w:cstheme="minorHAnsi"/>
            <w:bCs/>
            <w:sz w:val="22"/>
            <w:szCs w:val="22"/>
          </w:rPr>
          <w:t>Pre</w:t>
        </w:r>
        <w:r w:rsidR="0087247A">
          <w:rPr>
            <w:rFonts w:asciiTheme="minorHAnsi" w:hAnsiTheme="minorHAnsi" w:cstheme="minorHAnsi"/>
            <w:bCs/>
            <w:sz w:val="22"/>
            <w:szCs w:val="22"/>
          </w:rPr>
          <w:t>-</w:t>
        </w:r>
        <w:r>
          <w:rPr>
            <w:rFonts w:asciiTheme="minorHAnsi" w:hAnsiTheme="minorHAnsi" w:cstheme="minorHAnsi"/>
            <w:bCs/>
            <w:sz w:val="22"/>
            <w:szCs w:val="22"/>
          </w:rPr>
          <w:t>season fr</w:t>
        </w:r>
        <w:r w:rsidR="0087247A">
          <w:rPr>
            <w:rFonts w:asciiTheme="minorHAnsi" w:hAnsiTheme="minorHAnsi" w:cstheme="minorHAnsi"/>
            <w:bCs/>
            <w:sz w:val="22"/>
            <w:szCs w:val="22"/>
          </w:rPr>
          <w:t>i</w:t>
        </w:r>
        <w:r>
          <w:rPr>
            <w:rFonts w:asciiTheme="minorHAnsi" w:hAnsiTheme="minorHAnsi" w:cstheme="minorHAnsi"/>
            <w:bCs/>
            <w:sz w:val="22"/>
            <w:szCs w:val="22"/>
          </w:rPr>
          <w:t>e</w:t>
        </w:r>
        <w:r w:rsidR="0087247A">
          <w:rPr>
            <w:rFonts w:asciiTheme="minorHAnsi" w:hAnsiTheme="minorHAnsi" w:cstheme="minorHAnsi"/>
            <w:bCs/>
            <w:sz w:val="22"/>
            <w:szCs w:val="22"/>
          </w:rPr>
          <w:t xml:space="preserve">ndlies </w:t>
        </w:r>
        <w:r>
          <w:rPr>
            <w:rFonts w:asciiTheme="minorHAnsi" w:hAnsiTheme="minorHAnsi" w:cstheme="minorHAnsi"/>
            <w:bCs/>
            <w:sz w:val="22"/>
            <w:szCs w:val="22"/>
          </w:rPr>
          <w:t>with B</w:t>
        </w:r>
        <w:r w:rsidR="0087247A">
          <w:rPr>
            <w:rFonts w:asciiTheme="minorHAnsi" w:hAnsiTheme="minorHAnsi" w:cstheme="minorHAnsi"/>
            <w:bCs/>
            <w:sz w:val="22"/>
            <w:szCs w:val="22"/>
          </w:rPr>
          <w:t>ristol Rovers, Cheltenham and Bristol City U21s are pencilled in.</w:t>
        </w:r>
      </w:ins>
      <w:ins w:id="1143" w:author="Nick Blofeld" w:date="2024-04-21T11:36:00Z">
        <w:r w:rsidR="006D74AE">
          <w:rPr>
            <w:rFonts w:asciiTheme="minorHAnsi" w:hAnsiTheme="minorHAnsi" w:cstheme="minorHAnsi"/>
            <w:bCs/>
            <w:sz w:val="22"/>
            <w:szCs w:val="22"/>
          </w:rPr>
          <w:t xml:space="preserve"> </w:t>
        </w:r>
      </w:ins>
      <w:ins w:id="1144" w:author="Nick Blofeld" w:date="2024-04-21T11:34:00Z">
        <w:r w:rsidR="00F76718">
          <w:rPr>
            <w:rFonts w:asciiTheme="minorHAnsi" w:hAnsiTheme="minorHAnsi" w:cstheme="minorHAnsi"/>
            <w:bCs/>
            <w:sz w:val="22"/>
            <w:szCs w:val="22"/>
          </w:rPr>
          <w:t xml:space="preserve"> </w:t>
        </w:r>
      </w:ins>
      <w:ins w:id="1145" w:author="Nick Blofeld" w:date="2024-04-20T11:09:00Z">
        <w:r w:rsidR="008941D1" w:rsidRPr="00AD6C3A">
          <w:rPr>
            <w:rFonts w:asciiTheme="minorHAnsi" w:eastAsiaTheme="minorHAnsi" w:hAnsiTheme="minorHAnsi" w:cstheme="minorHAnsi"/>
            <w:bCs/>
            <w:sz w:val="22"/>
            <w:szCs w:val="22"/>
            <w:lang w:eastAsia="en-US"/>
            <w:rPrChange w:id="1146" w:author="Nick Blofeld" w:date="2024-04-21T11:28:00Z">
              <w:rPr>
                <w:rFonts w:asciiTheme="minorHAnsi" w:eastAsiaTheme="minorHAnsi" w:hAnsiTheme="minorHAnsi" w:cstheme="minorHAnsi"/>
                <w:b/>
                <w:sz w:val="22"/>
                <w:szCs w:val="22"/>
                <w:lang w:eastAsia="en-US"/>
              </w:rPr>
            </w:rPrChange>
          </w:rPr>
          <w:t xml:space="preserve"> </w:t>
        </w:r>
      </w:ins>
    </w:p>
    <w:p w14:paraId="631E9CCC" w14:textId="2795F90E" w:rsidR="008941D1" w:rsidRPr="002142C6" w:rsidRDefault="008941D1">
      <w:pPr>
        <w:pStyle w:val="NormalWeb"/>
        <w:tabs>
          <w:tab w:val="left" w:pos="567"/>
          <w:tab w:val="left" w:pos="1701"/>
        </w:tabs>
        <w:spacing w:before="0" w:beforeAutospacing="0" w:after="0" w:afterAutospacing="0"/>
        <w:rPr>
          <w:ins w:id="1147" w:author="Nick Blofeld" w:date="2024-04-20T11:09:00Z"/>
          <w:rFonts w:asciiTheme="minorHAnsi" w:hAnsiTheme="minorHAnsi" w:cstheme="minorHAnsi"/>
          <w:b/>
          <w:sz w:val="22"/>
          <w:szCs w:val="22"/>
        </w:rPr>
        <w:pPrChange w:id="1148" w:author="Nick Blofeld" w:date="2024-04-21T11:34:00Z">
          <w:pPr>
            <w:pStyle w:val="NormalWeb"/>
            <w:tabs>
              <w:tab w:val="left" w:pos="567"/>
              <w:tab w:val="left" w:pos="1701"/>
            </w:tabs>
            <w:spacing w:before="0" w:beforeAutospacing="0" w:after="0" w:afterAutospacing="0"/>
            <w:ind w:left="1080"/>
          </w:pPr>
        </w:pPrChange>
      </w:pPr>
    </w:p>
    <w:p w14:paraId="28723625" w14:textId="77777777" w:rsidR="008941D1" w:rsidRPr="00616B57" w:rsidRDefault="008941D1">
      <w:pPr>
        <w:pStyle w:val="NormalWeb"/>
        <w:numPr>
          <w:ilvl w:val="0"/>
          <w:numId w:val="18"/>
        </w:numPr>
        <w:tabs>
          <w:tab w:val="left" w:pos="567"/>
          <w:tab w:val="left" w:pos="1701"/>
        </w:tabs>
        <w:spacing w:before="0" w:beforeAutospacing="0" w:after="0" w:afterAutospacing="0" w:line="360" w:lineRule="auto"/>
        <w:rPr>
          <w:ins w:id="1149" w:author="Nick Blofeld" w:date="2024-04-20T11:09:00Z"/>
          <w:rFonts w:asciiTheme="minorHAnsi" w:eastAsiaTheme="minorHAnsi" w:hAnsiTheme="minorHAnsi" w:cstheme="minorHAnsi"/>
          <w:b/>
          <w:sz w:val="22"/>
          <w:szCs w:val="22"/>
          <w:lang w:eastAsia="en-US"/>
        </w:rPr>
        <w:pPrChange w:id="1150" w:author="Nick Blofeld" w:date="2024-04-21T10:49:00Z">
          <w:pPr>
            <w:pStyle w:val="NormalWeb"/>
            <w:numPr>
              <w:numId w:val="9"/>
            </w:numPr>
            <w:tabs>
              <w:tab w:val="left" w:pos="567"/>
              <w:tab w:val="left" w:pos="1701"/>
            </w:tabs>
            <w:spacing w:before="0" w:beforeAutospacing="0" w:after="0" w:afterAutospacing="0" w:line="360" w:lineRule="auto"/>
            <w:ind w:left="570" w:hanging="570"/>
          </w:pPr>
        </w:pPrChange>
      </w:pPr>
      <w:ins w:id="1151" w:author="Nick Blofeld" w:date="2024-04-20T11:09:00Z">
        <w:r w:rsidRPr="00616B57">
          <w:rPr>
            <w:rFonts w:asciiTheme="minorHAnsi" w:eastAsiaTheme="minorHAnsi" w:hAnsiTheme="minorHAnsi" w:cstheme="minorHAnsi"/>
            <w:b/>
            <w:sz w:val="22"/>
            <w:szCs w:val="22"/>
            <w:lang w:eastAsia="en-US"/>
          </w:rPr>
          <w:t xml:space="preserve">Date of next </w:t>
        </w:r>
        <w:r>
          <w:rPr>
            <w:rFonts w:asciiTheme="minorHAnsi" w:eastAsiaTheme="minorHAnsi" w:hAnsiTheme="minorHAnsi" w:cstheme="minorHAnsi"/>
            <w:b/>
            <w:sz w:val="22"/>
            <w:szCs w:val="22"/>
            <w:lang w:eastAsia="en-US"/>
          </w:rPr>
          <w:t xml:space="preserve">Board </w:t>
        </w:r>
        <w:r w:rsidRPr="00616B57">
          <w:rPr>
            <w:rFonts w:asciiTheme="minorHAnsi" w:eastAsiaTheme="minorHAnsi" w:hAnsiTheme="minorHAnsi" w:cstheme="minorHAnsi"/>
            <w:b/>
            <w:sz w:val="22"/>
            <w:szCs w:val="22"/>
            <w:lang w:eastAsia="en-US"/>
          </w:rPr>
          <w:t>meeting</w:t>
        </w:r>
        <w:r>
          <w:rPr>
            <w:rFonts w:asciiTheme="minorHAnsi" w:eastAsiaTheme="minorHAnsi" w:hAnsiTheme="minorHAnsi" w:cstheme="minorHAnsi"/>
            <w:b/>
            <w:sz w:val="22"/>
            <w:szCs w:val="22"/>
            <w:lang w:eastAsia="en-US"/>
          </w:rPr>
          <w:t xml:space="preserve">s </w:t>
        </w:r>
        <w:r>
          <w:rPr>
            <w:rFonts w:asciiTheme="minorHAnsi" w:eastAsiaTheme="minorHAnsi" w:hAnsiTheme="minorHAnsi" w:cstheme="minorHAnsi"/>
            <w:bCs/>
            <w:sz w:val="22"/>
            <w:szCs w:val="22"/>
            <w:lang w:eastAsia="en-US"/>
          </w:rPr>
          <w:t>13 May, 17 Jun</w:t>
        </w:r>
        <w:r>
          <w:rPr>
            <w:rFonts w:asciiTheme="minorHAnsi" w:eastAsiaTheme="minorHAnsi" w:hAnsiTheme="minorHAnsi" w:cstheme="minorHAnsi"/>
            <w:b/>
            <w:sz w:val="22"/>
            <w:szCs w:val="22"/>
            <w:lang w:eastAsia="en-US"/>
          </w:rPr>
          <w:t xml:space="preserve">  </w:t>
        </w:r>
        <w:r w:rsidRPr="00616B57">
          <w:rPr>
            <w:rFonts w:asciiTheme="minorHAnsi" w:eastAsiaTheme="minorHAnsi" w:hAnsiTheme="minorHAnsi" w:cstheme="minorHAnsi"/>
            <w:b/>
            <w:sz w:val="22"/>
            <w:szCs w:val="22"/>
            <w:lang w:eastAsia="en-US"/>
          </w:rPr>
          <w:t xml:space="preserve"> </w:t>
        </w:r>
        <w:r w:rsidRPr="00616B57">
          <w:rPr>
            <w:rFonts w:asciiTheme="minorHAnsi" w:eastAsiaTheme="minorHAnsi" w:hAnsiTheme="minorHAnsi" w:cstheme="minorHAnsi"/>
            <w:bCs/>
            <w:sz w:val="22"/>
            <w:szCs w:val="22"/>
            <w:lang w:eastAsia="en-US"/>
          </w:rPr>
          <w:t xml:space="preserve"> </w:t>
        </w:r>
        <w:r>
          <w:rPr>
            <w:rFonts w:asciiTheme="minorHAnsi" w:eastAsiaTheme="minorHAnsi" w:hAnsiTheme="minorHAnsi" w:cstheme="minorHAnsi"/>
            <w:bCs/>
            <w:sz w:val="22"/>
            <w:szCs w:val="22"/>
            <w:lang w:eastAsia="en-US"/>
          </w:rPr>
          <w:t xml:space="preserve"> </w:t>
        </w:r>
      </w:ins>
    </w:p>
    <w:p w14:paraId="0F3A433F" w14:textId="3DC38486" w:rsidR="00D96AF2" w:rsidRPr="00D42AF8" w:rsidDel="00032587" w:rsidRDefault="00145E50">
      <w:pPr>
        <w:rPr>
          <w:del w:id="1152" w:author="Nick Blofeld" w:date="2024-04-21T11:34:00Z"/>
          <w:b/>
          <w:bCs/>
        </w:rPr>
      </w:pPr>
      <w:del w:id="1153" w:author="Nick Blofeld" w:date="2023-09-24T21:59:00Z">
        <w:r w:rsidRPr="003F56E6" w:rsidDel="006712E8">
          <w:delText xml:space="preserve"> </w:delText>
        </w:r>
      </w:del>
      <w:del w:id="1154" w:author="Nick Blofeld" w:date="2024-03-05T14:16:00Z">
        <w:r w:rsidR="00D96AF2" w:rsidRPr="00D42AF8" w:rsidDel="00841650">
          <w:rPr>
            <w:b/>
            <w:bCs/>
          </w:rPr>
          <w:delText>Redevelopment</w:delText>
        </w:r>
      </w:del>
      <w:del w:id="1155" w:author="Nick Blofeld" w:date="2024-04-21T11:34:00Z">
        <w:r w:rsidR="00D96AF2" w:rsidRPr="00D42AF8" w:rsidDel="00032587">
          <w:rPr>
            <w:b/>
            <w:bCs/>
          </w:rPr>
          <w:delText xml:space="preserve">  </w:delText>
        </w:r>
      </w:del>
    </w:p>
    <w:p w14:paraId="22804D6E" w14:textId="0BDC913E" w:rsidR="00E32B6A" w:rsidDel="000B41E1" w:rsidRDefault="00EB6647">
      <w:pPr>
        <w:rPr>
          <w:del w:id="1156" w:author="Nick Blofeld" w:date="2023-09-27T22:40:00Z"/>
        </w:rPr>
      </w:pPr>
      <w:del w:id="1157" w:author="Nick Blofeld" w:date="2023-09-27T22:38:00Z">
        <w:r w:rsidRPr="00311A5A" w:rsidDel="008C7580">
          <w:delText>1</w:delText>
        </w:r>
      </w:del>
      <w:del w:id="1158" w:author="Nick Blofeld" w:date="2024-03-05T14:16:00Z">
        <w:r w:rsidRPr="00311A5A" w:rsidDel="00841650">
          <w:delText>.1</w:delText>
        </w:r>
        <w:r w:rsidR="00D96AF2" w:rsidRPr="00311A5A" w:rsidDel="00841650">
          <w:delText xml:space="preserve"> </w:delText>
        </w:r>
        <w:r w:rsidR="00D96AF2" w:rsidRPr="00311A5A" w:rsidDel="00453D7C">
          <w:delText xml:space="preserve">Redevelopment </w:delText>
        </w:r>
        <w:r w:rsidR="00D916FE" w:rsidRPr="00311A5A" w:rsidDel="00453D7C">
          <w:delText>–</w:delText>
        </w:r>
        <w:r w:rsidR="00E32B6A" w:rsidRPr="00311A5A" w:rsidDel="00453D7C">
          <w:delText xml:space="preserve"> </w:delText>
        </w:r>
      </w:del>
      <w:del w:id="1159" w:author="Nick Blofeld" w:date="2023-10-22T21:40:00Z">
        <w:r w:rsidR="006D4405" w:rsidRPr="00311A5A" w:rsidDel="00865953">
          <w:delText>J</w:delText>
        </w:r>
        <w:r w:rsidR="00D916FE" w:rsidRPr="00311A5A" w:rsidDel="00865953">
          <w:delText xml:space="preserve">oy’s earlier note had updated </w:delText>
        </w:r>
      </w:del>
      <w:del w:id="1160" w:author="Nick Blofeld" w:date="2023-09-27T22:40:00Z">
        <w:r w:rsidR="00D916FE" w:rsidRPr="00311A5A" w:rsidDel="005A52FB">
          <w:delText xml:space="preserve">the Board effectively and our </w:delText>
        </w:r>
        <w:r w:rsidR="003736CA" w:rsidRPr="00311A5A" w:rsidDel="005A52FB">
          <w:delText xml:space="preserve">previous </w:delText>
        </w:r>
        <w:r w:rsidR="00D916FE" w:rsidRPr="00311A5A" w:rsidDel="005A52FB">
          <w:delText xml:space="preserve">call with Rengen was productive.  </w:delText>
        </w:r>
        <w:r w:rsidR="00180431" w:rsidRPr="00311A5A" w:rsidDel="005A52FB">
          <w:delText>The fi</w:delText>
        </w:r>
        <w:r w:rsidR="0000574A" w:rsidRPr="00311A5A" w:rsidDel="005A52FB">
          <w:delText>n</w:delText>
        </w:r>
        <w:r w:rsidR="00180431" w:rsidRPr="00311A5A" w:rsidDel="005A52FB">
          <w:delText>ancials seem to work</w:delText>
        </w:r>
        <w:r w:rsidR="0000574A" w:rsidRPr="00311A5A" w:rsidDel="005A52FB">
          <w:delText>,</w:delText>
        </w:r>
        <w:r w:rsidR="00180431" w:rsidRPr="00311A5A" w:rsidDel="005A52FB">
          <w:delText xml:space="preserve"> with £2.6m being l</w:delText>
        </w:r>
        <w:r w:rsidR="0000574A" w:rsidRPr="00311A5A" w:rsidDel="005A52FB">
          <w:delText>ike</w:delText>
        </w:r>
        <w:r w:rsidR="00180431" w:rsidRPr="00311A5A" w:rsidDel="005A52FB">
          <w:delText xml:space="preserve">ly to </w:delText>
        </w:r>
        <w:r w:rsidR="0000574A" w:rsidRPr="00311A5A" w:rsidDel="005A52FB">
          <w:delText xml:space="preserve">come </w:delText>
        </w:r>
        <w:r w:rsidR="00180431" w:rsidRPr="00311A5A" w:rsidDel="005A52FB">
          <w:delText>to th</w:delText>
        </w:r>
        <w:r w:rsidR="0000574A" w:rsidRPr="00311A5A" w:rsidDel="005A52FB">
          <w:delText>e</w:delText>
        </w:r>
        <w:r w:rsidR="00180431" w:rsidRPr="00311A5A" w:rsidDel="005A52FB">
          <w:delText xml:space="preserve"> Club with a successful rede</w:delText>
        </w:r>
        <w:r w:rsidR="0000574A" w:rsidRPr="00311A5A" w:rsidDel="005A52FB">
          <w:delText>ve</w:delText>
        </w:r>
        <w:r w:rsidR="00180431" w:rsidRPr="00311A5A" w:rsidDel="005A52FB">
          <w:delText>lopment.  We a</w:delText>
        </w:r>
        <w:r w:rsidR="0000574A" w:rsidRPr="00311A5A" w:rsidDel="005A52FB">
          <w:delText>g</w:delText>
        </w:r>
        <w:r w:rsidR="00180431" w:rsidRPr="00311A5A" w:rsidDel="005A52FB">
          <w:delText>reed we need to sense check th</w:delText>
        </w:r>
        <w:r w:rsidR="0000574A" w:rsidRPr="00311A5A" w:rsidDel="005A52FB">
          <w:delText xml:space="preserve">at number </w:delText>
        </w:r>
        <w:r w:rsidR="00180431" w:rsidRPr="00311A5A" w:rsidDel="005A52FB">
          <w:delText xml:space="preserve">in some way, most likely with </w:delText>
        </w:r>
        <w:r w:rsidR="0000574A" w:rsidRPr="00311A5A" w:rsidDel="005A52FB">
          <w:delText>S</w:delText>
        </w:r>
        <w:r w:rsidR="00180431" w:rsidRPr="00311A5A" w:rsidDel="005A52FB">
          <w:delText>avills who worked with us previously o</w:delText>
        </w:r>
        <w:r w:rsidR="003B020D" w:rsidRPr="00311A5A" w:rsidDel="005A52FB">
          <w:delText>n</w:delText>
        </w:r>
        <w:r w:rsidR="00180431" w:rsidRPr="00311A5A" w:rsidDel="005A52FB">
          <w:delText xml:space="preserve"> a grou</w:delText>
        </w:r>
        <w:r w:rsidR="003B020D" w:rsidRPr="00311A5A" w:rsidDel="005A52FB">
          <w:delText>n</w:delText>
        </w:r>
        <w:r w:rsidR="00180431" w:rsidRPr="00311A5A" w:rsidDel="005A52FB">
          <w:delText>d valuation</w:delText>
        </w:r>
        <w:r w:rsidRPr="00311A5A" w:rsidDel="005A52FB">
          <w:delText xml:space="preserve">. </w:delText>
        </w:r>
      </w:del>
    </w:p>
    <w:p w14:paraId="61F75234" w14:textId="66CAD368" w:rsidR="00A322B5" w:rsidRPr="00311A5A" w:rsidDel="005A52FB" w:rsidRDefault="00C6674B">
      <w:pPr>
        <w:rPr>
          <w:del w:id="1161" w:author="Nick Blofeld" w:date="2023-09-27T22:40:00Z"/>
        </w:rPr>
      </w:pPr>
      <w:del w:id="1162" w:author="Nick Blofeld" w:date="2023-09-27T22:40:00Z">
        <w:r w:rsidRPr="00311A5A" w:rsidDel="005A52FB">
          <w:delText xml:space="preserve">A key focus now needs to be on the </w:delText>
        </w:r>
        <w:r w:rsidR="004A6107" w:rsidRPr="00311A5A" w:rsidDel="005A52FB">
          <w:delText xml:space="preserve">clarifying </w:delText>
        </w:r>
        <w:r w:rsidRPr="00311A5A" w:rsidDel="005A52FB">
          <w:delText>cost of refurbishing</w:delText>
        </w:r>
        <w:r w:rsidR="004A6107" w:rsidRPr="00311A5A" w:rsidDel="005A52FB">
          <w:delText xml:space="preserve"> the grandstand and on the likelihood of getting planning permission.</w:delText>
        </w:r>
        <w:r w:rsidR="000F5291" w:rsidRPr="00311A5A" w:rsidDel="005A52FB">
          <w:delText xml:space="preserve">  The pre app will be</w:delText>
        </w:r>
        <w:r w:rsidR="00FE6245" w:rsidRPr="00311A5A" w:rsidDel="005A52FB">
          <w:delText xml:space="preserve"> </w:delText>
        </w:r>
        <w:r w:rsidR="00CA1522" w:rsidRPr="00311A5A" w:rsidDel="005A52FB">
          <w:delText xml:space="preserve">vital </w:delText>
        </w:r>
        <w:r w:rsidR="00A25715" w:rsidRPr="00311A5A" w:rsidDel="005A52FB">
          <w:delText>a</w:delText>
        </w:r>
        <w:r w:rsidR="00CA1522" w:rsidRPr="00311A5A" w:rsidDel="005A52FB">
          <w:delText>nd th</w:delText>
        </w:r>
        <w:r w:rsidR="00A25715" w:rsidRPr="00311A5A" w:rsidDel="005A52FB">
          <w:delText>e</w:delText>
        </w:r>
        <w:r w:rsidR="00CA1522" w:rsidRPr="00311A5A" w:rsidDel="005A52FB">
          <w:delText xml:space="preserve"> Club needs t</w:delText>
        </w:r>
        <w:r w:rsidR="00C31E93" w:rsidRPr="00311A5A" w:rsidDel="005A52FB">
          <w:delText xml:space="preserve">o be </w:delText>
        </w:r>
        <w:r w:rsidR="00CA1522" w:rsidRPr="00311A5A" w:rsidDel="005A52FB">
          <w:delText>close to Rengen on this.</w:delText>
        </w:r>
      </w:del>
    </w:p>
    <w:p w14:paraId="43EA5D27" w14:textId="421F0F03" w:rsidR="00706EB0" w:rsidRPr="00311A5A" w:rsidDel="005A52FB" w:rsidRDefault="00A322B5">
      <w:pPr>
        <w:rPr>
          <w:del w:id="1163" w:author="Nick Blofeld" w:date="2023-09-27T22:40:00Z"/>
          <w:rPrChange w:id="1164" w:author="Nick Blofeld" w:date="2024-03-05T14:23:00Z">
            <w:rPr>
              <w:del w:id="1165" w:author="Nick Blofeld" w:date="2023-09-27T22:40:00Z"/>
              <w:b/>
              <w:bCs/>
            </w:rPr>
          </w:rPrChange>
        </w:rPr>
      </w:pPr>
      <w:del w:id="1166" w:author="Nick Blofeld" w:date="2023-09-27T22:40:00Z">
        <w:r w:rsidRPr="00311A5A" w:rsidDel="005A52FB">
          <w:delText xml:space="preserve">We also agreed to revisit the “wishlist” for what the Club needs/wants from the redevelopment, as </w:delText>
        </w:r>
        <w:r w:rsidR="00A263DB" w:rsidRPr="00311A5A" w:rsidDel="005A52FB">
          <w:delText xml:space="preserve">with 3G pulled </w:delText>
        </w:r>
        <w:r w:rsidRPr="00311A5A" w:rsidDel="005A52FB">
          <w:delText>forward the</w:delText>
        </w:r>
        <w:r w:rsidR="00A263DB" w:rsidRPr="00311A5A" w:rsidDel="005A52FB">
          <w:delText xml:space="preserve"> priorities may have changed.</w:delText>
        </w:r>
        <w:r w:rsidR="0002679F" w:rsidRPr="00311A5A" w:rsidDel="005A52FB">
          <w:delText xml:space="preserve">  We </w:delText>
        </w:r>
        <w:r w:rsidR="00C31E93" w:rsidRPr="00311A5A" w:rsidDel="005A52FB">
          <w:delText xml:space="preserve">also </w:delText>
        </w:r>
        <w:r w:rsidR="0002679F" w:rsidRPr="00311A5A" w:rsidDel="005A52FB">
          <w:delText>need to check in again with the Foundation and BCY as t</w:delText>
        </w:r>
        <w:r w:rsidR="00C31E93" w:rsidRPr="00311A5A" w:rsidDel="005A52FB">
          <w:delText>h</w:delText>
        </w:r>
        <w:r w:rsidR="0002679F" w:rsidRPr="00311A5A" w:rsidDel="005A52FB">
          <w:delText>ing</w:delText>
        </w:r>
        <w:r w:rsidR="00C31E93" w:rsidRPr="00311A5A" w:rsidDel="005A52FB">
          <w:delText xml:space="preserve">s may </w:delText>
        </w:r>
        <w:r w:rsidR="0002679F" w:rsidRPr="00311A5A" w:rsidDel="005A52FB">
          <w:delText>have changed.</w:delText>
        </w:r>
        <w:r w:rsidRPr="00311A5A" w:rsidDel="005A52FB">
          <w:delText xml:space="preserve"> </w:delText>
        </w:r>
        <w:r w:rsidR="000F5291" w:rsidRPr="00311A5A" w:rsidDel="005A52FB">
          <w:delText xml:space="preserve"> </w:delText>
        </w:r>
        <w:r w:rsidR="004A6107" w:rsidRPr="00311A5A" w:rsidDel="005A52FB">
          <w:delText xml:space="preserve"> </w:delText>
        </w:r>
        <w:r w:rsidR="00C6674B" w:rsidRPr="00311A5A" w:rsidDel="005A52FB">
          <w:delText xml:space="preserve">  </w:delText>
        </w:r>
        <w:r w:rsidR="00DC7715" w:rsidRPr="00311A5A" w:rsidDel="005A52FB">
          <w:rPr>
            <w:rPrChange w:id="1167" w:author="Nick Blofeld" w:date="2024-03-05T14:23:00Z">
              <w:rPr>
                <w:b/>
                <w:bCs/>
              </w:rPr>
            </w:rPrChange>
          </w:rPr>
          <w:delText xml:space="preserve"> </w:delText>
        </w:r>
      </w:del>
    </w:p>
    <w:p w14:paraId="76820FC8" w14:textId="2EF80D9A" w:rsidR="00706EB0" w:rsidRPr="00311A5A" w:rsidDel="005A52FB" w:rsidRDefault="00AE7387">
      <w:pPr>
        <w:rPr>
          <w:del w:id="1168" w:author="Nick Blofeld" w:date="2023-09-27T22:40:00Z"/>
        </w:rPr>
      </w:pPr>
      <w:del w:id="1169" w:author="Nick Blofeld" w:date="2023-09-27T22:40:00Z">
        <w:r w:rsidRPr="00311A5A" w:rsidDel="005A52FB">
          <w:delText xml:space="preserve">There was </w:delText>
        </w:r>
        <w:r w:rsidR="00A846C7" w:rsidRPr="00311A5A" w:rsidDel="005A52FB">
          <w:delText xml:space="preserve">also a </w:delText>
        </w:r>
        <w:r w:rsidRPr="00311A5A" w:rsidDel="005A52FB">
          <w:delText>discu</w:delText>
        </w:r>
        <w:r w:rsidR="00A846C7" w:rsidRPr="00311A5A" w:rsidDel="005A52FB">
          <w:delText>s</w:delText>
        </w:r>
        <w:r w:rsidRPr="00311A5A" w:rsidDel="005A52FB">
          <w:delText>sio</w:delText>
        </w:r>
        <w:r w:rsidR="00A846C7" w:rsidRPr="00311A5A" w:rsidDel="005A52FB">
          <w:delText xml:space="preserve">n on </w:delText>
        </w:r>
        <w:r w:rsidRPr="00311A5A" w:rsidDel="005A52FB">
          <w:delText>co-optin</w:delText>
        </w:r>
        <w:r w:rsidR="00A846C7" w:rsidRPr="00311A5A" w:rsidDel="005A52FB">
          <w:delText>g</w:delText>
        </w:r>
        <w:r w:rsidRPr="00311A5A" w:rsidDel="005A52FB">
          <w:delText xml:space="preserve"> project managem</w:delText>
        </w:r>
        <w:r w:rsidR="00A846C7" w:rsidRPr="00311A5A" w:rsidDel="005A52FB">
          <w:delText>en</w:delText>
        </w:r>
        <w:r w:rsidRPr="00311A5A" w:rsidDel="005A52FB">
          <w:delText>t and property skills on to the Board</w:delText>
        </w:r>
        <w:r w:rsidR="00A846C7" w:rsidRPr="00311A5A" w:rsidDel="005A52FB">
          <w:delText xml:space="preserve"> as the </w:delText>
        </w:r>
        <w:r w:rsidR="007418C9" w:rsidRPr="00311A5A" w:rsidDel="005A52FB">
          <w:delText>redevelopment</w:delText>
        </w:r>
        <w:r w:rsidR="00A846C7" w:rsidRPr="00311A5A" w:rsidDel="005A52FB">
          <w:delText xml:space="preserve"> ta</w:delText>
        </w:r>
        <w:r w:rsidR="007418C9" w:rsidRPr="00311A5A" w:rsidDel="005A52FB">
          <w:delText>k</w:delText>
        </w:r>
        <w:r w:rsidR="00A846C7" w:rsidRPr="00311A5A" w:rsidDel="005A52FB">
          <w:delText>es shape, wh</w:delText>
        </w:r>
        <w:r w:rsidR="007418C9" w:rsidRPr="00311A5A" w:rsidDel="005A52FB">
          <w:delText>ich w</w:delText>
        </w:r>
        <w:r w:rsidR="00A846C7" w:rsidRPr="00311A5A" w:rsidDel="005A52FB">
          <w:delText>as agreed as a good idea.  We a</w:delText>
        </w:r>
        <w:r w:rsidR="007418C9" w:rsidRPr="00311A5A" w:rsidDel="005A52FB">
          <w:delText xml:space="preserve">ll </w:delText>
        </w:r>
        <w:r w:rsidR="00A846C7" w:rsidRPr="00311A5A" w:rsidDel="005A52FB">
          <w:delText>need to think ab</w:delText>
        </w:r>
        <w:r w:rsidR="007418C9" w:rsidRPr="00311A5A" w:rsidDel="005A52FB">
          <w:delText>o</w:delText>
        </w:r>
        <w:r w:rsidR="00A846C7" w:rsidRPr="00311A5A" w:rsidDel="005A52FB">
          <w:delText xml:space="preserve">ut our networks and </w:delText>
        </w:r>
        <w:r w:rsidR="00A15D39" w:rsidRPr="00311A5A" w:rsidDel="005A52FB">
          <w:delText>w</w:delText>
        </w:r>
        <w:r w:rsidR="00A846C7" w:rsidRPr="00311A5A" w:rsidDel="005A52FB">
          <w:delText xml:space="preserve">ho might be </w:delText>
        </w:r>
        <w:r w:rsidR="00A15D39" w:rsidRPr="00311A5A" w:rsidDel="005A52FB">
          <w:delText>a</w:delText>
        </w:r>
        <w:r w:rsidR="00A846C7" w:rsidRPr="00311A5A" w:rsidDel="005A52FB">
          <w:delText>ble to step up or introduce us to relevant people.  Nick suggested Alista</w:delText>
        </w:r>
        <w:r w:rsidR="00A15D39" w:rsidRPr="00311A5A" w:rsidDel="005A52FB">
          <w:delText>i</w:delText>
        </w:r>
        <w:r w:rsidR="00A846C7" w:rsidRPr="00311A5A" w:rsidDel="005A52FB">
          <w:delText xml:space="preserve">r Colston would be a good </w:delText>
        </w:r>
        <w:r w:rsidR="00A15D39" w:rsidRPr="00311A5A" w:rsidDel="005A52FB">
          <w:delText xml:space="preserve">starting </w:delText>
        </w:r>
        <w:r w:rsidR="00A846C7" w:rsidRPr="00311A5A" w:rsidDel="005A52FB">
          <w:delText>p</w:delText>
        </w:r>
        <w:r w:rsidR="00A15D39" w:rsidRPr="00311A5A" w:rsidDel="005A52FB">
          <w:delText>o</w:delText>
        </w:r>
        <w:r w:rsidR="00A846C7" w:rsidRPr="00311A5A" w:rsidDel="005A52FB">
          <w:delText>int, as he has helped th</w:delText>
        </w:r>
        <w:r w:rsidR="00A15D39" w:rsidRPr="00311A5A" w:rsidDel="005A52FB">
          <w:delText>e</w:delText>
        </w:r>
        <w:r w:rsidR="00A846C7" w:rsidRPr="00311A5A" w:rsidDel="005A52FB">
          <w:delText xml:space="preserve"> Club previously and is rece</w:delText>
        </w:r>
        <w:r w:rsidR="00A15D39" w:rsidRPr="00311A5A" w:rsidDel="005A52FB">
          <w:delText xml:space="preserve">ntly </w:delText>
        </w:r>
        <w:r w:rsidR="00A846C7" w:rsidRPr="00311A5A" w:rsidDel="005A52FB">
          <w:delText>ret</w:delText>
        </w:r>
        <w:r w:rsidR="00A15D39" w:rsidRPr="00311A5A" w:rsidDel="005A52FB">
          <w:delText>i</w:delText>
        </w:r>
        <w:r w:rsidR="00A846C7" w:rsidRPr="00311A5A" w:rsidDel="005A52FB">
          <w:delText>r</w:delText>
        </w:r>
        <w:r w:rsidR="00A15D39" w:rsidRPr="00311A5A" w:rsidDel="005A52FB">
          <w:delText>e</w:delText>
        </w:r>
        <w:r w:rsidR="00A846C7" w:rsidRPr="00311A5A" w:rsidDel="005A52FB">
          <w:delText>d</w:delText>
        </w:r>
        <w:r w:rsidR="00A15D39" w:rsidRPr="00311A5A" w:rsidDel="005A52FB">
          <w:delText>.</w:delText>
        </w:r>
        <w:r w:rsidRPr="00311A5A" w:rsidDel="005A52FB">
          <w:delText xml:space="preserve"> </w:delText>
        </w:r>
      </w:del>
    </w:p>
    <w:p w14:paraId="66E96D75" w14:textId="22633A35" w:rsidR="005E64D1" w:rsidRPr="00311A5A" w:rsidDel="00453D7C" w:rsidRDefault="005E64D1">
      <w:pPr>
        <w:rPr>
          <w:del w:id="1170" w:author="Nick Blofeld" w:date="2024-03-05T14:16:00Z"/>
        </w:rPr>
      </w:pPr>
      <w:del w:id="1171" w:author="Nick Blofeld" w:date="2024-03-05T14:16:00Z">
        <w:r w:rsidRPr="00311A5A" w:rsidDel="00453D7C">
          <w:rPr>
            <w:rPrChange w:id="1172" w:author="Nick Blofeld" w:date="2024-03-05T14:23:00Z">
              <w:rPr>
                <w:b/>
                <w:bCs/>
              </w:rPr>
            </w:rPrChange>
          </w:rPr>
          <w:delText>Action</w:delText>
        </w:r>
        <w:r w:rsidRPr="00311A5A" w:rsidDel="00453D7C">
          <w:delText>:</w:delText>
        </w:r>
        <w:r w:rsidR="00895490" w:rsidRPr="00311A5A" w:rsidDel="00453D7C">
          <w:delText xml:space="preserve"> </w:delText>
        </w:r>
      </w:del>
      <w:del w:id="1173" w:author="Nick Blofeld" w:date="2024-01-22T21:37:00Z">
        <w:r w:rsidR="00895490" w:rsidRPr="00311A5A" w:rsidDel="006D0F08">
          <w:delText xml:space="preserve">Nick </w:delText>
        </w:r>
      </w:del>
      <w:del w:id="1174" w:author="Nick Blofeld" w:date="2023-11-28T22:00:00Z">
        <w:r w:rsidR="00895490" w:rsidRPr="00311A5A" w:rsidDel="00A81E14">
          <w:delText xml:space="preserve">to </w:delText>
        </w:r>
      </w:del>
      <w:del w:id="1175" w:author="Nick Blofeld" w:date="2023-10-22T21:57:00Z">
        <w:r w:rsidR="00895490" w:rsidRPr="00311A5A" w:rsidDel="00FA1046">
          <w:delText xml:space="preserve">ask </w:delText>
        </w:r>
      </w:del>
      <w:del w:id="1176" w:author="Nick Blofeld" w:date="2023-11-28T22:18:00Z">
        <w:r w:rsidR="00895490" w:rsidRPr="00311A5A" w:rsidDel="00EE7285">
          <w:delText>Savills to sense check the land valuatio</w:delText>
        </w:r>
      </w:del>
      <w:del w:id="1177" w:author="Nick Blofeld" w:date="2023-10-22T21:58:00Z">
        <w:r w:rsidR="00895490" w:rsidRPr="00311A5A" w:rsidDel="00FA1046">
          <w:delText>n</w:delText>
        </w:r>
        <w:r w:rsidR="007B42B1" w:rsidRPr="00311A5A" w:rsidDel="00FA1046">
          <w:delText xml:space="preserve"> and get in touch with Alistair Colston</w:delText>
        </w:r>
      </w:del>
      <w:del w:id="1178" w:author="Nick Blofeld" w:date="2024-01-22T21:37:00Z">
        <w:r w:rsidR="00AD61B9" w:rsidRPr="00311A5A" w:rsidDel="006D0F08">
          <w:delText xml:space="preserve">; </w:delText>
        </w:r>
      </w:del>
      <w:del w:id="1179" w:author="Nick Blofeld" w:date="2023-09-27T22:41:00Z">
        <w:r w:rsidR="007B42B1" w:rsidRPr="00311A5A" w:rsidDel="00E7214A">
          <w:delText xml:space="preserve">all to </w:delText>
        </w:r>
        <w:r w:rsidR="00AD61B9" w:rsidRPr="00311A5A" w:rsidDel="00E7214A">
          <w:delText xml:space="preserve">review the old </w:delText>
        </w:r>
        <w:r w:rsidR="0083598B" w:rsidRPr="00311A5A" w:rsidDel="00E7214A">
          <w:delText>“</w:delText>
        </w:r>
        <w:r w:rsidR="00AD61B9" w:rsidRPr="00311A5A" w:rsidDel="00E7214A">
          <w:delText>wishlis</w:delText>
        </w:r>
      </w:del>
      <w:del w:id="1180" w:author="Nick Blofeld" w:date="2023-09-27T22:42:00Z">
        <w:r w:rsidR="00AD61B9" w:rsidRPr="00311A5A" w:rsidDel="00E7214A">
          <w:delText>t</w:delText>
        </w:r>
        <w:r w:rsidR="0083598B" w:rsidRPr="00311A5A" w:rsidDel="00E7214A">
          <w:delText>”</w:delText>
        </w:r>
        <w:r w:rsidR="00AD61B9" w:rsidRPr="00311A5A" w:rsidDel="00757C4A">
          <w:delText xml:space="preserve"> to ensure it is still accurate</w:delText>
        </w:r>
        <w:r w:rsidR="007B42B1" w:rsidRPr="00311A5A" w:rsidDel="00757C4A">
          <w:delText>, especially the football department</w:delText>
        </w:r>
        <w:r w:rsidR="007418C9" w:rsidRPr="00311A5A" w:rsidDel="00757C4A">
          <w:delText xml:space="preserve">, </w:delText>
        </w:r>
      </w:del>
      <w:del w:id="1181" w:author="Nick Blofeld" w:date="2024-01-22T21:37:00Z">
        <w:r w:rsidR="007418C9" w:rsidRPr="00311A5A" w:rsidDel="006D0F08">
          <w:delText>Foundation and BCY</w:delText>
        </w:r>
      </w:del>
      <w:del w:id="1182" w:author="Nick Blofeld" w:date="2024-03-05T14:16:00Z">
        <w:r w:rsidR="00AD61B9" w:rsidRPr="00311A5A" w:rsidDel="00453D7C">
          <w:delText xml:space="preserve"> </w:delText>
        </w:r>
        <w:r w:rsidRPr="00311A5A" w:rsidDel="00453D7C">
          <w:delText xml:space="preserve"> </w:delText>
        </w:r>
      </w:del>
    </w:p>
    <w:p w14:paraId="6F12DDC2" w14:textId="6A182537" w:rsidR="005E64D1" w:rsidRPr="00311A5A" w:rsidDel="00967375" w:rsidRDefault="00DA5865">
      <w:pPr>
        <w:rPr>
          <w:del w:id="1183" w:author="Nick Blofeld" w:date="2023-09-27T22:44:00Z"/>
        </w:rPr>
      </w:pPr>
      <w:del w:id="1184" w:author="Nick Blofeld" w:date="2023-09-27T22:44:00Z">
        <w:r w:rsidRPr="00311A5A" w:rsidDel="00967375">
          <w:delText>Th</w:delText>
        </w:r>
        <w:r w:rsidR="00F93B45" w:rsidRPr="00311A5A" w:rsidDel="00967375">
          <w:delText>e</w:delText>
        </w:r>
        <w:r w:rsidRPr="00311A5A" w:rsidDel="00967375">
          <w:delText xml:space="preserve"> new owner of the ranso</w:delText>
        </w:r>
        <w:r w:rsidR="00B42968" w:rsidRPr="00311A5A" w:rsidDel="00967375">
          <w:delText>m</w:delText>
        </w:r>
        <w:r w:rsidRPr="00311A5A" w:rsidDel="00967375">
          <w:delText xml:space="preserve"> strip did “take a punt” </w:delText>
        </w:r>
        <w:r w:rsidR="00F93B45" w:rsidRPr="00311A5A" w:rsidDel="00967375">
          <w:delText>o</w:delText>
        </w:r>
        <w:r w:rsidRPr="00311A5A" w:rsidDel="00967375">
          <w:delText>n it and looks</w:delText>
        </w:r>
        <w:r w:rsidR="00F93B45" w:rsidRPr="00311A5A" w:rsidDel="00967375">
          <w:delText xml:space="preserve"> </w:delText>
        </w:r>
        <w:r w:rsidRPr="00311A5A" w:rsidDel="00967375">
          <w:delText>lik</w:delText>
        </w:r>
        <w:r w:rsidR="00F93B45" w:rsidRPr="00311A5A" w:rsidDel="00967375">
          <w:delText>e</w:delText>
        </w:r>
        <w:r w:rsidRPr="00311A5A" w:rsidDel="00967375">
          <w:delText>ly to wa</w:delText>
        </w:r>
        <w:r w:rsidR="00F93B45" w:rsidRPr="00311A5A" w:rsidDel="00967375">
          <w:delText>n</w:delText>
        </w:r>
        <w:r w:rsidRPr="00311A5A" w:rsidDel="00967375">
          <w:delText>t to se</w:delText>
        </w:r>
        <w:r w:rsidR="00F93B45" w:rsidRPr="00311A5A" w:rsidDel="00967375">
          <w:delText>l</w:delText>
        </w:r>
        <w:r w:rsidRPr="00311A5A" w:rsidDel="00967375">
          <w:delText>l it on quite qui</w:delText>
        </w:r>
        <w:r w:rsidR="00B42968" w:rsidRPr="00311A5A" w:rsidDel="00967375">
          <w:delText>c</w:delText>
        </w:r>
        <w:r w:rsidRPr="00311A5A" w:rsidDel="00967375">
          <w:delText>kly</w:delText>
        </w:r>
        <w:r w:rsidR="00B42968" w:rsidRPr="00311A5A" w:rsidDel="00967375">
          <w:delText>.  I</w:delText>
        </w:r>
        <w:r w:rsidR="00F93B45" w:rsidRPr="00311A5A" w:rsidDel="00967375">
          <w:delText>n</w:delText>
        </w:r>
        <w:r w:rsidR="00B42968" w:rsidRPr="00311A5A" w:rsidDel="00967375">
          <w:delText xml:space="preserve"> the </w:delText>
        </w:r>
        <w:r w:rsidR="00F93B45" w:rsidRPr="00311A5A" w:rsidDel="00967375">
          <w:delText xml:space="preserve">meantime </w:delText>
        </w:r>
        <w:r w:rsidR="00B42968" w:rsidRPr="00311A5A" w:rsidDel="00967375">
          <w:delText>he pla</w:delText>
        </w:r>
        <w:r w:rsidR="00F93B45" w:rsidRPr="00311A5A" w:rsidDel="00967375">
          <w:delText>n</w:delText>
        </w:r>
        <w:r w:rsidR="00B42968" w:rsidRPr="00311A5A" w:rsidDel="00967375">
          <w:delText>s to fen</w:delText>
        </w:r>
        <w:r w:rsidR="00F93B45" w:rsidRPr="00311A5A" w:rsidDel="00967375">
          <w:delText>c</w:delText>
        </w:r>
        <w:r w:rsidR="00B42968" w:rsidRPr="00311A5A" w:rsidDel="00967375">
          <w:delText>e it off and se</w:delText>
        </w:r>
        <w:r w:rsidR="00F93B45" w:rsidRPr="00311A5A" w:rsidDel="00967375">
          <w:delText>l</w:delText>
        </w:r>
        <w:r w:rsidR="00B42968" w:rsidRPr="00311A5A" w:rsidDel="00967375">
          <w:delText>l p</w:delText>
        </w:r>
        <w:r w:rsidR="00F93B45" w:rsidRPr="00311A5A" w:rsidDel="00967375">
          <w:delText>a</w:delText>
        </w:r>
        <w:r w:rsidR="00B42968" w:rsidRPr="00311A5A" w:rsidDel="00967375">
          <w:delText>rking spaces on it.</w:delText>
        </w:r>
        <w:r w:rsidR="00F93B45" w:rsidRPr="00311A5A" w:rsidDel="00967375">
          <w:delText xml:space="preserve">  This will cause us a </w:delText>
        </w:r>
        <w:r w:rsidR="00DE12EE" w:rsidRPr="00311A5A" w:rsidDel="00967375">
          <w:delText>problem</w:delText>
        </w:r>
        <w:r w:rsidR="00F93B45" w:rsidRPr="00311A5A" w:rsidDel="00967375">
          <w:delText xml:space="preserve"> </w:delText>
        </w:r>
        <w:r w:rsidR="00DE12EE" w:rsidRPr="00311A5A" w:rsidDel="00967375">
          <w:delText>o</w:delText>
        </w:r>
        <w:r w:rsidR="00F93B45" w:rsidRPr="00311A5A" w:rsidDel="00967375">
          <w:delText xml:space="preserve">n </w:delText>
        </w:r>
        <w:r w:rsidR="00DE12EE" w:rsidRPr="00311A5A" w:rsidDel="00967375">
          <w:delText>matchdays</w:delText>
        </w:r>
        <w:r w:rsidR="00F93B45" w:rsidRPr="00311A5A" w:rsidDel="00967375">
          <w:delText xml:space="preserve">, and it was agreed we will now ask </w:delText>
        </w:r>
        <w:r w:rsidR="00DE12EE" w:rsidRPr="00311A5A" w:rsidDel="00967375">
          <w:delText>players</w:delText>
        </w:r>
        <w:r w:rsidR="00F93B45" w:rsidRPr="00311A5A" w:rsidDel="00967375">
          <w:delText xml:space="preserve"> and staff to park </w:delText>
        </w:r>
        <w:r w:rsidR="00DE12EE" w:rsidRPr="00311A5A" w:rsidDel="00967375">
          <w:delText>o</w:delText>
        </w:r>
        <w:r w:rsidR="00F93B45" w:rsidRPr="00311A5A" w:rsidDel="00967375">
          <w:delText>n ou</w:delText>
        </w:r>
        <w:r w:rsidR="00DE12EE" w:rsidRPr="00311A5A" w:rsidDel="00967375">
          <w:delText xml:space="preserve">r owned car park </w:delText>
        </w:r>
        <w:r w:rsidR="00F93B45" w:rsidRPr="00311A5A" w:rsidDel="00967375">
          <w:delText xml:space="preserve">and he can sell </w:delText>
        </w:r>
        <w:r w:rsidR="00DE12EE" w:rsidRPr="00311A5A" w:rsidDel="00967375">
          <w:delText>s</w:delText>
        </w:r>
        <w:r w:rsidR="00F93B45" w:rsidRPr="00311A5A" w:rsidDel="00967375">
          <w:delText>p</w:delText>
        </w:r>
        <w:r w:rsidR="00DE12EE" w:rsidRPr="00311A5A" w:rsidDel="00967375">
          <w:delText>ac</w:delText>
        </w:r>
        <w:r w:rsidR="00F93B45" w:rsidRPr="00311A5A" w:rsidDel="00967375">
          <w:delText>es to anyone else</w:delText>
        </w:r>
        <w:r w:rsidR="00D44517" w:rsidRPr="00311A5A" w:rsidDel="00967375">
          <w:delText>.  A</w:delText>
        </w:r>
        <w:r w:rsidR="00DE12EE" w:rsidRPr="00311A5A" w:rsidDel="00967375">
          <w:delText xml:space="preserve"> message needs to go out quickly to su</w:delText>
        </w:r>
        <w:r w:rsidR="00D44517" w:rsidRPr="00311A5A" w:rsidDel="00967375">
          <w:delText>p</w:delText>
        </w:r>
        <w:r w:rsidR="00DE12EE" w:rsidRPr="00311A5A" w:rsidDel="00967375">
          <w:delText>porters and staff on this</w:delText>
        </w:r>
        <w:r w:rsidR="00D44517" w:rsidRPr="00311A5A" w:rsidDel="00967375">
          <w:delText xml:space="preserve"> as the fencing is likely to be in place in early September</w:delText>
        </w:r>
        <w:r w:rsidR="00F93B45" w:rsidRPr="00311A5A" w:rsidDel="00967375">
          <w:delText xml:space="preserve">.    </w:delText>
        </w:r>
        <w:r w:rsidR="00B42968" w:rsidRPr="00311A5A" w:rsidDel="00967375">
          <w:delText xml:space="preserve"> </w:delText>
        </w:r>
      </w:del>
    </w:p>
    <w:p w14:paraId="04887473" w14:textId="54519C27" w:rsidR="00C15353" w:rsidRPr="00311A5A" w:rsidDel="00967375" w:rsidRDefault="00C15353">
      <w:pPr>
        <w:rPr>
          <w:del w:id="1185" w:author="Nick Blofeld" w:date="2023-09-27T22:44:00Z"/>
        </w:rPr>
      </w:pPr>
      <w:del w:id="1186" w:author="Nick Blofeld" w:date="2023-09-27T22:44:00Z">
        <w:r w:rsidRPr="00311A5A" w:rsidDel="00967375">
          <w:delText>There was some discussion able whether we could have a simple app to try and charge for parking during the week. A barrier etc was reviewed before and was too costly.</w:delText>
        </w:r>
      </w:del>
    </w:p>
    <w:p w14:paraId="1A36443B" w14:textId="459885F2" w:rsidR="00C15353" w:rsidRPr="00311A5A" w:rsidDel="00967375" w:rsidRDefault="00C15353">
      <w:pPr>
        <w:rPr>
          <w:del w:id="1187" w:author="Nick Blofeld" w:date="2023-09-27T22:44:00Z"/>
        </w:rPr>
      </w:pPr>
      <w:del w:id="1188" w:author="Nick Blofeld" w:date="2023-09-27T22:44:00Z">
        <w:r w:rsidRPr="00311A5A" w:rsidDel="00967375">
          <w:delText>The new owners would happ</w:delText>
        </w:r>
        <w:r w:rsidR="006D7273" w:rsidRPr="00311A5A" w:rsidDel="00967375">
          <w:delText>il</w:delText>
        </w:r>
        <w:r w:rsidRPr="00311A5A" w:rsidDel="00967375">
          <w:delText>y buy th</w:delText>
        </w:r>
        <w:r w:rsidR="006D7273" w:rsidRPr="00311A5A" w:rsidDel="00967375">
          <w:delText>e</w:delText>
        </w:r>
        <w:r w:rsidRPr="00311A5A" w:rsidDel="00967375">
          <w:delText xml:space="preserve"> container, but we don’t know who owns it!  Bristol City stopped paying for it some years ago. We will see if we can track down a contact via markings on it! </w:delText>
        </w:r>
      </w:del>
    </w:p>
    <w:p w14:paraId="3A14A200" w14:textId="722610A5" w:rsidR="005E64D1" w:rsidRPr="00311A5A" w:rsidDel="00967375" w:rsidRDefault="00D44517">
      <w:pPr>
        <w:rPr>
          <w:del w:id="1189" w:author="Nick Blofeld" w:date="2023-09-27T22:44:00Z"/>
        </w:rPr>
      </w:pPr>
      <w:del w:id="1190" w:author="Nick Blofeld" w:date="2023-09-27T22:44:00Z">
        <w:r w:rsidRPr="00311A5A" w:rsidDel="00967375">
          <w:rPr>
            <w:rPrChange w:id="1191" w:author="Nick Blofeld" w:date="2024-03-05T14:23:00Z">
              <w:rPr>
                <w:b/>
                <w:bCs/>
              </w:rPr>
            </w:rPrChange>
          </w:rPr>
          <w:delText xml:space="preserve">Action: </w:delText>
        </w:r>
        <w:r w:rsidRPr="00311A5A" w:rsidDel="00967375">
          <w:delText xml:space="preserve">Paul to let Jerry and the </w:delText>
        </w:r>
        <w:r w:rsidR="006D34D8" w:rsidRPr="00311A5A" w:rsidDel="00967375">
          <w:delText>squad and support team</w:delText>
        </w:r>
        <w:r w:rsidRPr="00311A5A" w:rsidDel="00967375">
          <w:delText xml:space="preserve"> kno</w:delText>
        </w:r>
        <w:r w:rsidR="006D34D8" w:rsidRPr="00311A5A" w:rsidDel="00967375">
          <w:delText>w</w:delText>
        </w:r>
        <w:r w:rsidRPr="00311A5A" w:rsidDel="00967375">
          <w:delText xml:space="preserve"> about the new parking set up</w:delText>
        </w:r>
        <w:r w:rsidR="00B93BA0" w:rsidRPr="00311A5A" w:rsidDel="00967375">
          <w:delText xml:space="preserve"> and marketing to put out social media/web/newsletter </w:delText>
        </w:r>
        <w:r w:rsidR="00CD7BDA" w:rsidRPr="00311A5A" w:rsidDel="00967375">
          <w:delText>saying we expect only staff/players to be able to park at the ground now</w:delText>
        </w:r>
        <w:r w:rsidR="006D7273" w:rsidRPr="00311A5A" w:rsidDel="00967375">
          <w:delText xml:space="preserve">; we need to put out the message </w:delText>
        </w:r>
        <w:r w:rsidR="00841D41" w:rsidRPr="00311A5A" w:rsidDel="00967375">
          <w:delText xml:space="preserve">asap </w:delText>
        </w:r>
        <w:r w:rsidR="006D7273" w:rsidRPr="00311A5A" w:rsidDel="00967375">
          <w:delText>that we did bid for the strip!</w:delText>
        </w:r>
        <w:r w:rsidR="00CD7BDA" w:rsidRPr="00311A5A" w:rsidDel="00967375">
          <w:delText xml:space="preserve"> </w:delText>
        </w:r>
        <w:r w:rsidR="00B93BA0" w:rsidRPr="00311A5A" w:rsidDel="00967375">
          <w:delText xml:space="preserve">  </w:delText>
        </w:r>
        <w:r w:rsidR="006D34D8" w:rsidRPr="00311A5A" w:rsidDel="00967375">
          <w:delText xml:space="preserve"> </w:delText>
        </w:r>
      </w:del>
    </w:p>
    <w:p w14:paraId="1FA20566" w14:textId="1F200685" w:rsidR="00A86B44" w:rsidRPr="00311A5A" w:rsidDel="00552999" w:rsidRDefault="002557B1">
      <w:pPr>
        <w:rPr>
          <w:ins w:id="1192" w:author="Nick Blofeld [2]" w:date="2023-05-26T16:53:00Z"/>
          <w:del w:id="1193" w:author="Nick Blofeld" w:date="2023-07-02T14:03:00Z"/>
          <w:rPrChange w:id="1194" w:author="Nick Blofeld" w:date="2024-03-05T14:23:00Z">
            <w:rPr>
              <w:ins w:id="1195" w:author="Nick Blofeld [2]" w:date="2023-05-26T16:53:00Z"/>
              <w:del w:id="1196" w:author="Nick Blofeld" w:date="2023-07-02T14:03:00Z"/>
              <w:b/>
              <w:bCs/>
            </w:rPr>
          </w:rPrChange>
        </w:rPr>
      </w:pPr>
      <w:ins w:id="1197" w:author="Nick Blofeld [2]" w:date="2023-05-26T16:49:00Z">
        <w:del w:id="1198" w:author="Nick Blofeld" w:date="2023-07-02T14:03:00Z">
          <w:r w:rsidRPr="00311A5A" w:rsidDel="00552999">
            <w:rPr>
              <w:rPrChange w:id="1199" w:author="Nick Blofeld" w:date="2024-03-05T14:23:00Z">
                <w:rPr>
                  <w:b/>
                  <w:bCs/>
                </w:rPr>
              </w:rPrChange>
            </w:rPr>
            <w:delText>and re</w:delText>
          </w:r>
        </w:del>
      </w:ins>
      <w:ins w:id="1200" w:author="Nick Blofeld [2]" w:date="2023-05-26T16:50:00Z">
        <w:del w:id="1201" w:author="Nick Blofeld" w:date="2023-07-02T14:03:00Z">
          <w:r w:rsidRPr="00311A5A" w:rsidDel="00552999">
            <w:rPr>
              <w:rPrChange w:id="1202" w:author="Nick Blofeld" w:date="2024-03-05T14:23:00Z">
                <w:rPr>
                  <w:b/>
                  <w:bCs/>
                </w:rPr>
              </w:rPrChange>
            </w:rPr>
            <w:delText>l</w:delText>
          </w:r>
        </w:del>
      </w:ins>
      <w:ins w:id="1203" w:author="Nick Blofeld [2]" w:date="2023-05-26T16:49:00Z">
        <w:del w:id="1204" w:author="Nick Blofeld" w:date="2023-07-02T14:03:00Z">
          <w:r w:rsidRPr="00311A5A" w:rsidDel="00552999">
            <w:rPr>
              <w:rPrChange w:id="1205" w:author="Nick Blofeld" w:date="2024-03-05T14:23:00Z">
                <w:rPr>
                  <w:b/>
                  <w:bCs/>
                </w:rPr>
              </w:rPrChange>
            </w:rPr>
            <w:delText xml:space="preserve">ations with </w:delText>
          </w:r>
        </w:del>
      </w:ins>
      <w:ins w:id="1206" w:author="Nick Blofeld [2]" w:date="2023-05-26T16:50:00Z">
        <w:del w:id="1207" w:author="Nick Blofeld" w:date="2023-07-02T14:03:00Z">
          <w:r w:rsidRPr="00311A5A" w:rsidDel="00552999">
            <w:rPr>
              <w:rPrChange w:id="1208" w:author="Nick Blofeld" w:date="2024-03-05T14:23:00Z">
                <w:rPr>
                  <w:b/>
                  <w:bCs/>
                </w:rPr>
              </w:rPrChange>
            </w:rPr>
            <w:delText>Ren</w:delText>
          </w:r>
        </w:del>
      </w:ins>
      <w:ins w:id="1209" w:author="Nick Blofeld [2]" w:date="2023-05-26T16:49:00Z">
        <w:del w:id="1210" w:author="Nick Blofeld" w:date="2023-07-02T14:03:00Z">
          <w:r w:rsidRPr="00311A5A" w:rsidDel="00552999">
            <w:rPr>
              <w:rPrChange w:id="1211" w:author="Nick Blofeld" w:date="2024-03-05T14:23:00Z">
                <w:rPr>
                  <w:b/>
                  <w:bCs/>
                </w:rPr>
              </w:rPrChange>
            </w:rPr>
            <w:delText xml:space="preserve">gen </w:delText>
          </w:r>
        </w:del>
      </w:ins>
      <w:ins w:id="1212" w:author="Nick Blofeld [2]" w:date="2023-05-26T16:50:00Z">
        <w:del w:id="1213" w:author="Nick Blofeld" w:date="2023-07-02T14:03:00Z">
          <w:r w:rsidRPr="00311A5A" w:rsidDel="00552999">
            <w:rPr>
              <w:rPrChange w:id="1214" w:author="Nick Blofeld" w:date="2024-03-05T14:23:00Z">
                <w:rPr>
                  <w:b/>
                  <w:bCs/>
                </w:rPr>
              </w:rPrChange>
            </w:rPr>
            <w:delText xml:space="preserve">good </w:delText>
          </w:r>
        </w:del>
      </w:ins>
      <w:ins w:id="1215" w:author="Nick Blofeld [2]" w:date="2023-05-26T16:54:00Z">
        <w:del w:id="1216" w:author="Nick Blofeld" w:date="2023-07-02T14:03:00Z">
          <w:r w:rsidR="00DF5427" w:rsidRPr="00311A5A" w:rsidDel="00552999">
            <w:rPr>
              <w:rPrChange w:id="1217" w:author="Nick Blofeld" w:date="2024-03-05T14:23:00Z">
                <w:rPr>
                  <w:b/>
                  <w:bCs/>
                </w:rPr>
              </w:rPrChange>
            </w:rPr>
            <w:delText>(</w:delText>
          </w:r>
        </w:del>
      </w:ins>
      <w:ins w:id="1218" w:author="Nick Blofeld [2]" w:date="2023-05-26T16:55:00Z">
        <w:del w:id="1219" w:author="Nick Blofeld" w:date="2023-07-02T14:03:00Z">
          <w:r w:rsidR="00DF5427" w:rsidRPr="00311A5A" w:rsidDel="00552999">
            <w:rPr>
              <w:rPrChange w:id="1220" w:author="Nick Blofeld" w:date="2024-03-05T14:23:00Z">
                <w:rPr>
                  <w:b/>
                  <w:bCs/>
                </w:rPr>
              </w:rPrChange>
            </w:rPr>
            <w:delText xml:space="preserve">usually weekly catch up calls between Joy and Darren) </w:delText>
          </w:r>
        </w:del>
      </w:ins>
      <w:ins w:id="1221" w:author="Nick Blofeld [2]" w:date="2023-05-26T16:50:00Z">
        <w:del w:id="1222" w:author="Nick Blofeld" w:date="2023-07-02T14:03:00Z">
          <w:r w:rsidRPr="00311A5A" w:rsidDel="00552999">
            <w:rPr>
              <w:rPrChange w:id="1223" w:author="Nick Blofeld" w:date="2024-03-05T14:23:00Z">
                <w:rPr>
                  <w:b/>
                  <w:bCs/>
                </w:rPr>
              </w:rPrChange>
            </w:rPr>
            <w:delText xml:space="preserve">and plans </w:delText>
          </w:r>
        </w:del>
      </w:ins>
      <w:ins w:id="1224" w:author="Nick Blofeld [2]" w:date="2023-05-26T16:55:00Z">
        <w:del w:id="1225" w:author="Nick Blofeld" w:date="2023-07-02T14:03:00Z">
          <w:r w:rsidR="00DF5427" w:rsidRPr="00311A5A" w:rsidDel="00552999">
            <w:rPr>
              <w:rPrChange w:id="1226" w:author="Nick Blofeld" w:date="2024-03-05T14:23:00Z">
                <w:rPr>
                  <w:b/>
                  <w:bCs/>
                </w:rPr>
              </w:rPrChange>
            </w:rPr>
            <w:delText xml:space="preserve">are </w:delText>
          </w:r>
        </w:del>
      </w:ins>
      <w:ins w:id="1227" w:author="Nick Blofeld [2]" w:date="2023-05-26T16:50:00Z">
        <w:del w:id="1228" w:author="Nick Blofeld" w:date="2023-07-02T14:03:00Z">
          <w:r w:rsidRPr="00311A5A" w:rsidDel="00552999">
            <w:rPr>
              <w:rPrChange w:id="1229" w:author="Nick Blofeld" w:date="2024-03-05T14:23:00Z">
                <w:rPr>
                  <w:b/>
                  <w:bCs/>
                </w:rPr>
              </w:rPrChange>
            </w:rPr>
            <w:delText>progressing pretty well, although we have yet to see the financials</w:delText>
          </w:r>
        </w:del>
      </w:ins>
      <w:del w:id="1230" w:author="Nick Blofeld" w:date="2023-07-02T14:03:00Z">
        <w:r w:rsidR="00C1627C" w:rsidRPr="00311A5A" w:rsidDel="00552999">
          <w:rPr>
            <w:rPrChange w:id="1231" w:author="Nick Blofeld" w:date="2024-03-05T14:23:00Z">
              <w:rPr>
                <w:b/>
                <w:bCs/>
              </w:rPr>
            </w:rPrChange>
          </w:rPr>
          <w:delText xml:space="preserve">. </w:delText>
        </w:r>
      </w:del>
      <w:ins w:id="1232" w:author="Nick Blofeld [2]" w:date="2023-05-26T16:50:00Z">
        <w:del w:id="1233" w:author="Nick Blofeld" w:date="2023-07-02T14:03:00Z">
          <w:r w:rsidRPr="00311A5A" w:rsidDel="00552999">
            <w:rPr>
              <w:rPrChange w:id="1234" w:author="Nick Blofeld" w:date="2024-03-05T14:23:00Z">
                <w:rPr>
                  <w:b/>
                  <w:bCs/>
                </w:rPr>
              </w:rPrChange>
            </w:rPr>
            <w:delText>There are a</w:delText>
          </w:r>
        </w:del>
      </w:ins>
      <w:ins w:id="1235" w:author="Nick Blofeld [2]" w:date="2023-05-26T16:51:00Z">
        <w:del w:id="1236" w:author="Nick Blofeld" w:date="2023-07-02T14:03:00Z">
          <w:r w:rsidRPr="00311A5A" w:rsidDel="00552999">
            <w:rPr>
              <w:rPrChange w:id="1237" w:author="Nick Blofeld" w:date="2024-03-05T14:23:00Z">
                <w:rPr>
                  <w:b/>
                  <w:bCs/>
                </w:rPr>
              </w:rPrChange>
            </w:rPr>
            <w:delText xml:space="preserve"> </w:delText>
          </w:r>
        </w:del>
      </w:ins>
      <w:ins w:id="1238" w:author="Nick Blofeld [2]" w:date="2023-05-26T16:50:00Z">
        <w:del w:id="1239" w:author="Nick Blofeld" w:date="2023-07-02T14:03:00Z">
          <w:r w:rsidRPr="00311A5A" w:rsidDel="00552999">
            <w:rPr>
              <w:rPrChange w:id="1240" w:author="Nick Blofeld" w:date="2024-03-05T14:23:00Z">
                <w:rPr>
                  <w:b/>
                  <w:bCs/>
                </w:rPr>
              </w:rPrChange>
            </w:rPr>
            <w:delText>number of opti</w:delText>
          </w:r>
        </w:del>
      </w:ins>
      <w:ins w:id="1241" w:author="Nick Blofeld [2]" w:date="2023-05-26T16:51:00Z">
        <w:del w:id="1242" w:author="Nick Blofeld" w:date="2023-07-02T14:03:00Z">
          <w:r w:rsidRPr="00311A5A" w:rsidDel="00552999">
            <w:rPr>
              <w:rPrChange w:id="1243" w:author="Nick Blofeld" w:date="2024-03-05T14:23:00Z">
                <w:rPr>
                  <w:b/>
                  <w:bCs/>
                </w:rPr>
              </w:rPrChange>
            </w:rPr>
            <w:delText>o</w:delText>
          </w:r>
        </w:del>
      </w:ins>
      <w:ins w:id="1244" w:author="Nick Blofeld [2]" w:date="2023-05-26T16:50:00Z">
        <w:del w:id="1245" w:author="Nick Blofeld" w:date="2023-07-02T14:03:00Z">
          <w:r w:rsidRPr="00311A5A" w:rsidDel="00552999">
            <w:rPr>
              <w:rPrChange w:id="1246" w:author="Nick Blofeld" w:date="2024-03-05T14:23:00Z">
                <w:rPr>
                  <w:b/>
                  <w:bCs/>
                </w:rPr>
              </w:rPrChange>
            </w:rPr>
            <w:delText>ns</w:delText>
          </w:r>
        </w:del>
      </w:ins>
      <w:ins w:id="1247" w:author="Nick Blofeld [2]" w:date="2023-05-26T16:55:00Z">
        <w:del w:id="1248" w:author="Nick Blofeld" w:date="2023-07-02T14:03:00Z">
          <w:r w:rsidR="00DF5427" w:rsidRPr="00311A5A" w:rsidDel="00552999">
            <w:rPr>
              <w:rPrChange w:id="1249" w:author="Nick Blofeld" w:date="2024-03-05T14:23:00Z">
                <w:rPr>
                  <w:b/>
                  <w:bCs/>
                </w:rPr>
              </w:rPrChange>
            </w:rPr>
            <w:delText>,</w:delText>
          </w:r>
        </w:del>
      </w:ins>
      <w:ins w:id="1250" w:author="Nick Blofeld [2]" w:date="2023-05-26T16:50:00Z">
        <w:del w:id="1251" w:author="Nick Blofeld" w:date="2023-07-02T14:03:00Z">
          <w:r w:rsidRPr="00311A5A" w:rsidDel="00552999">
            <w:rPr>
              <w:rPrChange w:id="1252" w:author="Nick Blofeld" w:date="2024-03-05T14:23:00Z">
                <w:rPr>
                  <w:b/>
                  <w:bCs/>
                </w:rPr>
              </w:rPrChange>
            </w:rPr>
            <w:delText xml:space="preserve"> but f</w:delText>
          </w:r>
        </w:del>
      </w:ins>
      <w:ins w:id="1253" w:author="Nick Blofeld [2]" w:date="2023-05-26T16:51:00Z">
        <w:del w:id="1254" w:author="Nick Blofeld" w:date="2023-07-02T14:03:00Z">
          <w:r w:rsidRPr="00311A5A" w:rsidDel="00552999">
            <w:rPr>
              <w:rPrChange w:id="1255" w:author="Nick Blofeld" w:date="2024-03-05T14:23:00Z">
                <w:rPr>
                  <w:b/>
                  <w:bCs/>
                </w:rPr>
              </w:rPrChange>
            </w:rPr>
            <w:delText>unda</w:delText>
          </w:r>
        </w:del>
      </w:ins>
      <w:ins w:id="1256" w:author="Nick Blofeld [2]" w:date="2023-05-26T16:50:00Z">
        <w:del w:id="1257" w:author="Nick Blofeld" w:date="2023-07-02T14:03:00Z">
          <w:r w:rsidRPr="00311A5A" w:rsidDel="00552999">
            <w:rPr>
              <w:rPrChange w:id="1258" w:author="Nick Blofeld" w:date="2024-03-05T14:23:00Z">
                <w:rPr>
                  <w:b/>
                  <w:bCs/>
                </w:rPr>
              </w:rPrChange>
            </w:rPr>
            <w:delText>m</w:delText>
          </w:r>
        </w:del>
      </w:ins>
      <w:ins w:id="1259" w:author="Nick Blofeld [2]" w:date="2023-05-26T16:51:00Z">
        <w:del w:id="1260" w:author="Nick Blofeld" w:date="2023-07-02T14:03:00Z">
          <w:r w:rsidRPr="00311A5A" w:rsidDel="00552999">
            <w:rPr>
              <w:rPrChange w:id="1261" w:author="Nick Blofeld" w:date="2024-03-05T14:23:00Z">
                <w:rPr>
                  <w:b/>
                  <w:bCs/>
                </w:rPr>
              </w:rPrChange>
            </w:rPr>
            <w:delText>e</w:delText>
          </w:r>
        </w:del>
      </w:ins>
      <w:ins w:id="1262" w:author="Nick Blofeld [2]" w:date="2023-05-26T16:50:00Z">
        <w:del w:id="1263" w:author="Nick Blofeld" w:date="2023-07-02T14:03:00Z">
          <w:r w:rsidRPr="00311A5A" w:rsidDel="00552999">
            <w:rPr>
              <w:rPrChange w:id="1264" w:author="Nick Blofeld" w:date="2024-03-05T14:23:00Z">
                <w:rPr>
                  <w:b/>
                  <w:bCs/>
                </w:rPr>
              </w:rPrChange>
            </w:rPr>
            <w:delText xml:space="preserve">ntally </w:delText>
          </w:r>
        </w:del>
      </w:ins>
      <w:ins w:id="1265" w:author="Nick Blofeld [2]" w:date="2023-05-26T16:51:00Z">
        <w:del w:id="1266" w:author="Nick Blofeld" w:date="2023-07-02T14:03:00Z">
          <w:r w:rsidRPr="00311A5A" w:rsidDel="00552999">
            <w:rPr>
              <w:rPrChange w:id="1267" w:author="Nick Blofeld" w:date="2024-03-05T14:23:00Z">
                <w:rPr>
                  <w:b/>
                  <w:bCs/>
                </w:rPr>
              </w:rPrChange>
            </w:rPr>
            <w:delText xml:space="preserve">based around renovating the grandstand and residential properties to the side </w:delText>
          </w:r>
        </w:del>
      </w:ins>
      <w:ins w:id="1268" w:author="Nick Blofeld [2]" w:date="2023-05-26T16:52:00Z">
        <w:del w:id="1269" w:author="Nick Blofeld" w:date="2023-07-02T14:03:00Z">
          <w:r w:rsidRPr="00311A5A" w:rsidDel="00552999">
            <w:rPr>
              <w:rPrChange w:id="1270" w:author="Nick Blofeld" w:date="2024-03-05T14:23:00Z">
                <w:rPr>
                  <w:b/>
                  <w:bCs/>
                </w:rPr>
              </w:rPrChange>
            </w:rPr>
            <w:delText xml:space="preserve">for the Club.  </w:delText>
          </w:r>
        </w:del>
      </w:ins>
      <w:ins w:id="1271" w:author="Nick Blofeld [2]" w:date="2023-05-26T16:56:00Z">
        <w:del w:id="1272" w:author="Nick Blofeld" w:date="2023-07-02T14:03:00Z">
          <w:r w:rsidR="00DF5427" w:rsidRPr="00311A5A" w:rsidDel="00552999">
            <w:rPr>
              <w:rPrChange w:id="1273" w:author="Nick Blofeld" w:date="2024-03-05T14:23:00Z">
                <w:rPr>
                  <w:b/>
                  <w:bCs/>
                </w:rPr>
              </w:rPrChange>
            </w:rPr>
            <w:delText>I</w:delText>
          </w:r>
        </w:del>
      </w:ins>
      <w:ins w:id="1274" w:author="Nick Blofeld [2]" w:date="2023-05-26T16:52:00Z">
        <w:del w:id="1275" w:author="Nick Blofeld" w:date="2023-07-02T14:03:00Z">
          <w:r w:rsidRPr="00311A5A" w:rsidDel="00552999">
            <w:rPr>
              <w:rPrChange w:id="1276" w:author="Nick Blofeld" w:date="2024-03-05T14:23:00Z">
                <w:rPr>
                  <w:b/>
                  <w:bCs/>
                </w:rPr>
              </w:rPrChange>
            </w:rPr>
            <w:delText>nitial financial modelling has been done</w:delText>
          </w:r>
        </w:del>
      </w:ins>
      <w:ins w:id="1277" w:author="Nick Blofeld [2]" w:date="2023-05-26T16:56:00Z">
        <w:del w:id="1278" w:author="Nick Blofeld" w:date="2023-07-02T14:03:00Z">
          <w:r w:rsidR="00DF5427" w:rsidRPr="00311A5A" w:rsidDel="00552999">
            <w:rPr>
              <w:rPrChange w:id="1279" w:author="Nick Blofeld" w:date="2024-03-05T14:23:00Z">
                <w:rPr>
                  <w:b/>
                  <w:bCs/>
                </w:rPr>
              </w:rPrChange>
            </w:rPr>
            <w:delText>,</w:delText>
          </w:r>
        </w:del>
      </w:ins>
      <w:ins w:id="1280" w:author="Nick Blofeld [2]" w:date="2023-05-26T16:52:00Z">
        <w:del w:id="1281" w:author="Nick Blofeld" w:date="2023-07-02T14:03:00Z">
          <w:r w:rsidRPr="00311A5A" w:rsidDel="00552999">
            <w:rPr>
              <w:rPrChange w:id="1282" w:author="Nick Blofeld" w:date="2024-03-05T14:23:00Z">
                <w:rPr>
                  <w:b/>
                  <w:bCs/>
                </w:rPr>
              </w:rPrChange>
            </w:rPr>
            <w:delText xml:space="preserve"> but their CEO hasn’t seen th</w:delText>
          </w:r>
        </w:del>
      </w:ins>
      <w:ins w:id="1283" w:author="Nick Blofeld [2]" w:date="2023-05-26T16:56:00Z">
        <w:del w:id="1284" w:author="Nick Blofeld" w:date="2023-07-02T14:03:00Z">
          <w:r w:rsidR="00DF5427" w:rsidRPr="00311A5A" w:rsidDel="00552999">
            <w:rPr>
              <w:rPrChange w:id="1285" w:author="Nick Blofeld" w:date="2024-03-05T14:23:00Z">
                <w:rPr>
                  <w:b/>
                  <w:bCs/>
                </w:rPr>
              </w:rPrChange>
            </w:rPr>
            <w:delText xml:space="preserve">is </w:delText>
          </w:r>
        </w:del>
      </w:ins>
      <w:ins w:id="1286" w:author="Nick Blofeld [2]" w:date="2023-05-26T16:52:00Z">
        <w:del w:id="1287" w:author="Nick Blofeld" w:date="2023-07-02T14:03:00Z">
          <w:r w:rsidRPr="00311A5A" w:rsidDel="00552999">
            <w:rPr>
              <w:rPrChange w:id="1288" w:author="Nick Blofeld" w:date="2024-03-05T14:23:00Z">
                <w:rPr>
                  <w:b/>
                  <w:bCs/>
                </w:rPr>
              </w:rPrChange>
            </w:rPr>
            <w:delText>yet, so we wait to hear.  A mee</w:delText>
          </w:r>
        </w:del>
      </w:ins>
      <w:ins w:id="1289" w:author="Nick Blofeld [2]" w:date="2023-05-26T16:53:00Z">
        <w:del w:id="1290" w:author="Nick Blofeld" w:date="2023-07-02T14:03:00Z">
          <w:r w:rsidRPr="00311A5A" w:rsidDel="00552999">
            <w:rPr>
              <w:rPrChange w:id="1291" w:author="Nick Blofeld" w:date="2024-03-05T14:23:00Z">
                <w:rPr>
                  <w:b/>
                  <w:bCs/>
                </w:rPr>
              </w:rPrChange>
            </w:rPr>
            <w:delText>ting has been arranged for 26 May.</w:delText>
          </w:r>
        </w:del>
      </w:ins>
      <w:ins w:id="1292" w:author="Nick Blofeld [2]" w:date="2023-05-26T16:52:00Z">
        <w:del w:id="1293" w:author="Nick Blofeld" w:date="2023-07-02T14:03:00Z">
          <w:r w:rsidRPr="00311A5A" w:rsidDel="00552999">
            <w:rPr>
              <w:rPrChange w:id="1294" w:author="Nick Blofeld" w:date="2024-03-05T14:23:00Z">
                <w:rPr>
                  <w:b/>
                  <w:bCs/>
                </w:rPr>
              </w:rPrChange>
            </w:rPr>
            <w:delText xml:space="preserve"> </w:delText>
          </w:r>
        </w:del>
      </w:ins>
    </w:p>
    <w:p w14:paraId="16495348" w14:textId="50C65147" w:rsidR="00C1627C" w:rsidRPr="00311A5A" w:rsidDel="00552999" w:rsidRDefault="002557B1">
      <w:pPr>
        <w:rPr>
          <w:del w:id="1295" w:author="Nick Blofeld" w:date="2023-07-02T14:03:00Z"/>
          <w:rPrChange w:id="1296" w:author="Nick Blofeld" w:date="2024-03-05T14:23:00Z">
            <w:rPr>
              <w:del w:id="1297" w:author="Nick Blofeld" w:date="2023-07-02T14:03:00Z"/>
              <w:b/>
              <w:bCs/>
            </w:rPr>
          </w:rPrChange>
        </w:rPr>
      </w:pPr>
      <w:ins w:id="1298" w:author="Nick Blofeld [2]" w:date="2023-05-26T16:53:00Z">
        <w:del w:id="1299" w:author="Nick Blofeld" w:date="2023-07-02T14:03:00Z">
          <w:r w:rsidRPr="00311A5A" w:rsidDel="00552999">
            <w:rPr>
              <w:rPrChange w:id="1300" w:author="Nick Blofeld" w:date="2024-03-05T14:23:00Z">
                <w:rPr>
                  <w:b/>
                  <w:bCs/>
                </w:rPr>
              </w:rPrChange>
            </w:rPr>
            <w:delText xml:space="preserve">The RUH have also </w:delText>
          </w:r>
        </w:del>
      </w:ins>
      <w:ins w:id="1301" w:author="Nick Blofeld [2]" w:date="2023-05-26T16:54:00Z">
        <w:del w:id="1302" w:author="Nick Blofeld" w:date="2023-07-02T14:03:00Z">
          <w:r w:rsidR="00DF5427" w:rsidRPr="00311A5A" w:rsidDel="00552999">
            <w:rPr>
              <w:rPrChange w:id="1303" w:author="Nick Blofeld" w:date="2024-03-05T14:23:00Z">
                <w:rPr>
                  <w:b/>
                  <w:bCs/>
                </w:rPr>
              </w:rPrChange>
            </w:rPr>
            <w:delText xml:space="preserve">now </w:delText>
          </w:r>
        </w:del>
      </w:ins>
      <w:ins w:id="1304" w:author="Nick Blofeld [2]" w:date="2023-05-26T16:53:00Z">
        <w:del w:id="1305" w:author="Nick Blofeld" w:date="2023-07-02T14:03:00Z">
          <w:r w:rsidRPr="00311A5A" w:rsidDel="00552999">
            <w:rPr>
              <w:rPrChange w:id="1306" w:author="Nick Blofeld" w:date="2024-03-05T14:23:00Z">
                <w:rPr>
                  <w:b/>
                  <w:bCs/>
                </w:rPr>
              </w:rPrChange>
            </w:rPr>
            <w:delText>been involved in a join</w:delText>
          </w:r>
        </w:del>
      </w:ins>
      <w:ins w:id="1307" w:author="Nick Blofeld [2]" w:date="2023-05-26T16:54:00Z">
        <w:del w:id="1308" w:author="Nick Blofeld" w:date="2023-07-02T14:03:00Z">
          <w:r w:rsidR="00DF5427" w:rsidRPr="00311A5A" w:rsidDel="00552999">
            <w:rPr>
              <w:rPrChange w:id="1309" w:author="Nick Blofeld" w:date="2024-03-05T14:23:00Z">
                <w:rPr>
                  <w:b/>
                  <w:bCs/>
                </w:rPr>
              </w:rPrChange>
            </w:rPr>
            <w:delText>t</w:delText>
          </w:r>
        </w:del>
      </w:ins>
      <w:ins w:id="1310" w:author="Nick Blofeld [2]" w:date="2023-05-26T16:53:00Z">
        <w:del w:id="1311" w:author="Nick Blofeld" w:date="2023-07-02T14:03:00Z">
          <w:r w:rsidRPr="00311A5A" w:rsidDel="00552999">
            <w:rPr>
              <w:rPrChange w:id="1312" w:author="Nick Blofeld" w:date="2024-03-05T14:23:00Z">
                <w:rPr>
                  <w:b/>
                  <w:bCs/>
                </w:rPr>
              </w:rPrChange>
            </w:rPr>
            <w:delText xml:space="preserve"> meeting</w:delText>
          </w:r>
        </w:del>
      </w:ins>
      <w:ins w:id="1313" w:author="Nick Blofeld [2]" w:date="2023-05-26T16:54:00Z">
        <w:del w:id="1314" w:author="Nick Blofeld" w:date="2023-07-02T14:03:00Z">
          <w:r w:rsidR="00DF5427" w:rsidRPr="00311A5A" w:rsidDel="00552999">
            <w:rPr>
              <w:rPrChange w:id="1315" w:author="Nick Blofeld" w:date="2024-03-05T14:23:00Z">
                <w:rPr>
                  <w:b/>
                  <w:bCs/>
                </w:rPr>
              </w:rPrChange>
            </w:rPr>
            <w:delText xml:space="preserve"> with Rengen</w:delText>
          </w:r>
        </w:del>
      </w:ins>
      <w:ins w:id="1316" w:author="Nick Blofeld [2]" w:date="2023-05-26T16:53:00Z">
        <w:del w:id="1317" w:author="Nick Blofeld" w:date="2023-07-02T14:03:00Z">
          <w:r w:rsidRPr="00311A5A" w:rsidDel="00552999">
            <w:rPr>
              <w:rPrChange w:id="1318" w:author="Nick Blofeld" w:date="2024-03-05T14:23:00Z">
                <w:rPr>
                  <w:b/>
                  <w:bCs/>
                </w:rPr>
              </w:rPrChange>
            </w:rPr>
            <w:delText xml:space="preserve"> and having them as a core/cornerst</w:delText>
          </w:r>
        </w:del>
      </w:ins>
      <w:ins w:id="1319" w:author="Nick Blofeld [2]" w:date="2023-05-26T16:54:00Z">
        <w:del w:id="1320" w:author="Nick Blofeld" w:date="2023-07-02T14:03:00Z">
          <w:r w:rsidR="00DF5427" w:rsidRPr="00311A5A" w:rsidDel="00552999">
            <w:rPr>
              <w:rPrChange w:id="1321" w:author="Nick Blofeld" w:date="2024-03-05T14:23:00Z">
                <w:rPr>
                  <w:b/>
                  <w:bCs/>
                </w:rPr>
              </w:rPrChange>
            </w:rPr>
            <w:delText xml:space="preserve">one </w:delText>
          </w:r>
        </w:del>
      </w:ins>
      <w:ins w:id="1322" w:author="Nick Blofeld [2]" w:date="2023-05-26T16:53:00Z">
        <w:del w:id="1323" w:author="Nick Blofeld" w:date="2023-07-02T14:03:00Z">
          <w:r w:rsidRPr="00311A5A" w:rsidDel="00552999">
            <w:rPr>
              <w:rPrChange w:id="1324" w:author="Nick Blofeld" w:date="2024-03-05T14:23:00Z">
                <w:rPr>
                  <w:b/>
                  <w:bCs/>
                </w:rPr>
              </w:rPrChange>
            </w:rPr>
            <w:delText>tenant wou</w:delText>
          </w:r>
        </w:del>
      </w:ins>
      <w:ins w:id="1325" w:author="Nick Blofeld [2]" w:date="2023-05-26T16:54:00Z">
        <w:del w:id="1326" w:author="Nick Blofeld" w:date="2023-07-02T14:03:00Z">
          <w:r w:rsidR="00DF5427" w:rsidRPr="00311A5A" w:rsidDel="00552999">
            <w:rPr>
              <w:rPrChange w:id="1327" w:author="Nick Blofeld" w:date="2024-03-05T14:23:00Z">
                <w:rPr>
                  <w:b/>
                  <w:bCs/>
                </w:rPr>
              </w:rPrChange>
            </w:rPr>
            <w:delText>l</w:delText>
          </w:r>
        </w:del>
      </w:ins>
      <w:ins w:id="1328" w:author="Nick Blofeld [2]" w:date="2023-05-26T16:53:00Z">
        <w:del w:id="1329" w:author="Nick Blofeld" w:date="2023-07-02T14:03:00Z">
          <w:r w:rsidRPr="00311A5A" w:rsidDel="00552999">
            <w:rPr>
              <w:rPrChange w:id="1330" w:author="Nick Blofeld" w:date="2024-03-05T14:23:00Z">
                <w:rPr>
                  <w:b/>
                  <w:bCs/>
                </w:rPr>
              </w:rPrChange>
            </w:rPr>
            <w:delText>d be great</w:delText>
          </w:r>
          <w:r w:rsidR="00DF5427" w:rsidRPr="00311A5A" w:rsidDel="00552999">
            <w:rPr>
              <w:rPrChange w:id="1331" w:author="Nick Blofeld" w:date="2024-03-05T14:23:00Z">
                <w:rPr>
                  <w:b/>
                  <w:bCs/>
                </w:rPr>
              </w:rPrChange>
            </w:rPr>
            <w:delText>.  T</w:delText>
          </w:r>
        </w:del>
      </w:ins>
      <w:ins w:id="1332" w:author="Nick Blofeld [2]" w:date="2023-05-26T16:54:00Z">
        <w:del w:id="1333" w:author="Nick Blofeld" w:date="2023-07-02T14:03:00Z">
          <w:r w:rsidR="00DF5427" w:rsidRPr="00311A5A" w:rsidDel="00552999">
            <w:rPr>
              <w:rPrChange w:id="1334" w:author="Nick Blofeld" w:date="2024-03-05T14:23:00Z">
                <w:rPr>
                  <w:b/>
                  <w:bCs/>
                </w:rPr>
              </w:rPrChange>
            </w:rPr>
            <w:delText>he</w:delText>
          </w:r>
        </w:del>
      </w:ins>
      <w:ins w:id="1335" w:author="Nick Blofeld [2]" w:date="2023-05-26T16:53:00Z">
        <w:del w:id="1336" w:author="Nick Blofeld" w:date="2023-07-02T14:03:00Z">
          <w:r w:rsidR="00DF5427" w:rsidRPr="00311A5A" w:rsidDel="00552999">
            <w:rPr>
              <w:rPrChange w:id="1337" w:author="Nick Blofeld" w:date="2024-03-05T14:23:00Z">
                <w:rPr>
                  <w:b/>
                  <w:bCs/>
                </w:rPr>
              </w:rPrChange>
            </w:rPr>
            <w:delText xml:space="preserve">y are taking information to their Board </w:delText>
          </w:r>
        </w:del>
      </w:ins>
      <w:ins w:id="1338" w:author="Nick Blofeld [2]" w:date="2023-05-26T16:54:00Z">
        <w:del w:id="1339" w:author="Nick Blofeld" w:date="2023-07-02T14:03:00Z">
          <w:r w:rsidR="00DF5427" w:rsidRPr="00311A5A" w:rsidDel="00552999">
            <w:rPr>
              <w:rPrChange w:id="1340" w:author="Nick Blofeld" w:date="2024-03-05T14:23:00Z">
                <w:rPr>
                  <w:b/>
                  <w:bCs/>
                </w:rPr>
              </w:rPrChange>
            </w:rPr>
            <w:delText>in July.</w:delText>
          </w:r>
        </w:del>
      </w:ins>
      <w:ins w:id="1341" w:author="Nick Blofeld [2]" w:date="2023-05-26T16:53:00Z">
        <w:del w:id="1342" w:author="Nick Blofeld" w:date="2023-07-02T14:03:00Z">
          <w:r w:rsidR="00DF5427" w:rsidRPr="00311A5A" w:rsidDel="00552999">
            <w:rPr>
              <w:rPrChange w:id="1343" w:author="Nick Blofeld" w:date="2024-03-05T14:23:00Z">
                <w:rPr>
                  <w:b/>
                  <w:bCs/>
                </w:rPr>
              </w:rPrChange>
            </w:rPr>
            <w:delText xml:space="preserve"> </w:delText>
          </w:r>
          <w:r w:rsidRPr="00311A5A" w:rsidDel="00552999">
            <w:rPr>
              <w:rPrChange w:id="1344" w:author="Nick Blofeld" w:date="2024-03-05T14:23:00Z">
                <w:rPr>
                  <w:b/>
                  <w:bCs/>
                </w:rPr>
              </w:rPrChange>
            </w:rPr>
            <w:delText xml:space="preserve"> </w:delText>
          </w:r>
        </w:del>
      </w:ins>
      <w:ins w:id="1345" w:author="Nick Blofeld [2]" w:date="2023-05-26T16:52:00Z">
        <w:del w:id="1346" w:author="Nick Blofeld" w:date="2023-07-02T14:03:00Z">
          <w:r w:rsidRPr="00311A5A" w:rsidDel="00552999">
            <w:rPr>
              <w:rPrChange w:id="1347" w:author="Nick Blofeld" w:date="2024-03-05T14:23:00Z">
                <w:rPr>
                  <w:b/>
                  <w:bCs/>
                </w:rPr>
              </w:rPrChange>
            </w:rPr>
            <w:delText xml:space="preserve"> </w:delText>
          </w:r>
        </w:del>
      </w:ins>
      <w:ins w:id="1348" w:author="Nick Blofeld [2]" w:date="2023-05-26T16:51:00Z">
        <w:del w:id="1349" w:author="Nick Blofeld" w:date="2023-07-02T14:03:00Z">
          <w:r w:rsidRPr="00311A5A" w:rsidDel="00552999">
            <w:rPr>
              <w:rPrChange w:id="1350" w:author="Nick Blofeld" w:date="2024-03-05T14:23:00Z">
                <w:rPr>
                  <w:b/>
                  <w:bCs/>
                </w:rPr>
              </w:rPrChange>
            </w:rPr>
            <w:delText xml:space="preserve"> </w:delText>
          </w:r>
        </w:del>
      </w:ins>
    </w:p>
    <w:p w14:paraId="1D1DF06A" w14:textId="054B2513" w:rsidR="00DF5427" w:rsidRPr="00311A5A" w:rsidDel="00552999" w:rsidRDefault="00DF5427">
      <w:pPr>
        <w:rPr>
          <w:ins w:id="1351" w:author="Nick Blofeld [2]" w:date="2023-05-26T16:56:00Z"/>
          <w:del w:id="1352" w:author="Nick Blofeld" w:date="2023-07-02T14:03:00Z"/>
          <w:rPrChange w:id="1353" w:author="Nick Blofeld" w:date="2024-03-05T14:23:00Z">
            <w:rPr>
              <w:ins w:id="1354" w:author="Nick Blofeld [2]" w:date="2023-05-26T16:56:00Z"/>
              <w:del w:id="1355" w:author="Nick Blofeld" w:date="2023-07-02T14:03:00Z"/>
              <w:b/>
              <w:bCs/>
            </w:rPr>
          </w:rPrChange>
        </w:rPr>
      </w:pPr>
      <w:ins w:id="1356" w:author="Nick Blofeld [2]" w:date="2023-05-26T16:56:00Z">
        <w:del w:id="1357" w:author="Nick Blofeld" w:date="2023-07-02T14:03:00Z">
          <w:r w:rsidRPr="00311A5A" w:rsidDel="00552999">
            <w:rPr>
              <w:rPrChange w:id="1358" w:author="Nick Blofeld" w:date="2024-03-05T14:23:00Z">
                <w:rPr>
                  <w:b/>
                  <w:bCs/>
                </w:rPr>
              </w:rPrChange>
            </w:rPr>
            <w:delText xml:space="preserve">Rengen are keen to </w:delText>
          </w:r>
        </w:del>
      </w:ins>
      <w:ins w:id="1359" w:author="Nick Blofeld [2]" w:date="2023-05-26T16:57:00Z">
        <w:del w:id="1360" w:author="Nick Blofeld" w:date="2023-07-02T14:03:00Z">
          <w:r w:rsidRPr="00311A5A" w:rsidDel="00552999">
            <w:rPr>
              <w:rPrChange w:id="1361" w:author="Nick Blofeld" w:date="2024-03-05T14:23:00Z">
                <w:rPr>
                  <w:b/>
                  <w:bCs/>
                </w:rPr>
              </w:rPrChange>
            </w:rPr>
            <w:delText>go straight to the lender rather than to an auction to try and bu</w:delText>
          </w:r>
        </w:del>
      </w:ins>
      <w:ins w:id="1362" w:author="Nick Blofeld [2]" w:date="2023-06-11T16:59:00Z">
        <w:del w:id="1363" w:author="Nick Blofeld" w:date="2023-07-02T14:03:00Z">
          <w:r w:rsidR="00122AF4" w:rsidRPr="00311A5A" w:rsidDel="00552999">
            <w:rPr>
              <w:rPrChange w:id="1364" w:author="Nick Blofeld" w:date="2024-03-05T14:23:00Z">
                <w:rPr>
                  <w:b/>
                  <w:bCs/>
                </w:rPr>
              </w:rPrChange>
            </w:rPr>
            <w:delText>y</w:delText>
          </w:r>
        </w:del>
      </w:ins>
      <w:ins w:id="1365" w:author="Nick Blofeld [2]" w:date="2023-05-26T16:57:00Z">
        <w:del w:id="1366" w:author="Nick Blofeld" w:date="2023-07-02T14:03:00Z">
          <w:r w:rsidRPr="00311A5A" w:rsidDel="00552999">
            <w:rPr>
              <w:rPrChange w:id="1367" w:author="Nick Blofeld" w:date="2024-03-05T14:23:00Z">
                <w:rPr>
                  <w:b/>
                  <w:bCs/>
                </w:rPr>
              </w:rPrChange>
            </w:rPr>
            <w:delText xml:space="preserve"> the land and believe we should agree a</w:delText>
          </w:r>
        </w:del>
      </w:ins>
      <w:ins w:id="1368" w:author="Nick Blofeld [2]" w:date="2023-05-26T16:58:00Z">
        <w:del w:id="1369" w:author="Nick Blofeld" w:date="2023-07-02T14:03:00Z">
          <w:r w:rsidRPr="00311A5A" w:rsidDel="00552999">
            <w:rPr>
              <w:rPrChange w:id="1370" w:author="Nick Blofeld" w:date="2024-03-05T14:23:00Z">
                <w:rPr>
                  <w:b/>
                  <w:bCs/>
                </w:rPr>
              </w:rPrChange>
            </w:rPr>
            <w:delText xml:space="preserve"> </w:delText>
          </w:r>
        </w:del>
      </w:ins>
      <w:ins w:id="1371" w:author="Nick Blofeld [2]" w:date="2023-05-26T16:57:00Z">
        <w:del w:id="1372" w:author="Nick Blofeld" w:date="2023-07-02T14:03:00Z">
          <w:r w:rsidRPr="00311A5A" w:rsidDel="00552999">
            <w:rPr>
              <w:rPrChange w:id="1373" w:author="Nick Blofeld" w:date="2024-03-05T14:23:00Z">
                <w:rPr>
                  <w:b/>
                  <w:bCs/>
                </w:rPr>
              </w:rPrChange>
            </w:rPr>
            <w:delText>pr</w:delText>
          </w:r>
        </w:del>
      </w:ins>
      <w:ins w:id="1374" w:author="Nick Blofeld [2]" w:date="2023-05-26T16:58:00Z">
        <w:del w:id="1375" w:author="Nick Blofeld" w:date="2023-07-02T14:03:00Z">
          <w:r w:rsidRPr="00311A5A" w:rsidDel="00552999">
            <w:rPr>
              <w:rPrChange w:id="1376" w:author="Nick Blofeld" w:date="2024-03-05T14:23:00Z">
                <w:rPr>
                  <w:b/>
                  <w:bCs/>
                </w:rPr>
              </w:rPrChange>
            </w:rPr>
            <w:delText>i</w:delText>
          </w:r>
        </w:del>
      </w:ins>
      <w:ins w:id="1377" w:author="Nick Blofeld [2]" w:date="2023-05-26T16:57:00Z">
        <w:del w:id="1378" w:author="Nick Blofeld" w:date="2023-07-02T14:03:00Z">
          <w:r w:rsidRPr="00311A5A" w:rsidDel="00552999">
            <w:rPr>
              <w:rPrChange w:id="1379" w:author="Nick Blofeld" w:date="2024-03-05T14:23:00Z">
                <w:rPr>
                  <w:b/>
                  <w:bCs/>
                </w:rPr>
              </w:rPrChange>
            </w:rPr>
            <w:delText xml:space="preserve">ce </w:delText>
          </w:r>
        </w:del>
      </w:ins>
      <w:ins w:id="1380" w:author="Nick Blofeld [2]" w:date="2023-05-26T16:58:00Z">
        <w:del w:id="1381" w:author="Nick Blofeld" w:date="2023-07-02T14:03:00Z">
          <w:r w:rsidRPr="00311A5A" w:rsidDel="00552999">
            <w:rPr>
              <w:rPrChange w:id="1382" w:author="Nick Blofeld" w:date="2024-03-05T14:23:00Z">
                <w:rPr>
                  <w:b/>
                  <w:bCs/>
                </w:rPr>
              </w:rPrChange>
            </w:rPr>
            <w:delText>an</w:delText>
          </w:r>
        </w:del>
      </w:ins>
      <w:ins w:id="1383" w:author="Nick Blofeld [2]" w:date="2023-05-26T16:57:00Z">
        <w:del w:id="1384" w:author="Nick Blofeld" w:date="2023-07-02T14:03:00Z">
          <w:r w:rsidRPr="00311A5A" w:rsidDel="00552999">
            <w:rPr>
              <w:rPrChange w:id="1385" w:author="Nick Blofeld" w:date="2024-03-05T14:23:00Z">
                <w:rPr>
                  <w:b/>
                  <w:bCs/>
                </w:rPr>
              </w:rPrChange>
            </w:rPr>
            <w:delText xml:space="preserve">d </w:delText>
          </w:r>
        </w:del>
      </w:ins>
      <w:ins w:id="1386" w:author="Nick Blofeld [2]" w:date="2023-05-26T16:58:00Z">
        <w:del w:id="1387" w:author="Nick Blofeld" w:date="2023-07-02T14:03:00Z">
          <w:r w:rsidRPr="00311A5A" w:rsidDel="00552999">
            <w:rPr>
              <w:rPrChange w:id="1388" w:author="Nick Blofeld" w:date="2024-03-05T14:23:00Z">
                <w:rPr>
                  <w:b/>
                  <w:bCs/>
                </w:rPr>
              </w:rPrChange>
            </w:rPr>
            <w:delText xml:space="preserve">stick </w:delText>
          </w:r>
        </w:del>
      </w:ins>
      <w:ins w:id="1389" w:author="Nick Blofeld [2]" w:date="2023-05-26T16:57:00Z">
        <w:del w:id="1390" w:author="Nick Blofeld" w:date="2023-07-02T14:03:00Z">
          <w:r w:rsidRPr="00311A5A" w:rsidDel="00552999">
            <w:rPr>
              <w:rPrChange w:id="1391" w:author="Nick Blofeld" w:date="2024-03-05T14:23:00Z">
                <w:rPr>
                  <w:b/>
                  <w:bCs/>
                </w:rPr>
              </w:rPrChange>
            </w:rPr>
            <w:delText>to it.</w:delText>
          </w:r>
        </w:del>
      </w:ins>
      <w:ins w:id="1392" w:author="Nick Blofeld [2]" w:date="2023-05-26T16:58:00Z">
        <w:del w:id="1393" w:author="Nick Blofeld" w:date="2023-07-02T14:03:00Z">
          <w:r w:rsidRPr="00311A5A" w:rsidDel="00552999">
            <w:rPr>
              <w:rPrChange w:id="1394" w:author="Nick Blofeld" w:date="2024-03-05T14:23:00Z">
                <w:rPr>
                  <w:b/>
                  <w:bCs/>
                </w:rPr>
              </w:rPrChange>
            </w:rPr>
            <w:delText xml:space="preserve">  They think finance would be available and can see value in joining th</w:delText>
          </w:r>
        </w:del>
      </w:ins>
      <w:ins w:id="1395" w:author="Nick Blofeld [2]" w:date="2023-05-26T16:59:00Z">
        <w:del w:id="1396" w:author="Nick Blofeld" w:date="2023-07-02T14:03:00Z">
          <w:r w:rsidRPr="00311A5A" w:rsidDel="00552999">
            <w:rPr>
              <w:rPrChange w:id="1397" w:author="Nick Blofeld" w:date="2024-03-05T14:23:00Z">
                <w:rPr>
                  <w:b/>
                  <w:bCs/>
                </w:rPr>
              </w:rPrChange>
            </w:rPr>
            <w:delText>e</w:delText>
          </w:r>
        </w:del>
      </w:ins>
      <w:ins w:id="1398" w:author="Nick Blofeld [2]" w:date="2023-05-26T16:58:00Z">
        <w:del w:id="1399" w:author="Nick Blofeld" w:date="2023-07-02T14:03:00Z">
          <w:r w:rsidRPr="00311A5A" w:rsidDel="00552999">
            <w:rPr>
              <w:rPrChange w:id="1400" w:author="Nick Blofeld" w:date="2024-03-05T14:23:00Z">
                <w:rPr>
                  <w:b/>
                  <w:bCs/>
                </w:rPr>
              </w:rPrChange>
            </w:rPr>
            <w:delText xml:space="preserve"> 2</w:delText>
          </w:r>
        </w:del>
      </w:ins>
      <w:ins w:id="1401" w:author="Nick Blofeld [2]" w:date="2023-05-26T16:59:00Z">
        <w:del w:id="1402" w:author="Nick Blofeld" w:date="2023-07-02T14:03:00Z">
          <w:r w:rsidRPr="00311A5A" w:rsidDel="00552999">
            <w:rPr>
              <w:rPrChange w:id="1403" w:author="Nick Blofeld" w:date="2024-03-05T14:23:00Z">
                <w:rPr>
                  <w:b/>
                  <w:bCs/>
                </w:rPr>
              </w:rPrChange>
            </w:rPr>
            <w:delText xml:space="preserve"> </w:delText>
          </w:r>
        </w:del>
      </w:ins>
      <w:ins w:id="1404" w:author="Nick Blofeld [2]" w:date="2023-05-26T16:58:00Z">
        <w:del w:id="1405" w:author="Nick Blofeld" w:date="2023-07-02T14:03:00Z">
          <w:r w:rsidRPr="00311A5A" w:rsidDel="00552999">
            <w:rPr>
              <w:rPrChange w:id="1406" w:author="Nick Blofeld" w:date="2024-03-05T14:23:00Z">
                <w:rPr>
                  <w:b/>
                  <w:bCs/>
                </w:rPr>
              </w:rPrChange>
            </w:rPr>
            <w:delText xml:space="preserve">pieces of </w:delText>
          </w:r>
        </w:del>
      </w:ins>
      <w:ins w:id="1407" w:author="Nick Blofeld [2]" w:date="2023-05-26T16:59:00Z">
        <w:del w:id="1408" w:author="Nick Blofeld" w:date="2023-07-02T14:03:00Z">
          <w:r w:rsidRPr="00311A5A" w:rsidDel="00552999">
            <w:rPr>
              <w:rPrChange w:id="1409" w:author="Nick Blofeld" w:date="2024-03-05T14:23:00Z">
                <w:rPr>
                  <w:b/>
                  <w:bCs/>
                </w:rPr>
              </w:rPrChange>
            </w:rPr>
            <w:delText xml:space="preserve">the site </w:delText>
          </w:r>
        </w:del>
      </w:ins>
      <w:ins w:id="1410" w:author="Nick Blofeld [2]" w:date="2023-05-26T16:58:00Z">
        <w:del w:id="1411" w:author="Nick Blofeld" w:date="2023-07-02T14:03:00Z">
          <w:r w:rsidRPr="00311A5A" w:rsidDel="00552999">
            <w:rPr>
              <w:rPrChange w:id="1412" w:author="Nick Blofeld" w:date="2024-03-05T14:23:00Z">
                <w:rPr>
                  <w:b/>
                  <w:bCs/>
                </w:rPr>
              </w:rPrChange>
            </w:rPr>
            <w:delText>together</w:delText>
          </w:r>
        </w:del>
      </w:ins>
      <w:ins w:id="1413" w:author="Nick Blofeld [2]" w:date="2023-05-26T16:59:00Z">
        <w:del w:id="1414" w:author="Nick Blofeld" w:date="2023-07-02T14:03:00Z">
          <w:r w:rsidRPr="00311A5A" w:rsidDel="00552999">
            <w:rPr>
              <w:rPrChange w:id="1415" w:author="Nick Blofeld" w:date="2024-03-05T14:23:00Z">
                <w:rPr>
                  <w:b/>
                  <w:bCs/>
                </w:rPr>
              </w:rPrChange>
            </w:rPr>
            <w:delText>.</w:delText>
          </w:r>
        </w:del>
      </w:ins>
      <w:ins w:id="1416" w:author="Nick Blofeld [2]" w:date="2023-05-26T16:58:00Z">
        <w:del w:id="1417" w:author="Nick Blofeld" w:date="2023-07-02T14:03:00Z">
          <w:r w:rsidRPr="00311A5A" w:rsidDel="00552999">
            <w:rPr>
              <w:rPrChange w:id="1418" w:author="Nick Blofeld" w:date="2024-03-05T14:23:00Z">
                <w:rPr>
                  <w:b/>
                  <w:bCs/>
                </w:rPr>
              </w:rPrChange>
            </w:rPr>
            <w:delText xml:space="preserve"> </w:delText>
          </w:r>
        </w:del>
      </w:ins>
    </w:p>
    <w:p w14:paraId="30697F6D" w14:textId="2D492BF2" w:rsidR="00B65763" w:rsidRPr="00311A5A" w:rsidDel="00552999" w:rsidRDefault="00DF5427">
      <w:pPr>
        <w:rPr>
          <w:del w:id="1419" w:author="Nick Blofeld" w:date="2023-07-02T14:03:00Z"/>
          <w:rPrChange w:id="1420" w:author="Nick Blofeld" w:date="2024-03-05T14:23:00Z">
            <w:rPr>
              <w:del w:id="1421" w:author="Nick Blofeld" w:date="2023-07-02T14:03:00Z"/>
              <w:b/>
              <w:bCs/>
            </w:rPr>
          </w:rPrChange>
        </w:rPr>
      </w:pPr>
      <w:ins w:id="1422" w:author="Nick Blofeld [2]" w:date="2023-05-26T16:56:00Z">
        <w:del w:id="1423" w:author="Nick Blofeld" w:date="2023-07-02T14:03:00Z">
          <w:r w:rsidRPr="00311A5A" w:rsidDel="00552999">
            <w:rPr>
              <w:rPrChange w:id="1424" w:author="Nick Blofeld" w:date="2024-03-05T14:23:00Z">
                <w:rPr>
                  <w:b/>
                  <w:bCs/>
                </w:rPr>
              </w:rPrChange>
            </w:rPr>
            <w:delText>Stone King g</w:delText>
          </w:r>
        </w:del>
      </w:ins>
      <w:ins w:id="1425" w:author="Nick Blofeld [2]" w:date="2023-05-26T16:59:00Z">
        <w:del w:id="1426" w:author="Nick Blofeld" w:date="2023-07-02T14:03:00Z">
          <w:r w:rsidRPr="00311A5A" w:rsidDel="00552999">
            <w:rPr>
              <w:rPrChange w:id="1427" w:author="Nick Blofeld" w:date="2024-03-05T14:23:00Z">
                <w:rPr>
                  <w:b/>
                  <w:bCs/>
                </w:rPr>
              </w:rPrChange>
            </w:rPr>
            <w:delText xml:space="preserve">ave </w:delText>
          </w:r>
        </w:del>
      </w:ins>
      <w:ins w:id="1428" w:author="Nick Blofeld [2]" w:date="2023-05-26T16:56:00Z">
        <w:del w:id="1429" w:author="Nick Blofeld" w:date="2023-07-02T14:03:00Z">
          <w:r w:rsidRPr="00311A5A" w:rsidDel="00552999">
            <w:rPr>
              <w:rPrChange w:id="1430" w:author="Nick Blofeld" w:date="2024-03-05T14:23:00Z">
                <w:rPr>
                  <w:b/>
                  <w:bCs/>
                </w:rPr>
              </w:rPrChange>
            </w:rPr>
            <w:delText>advice</w:delText>
          </w:r>
        </w:del>
      </w:ins>
      <w:ins w:id="1431" w:author="Nick Blofeld [2]" w:date="2023-05-26T16:59:00Z">
        <w:del w:id="1432" w:author="Nick Blofeld" w:date="2023-07-02T14:03:00Z">
          <w:r w:rsidRPr="00311A5A" w:rsidDel="00552999">
            <w:rPr>
              <w:rPrChange w:id="1433" w:author="Nick Blofeld" w:date="2024-03-05T14:23:00Z">
                <w:rPr>
                  <w:b/>
                  <w:bCs/>
                </w:rPr>
              </w:rPrChange>
            </w:rPr>
            <w:delText xml:space="preserve"> that the </w:delText>
          </w:r>
        </w:del>
      </w:ins>
      <w:del w:id="1434" w:author="Nick Blofeld" w:date="2023-07-02T14:03:00Z">
        <w:r w:rsidR="0083357B" w:rsidRPr="00311A5A" w:rsidDel="00552999">
          <w:rPr>
            <w:rPrChange w:id="1435" w:author="Nick Blofeld" w:date="2024-03-05T14:23:00Z">
              <w:rPr>
                <w:b/>
                <w:bCs/>
              </w:rPr>
            </w:rPrChange>
          </w:rPr>
          <w:delText xml:space="preserve">The </w:delText>
        </w:r>
        <w:r w:rsidR="00CB4224" w:rsidRPr="00311A5A" w:rsidDel="00552999">
          <w:rPr>
            <w:rPrChange w:id="1436" w:author="Nick Blofeld" w:date="2024-03-05T14:23:00Z">
              <w:rPr>
                <w:b/>
                <w:bCs/>
              </w:rPr>
            </w:rPrChange>
          </w:rPr>
          <w:delText xml:space="preserve">Board was asked to confirm </w:delText>
        </w:r>
        <w:r w:rsidR="00AB4457" w:rsidRPr="00311A5A" w:rsidDel="00552999">
          <w:rPr>
            <w:rPrChange w:id="1437" w:author="Nick Blofeld" w:date="2024-03-05T14:23:00Z">
              <w:rPr>
                <w:b/>
                <w:bCs/>
              </w:rPr>
            </w:rPrChange>
          </w:rPr>
          <w:delText xml:space="preserve">in principle that </w:delText>
        </w:r>
        <w:r w:rsidR="00CB4224" w:rsidRPr="00311A5A" w:rsidDel="00552999">
          <w:rPr>
            <w:rPrChange w:id="1438" w:author="Nick Blofeld" w:date="2024-03-05T14:23:00Z">
              <w:rPr>
                <w:b/>
                <w:bCs/>
              </w:rPr>
            </w:rPrChange>
          </w:rPr>
          <w:delText>i</w:delText>
        </w:r>
        <w:r w:rsidR="002F023F" w:rsidRPr="00311A5A" w:rsidDel="00552999">
          <w:rPr>
            <w:rPrChange w:id="1439" w:author="Nick Blofeld" w:date="2024-03-05T14:23:00Z">
              <w:rPr>
                <w:b/>
                <w:bCs/>
              </w:rPr>
            </w:rPrChange>
          </w:rPr>
          <w:delText xml:space="preserve">t is happy to extend the exclusivity agreement </w:delText>
        </w:r>
      </w:del>
      <w:ins w:id="1440" w:author="Nick Blofeld [2]" w:date="2023-05-26T16:59:00Z">
        <w:del w:id="1441" w:author="Nick Blofeld" w:date="2023-07-02T14:03:00Z">
          <w:r w:rsidRPr="00311A5A" w:rsidDel="00552999">
            <w:rPr>
              <w:rPrChange w:id="1442" w:author="Nick Blofeld" w:date="2024-03-05T14:23:00Z">
                <w:rPr>
                  <w:b/>
                  <w:bCs/>
                </w:rPr>
              </w:rPrChange>
            </w:rPr>
            <w:delText>is quite complicated and th</w:delText>
          </w:r>
        </w:del>
      </w:ins>
      <w:ins w:id="1443" w:author="Nick Blofeld [2]" w:date="2023-05-26T17:00:00Z">
        <w:del w:id="1444" w:author="Nick Blofeld" w:date="2023-07-02T14:03:00Z">
          <w:r w:rsidRPr="00311A5A" w:rsidDel="00552999">
            <w:rPr>
              <w:rPrChange w:id="1445" w:author="Nick Blofeld" w:date="2024-03-05T14:23:00Z">
                <w:rPr>
                  <w:b/>
                  <w:bCs/>
                </w:rPr>
              </w:rPrChange>
            </w:rPr>
            <w:delText>a</w:delText>
          </w:r>
        </w:del>
      </w:ins>
      <w:ins w:id="1446" w:author="Nick Blofeld [2]" w:date="2023-05-26T16:59:00Z">
        <w:del w:id="1447" w:author="Nick Blofeld" w:date="2023-07-02T14:03:00Z">
          <w:r w:rsidRPr="00311A5A" w:rsidDel="00552999">
            <w:rPr>
              <w:rPrChange w:id="1448" w:author="Nick Blofeld" w:date="2024-03-05T14:23:00Z">
                <w:rPr>
                  <w:b/>
                  <w:bCs/>
                </w:rPr>
              </w:rPrChange>
            </w:rPr>
            <w:delText>t it c</w:delText>
          </w:r>
        </w:del>
      </w:ins>
      <w:ins w:id="1449" w:author="Nick Blofeld [2]" w:date="2023-05-26T17:00:00Z">
        <w:del w:id="1450" w:author="Nick Blofeld" w:date="2023-07-02T14:03:00Z">
          <w:r w:rsidRPr="00311A5A" w:rsidDel="00552999">
            <w:rPr>
              <w:rPrChange w:id="1451" w:author="Nick Blofeld" w:date="2024-03-05T14:23:00Z">
                <w:rPr>
                  <w:b/>
                  <w:bCs/>
                </w:rPr>
              </w:rPrChange>
            </w:rPr>
            <w:delText>o</w:delText>
          </w:r>
        </w:del>
      </w:ins>
      <w:ins w:id="1452" w:author="Nick Blofeld [2]" w:date="2023-05-26T16:59:00Z">
        <w:del w:id="1453" w:author="Nick Blofeld" w:date="2023-07-02T14:03:00Z">
          <w:r w:rsidRPr="00311A5A" w:rsidDel="00552999">
            <w:rPr>
              <w:rPrChange w:id="1454" w:author="Nick Blofeld" w:date="2024-03-05T14:23:00Z">
                <w:rPr>
                  <w:b/>
                  <w:bCs/>
                </w:rPr>
              </w:rPrChange>
            </w:rPr>
            <w:delText xml:space="preserve">uld be </w:delText>
          </w:r>
        </w:del>
      </w:ins>
      <w:ins w:id="1455" w:author="Nick Blofeld [2]" w:date="2023-05-26T17:00:00Z">
        <w:del w:id="1456" w:author="Nick Blofeld" w:date="2023-07-02T14:03:00Z">
          <w:r w:rsidRPr="00311A5A" w:rsidDel="00552999">
            <w:rPr>
              <w:rPrChange w:id="1457" w:author="Nick Blofeld" w:date="2024-03-05T14:23:00Z">
                <w:rPr>
                  <w:b/>
                  <w:bCs/>
                </w:rPr>
              </w:rPrChange>
            </w:rPr>
            <w:delText xml:space="preserve">expensive and Rengen should pay for the work! </w:delText>
          </w:r>
        </w:del>
      </w:ins>
      <w:del w:id="1458" w:author="Nick Blofeld" w:date="2023-07-02T14:03:00Z">
        <w:r w:rsidR="002F023F" w:rsidRPr="00311A5A" w:rsidDel="00552999">
          <w:rPr>
            <w:rPrChange w:id="1459" w:author="Nick Blofeld" w:date="2024-03-05T14:23:00Z">
              <w:rPr>
                <w:b/>
                <w:bCs/>
              </w:rPr>
            </w:rPrChange>
          </w:rPr>
          <w:delText>for 18 month</w:delText>
        </w:r>
        <w:r w:rsidR="00693A55" w:rsidRPr="00311A5A" w:rsidDel="00552999">
          <w:rPr>
            <w:rPrChange w:id="1460" w:author="Nick Blofeld" w:date="2024-03-05T14:23:00Z">
              <w:rPr>
                <w:b/>
                <w:bCs/>
              </w:rPr>
            </w:rPrChange>
          </w:rPr>
          <w:delText>s</w:delText>
        </w:r>
        <w:r w:rsidR="00AB4457" w:rsidRPr="00311A5A" w:rsidDel="00552999">
          <w:rPr>
            <w:rPrChange w:id="1461" w:author="Nick Blofeld" w:date="2024-03-05T14:23:00Z">
              <w:rPr>
                <w:b/>
                <w:bCs/>
              </w:rPr>
            </w:rPrChange>
          </w:rPr>
          <w:delText xml:space="preserve">, subject to the </w:delText>
        </w:r>
        <w:r w:rsidR="00EE1BF7" w:rsidRPr="00311A5A" w:rsidDel="00552999">
          <w:rPr>
            <w:rPrChange w:id="1462" w:author="Nick Blofeld" w:date="2024-03-05T14:23:00Z">
              <w:rPr>
                <w:b/>
                <w:bCs/>
              </w:rPr>
            </w:rPrChange>
          </w:rPr>
          <w:delText>meeting on 27</w:delText>
        </w:r>
        <w:r w:rsidR="00EE1BF7" w:rsidRPr="00311A5A" w:rsidDel="00552999">
          <w:rPr>
            <w:vertAlign w:val="superscript"/>
            <w:rPrChange w:id="1463" w:author="Nick Blofeld" w:date="2024-03-05T14:23:00Z">
              <w:rPr>
                <w:b/>
                <w:bCs/>
                <w:vertAlign w:val="superscript"/>
              </w:rPr>
            </w:rPrChange>
          </w:rPr>
          <w:delText>th</w:delText>
        </w:r>
        <w:r w:rsidR="00EE1BF7" w:rsidRPr="00311A5A" w:rsidDel="00552999">
          <w:rPr>
            <w:rPrChange w:id="1464" w:author="Nick Blofeld" w:date="2024-03-05T14:23:00Z">
              <w:rPr>
                <w:b/>
                <w:bCs/>
              </w:rPr>
            </w:rPrChange>
          </w:rPr>
          <w:delText xml:space="preserve"> </w:delText>
        </w:r>
        <w:r w:rsidR="006C540B" w:rsidRPr="00311A5A" w:rsidDel="00552999">
          <w:rPr>
            <w:rPrChange w:id="1465" w:author="Nick Blofeld" w:date="2024-03-05T14:23:00Z">
              <w:rPr>
                <w:b/>
                <w:bCs/>
              </w:rPr>
            </w:rPrChange>
          </w:rPr>
          <w:delText xml:space="preserve">May </w:delText>
        </w:r>
        <w:r w:rsidR="00EE1BF7" w:rsidRPr="00311A5A" w:rsidDel="00552999">
          <w:rPr>
            <w:rPrChange w:id="1466" w:author="Nick Blofeld" w:date="2024-03-05T14:23:00Z">
              <w:rPr>
                <w:b/>
                <w:bCs/>
              </w:rPr>
            </w:rPrChange>
          </w:rPr>
          <w:delText xml:space="preserve">at which the numbers will be shared. </w:delText>
        </w:r>
        <w:r w:rsidR="00693A55" w:rsidRPr="00311A5A" w:rsidDel="00552999">
          <w:rPr>
            <w:rPrChange w:id="1467" w:author="Nick Blofeld" w:date="2024-03-05T14:23:00Z">
              <w:rPr>
                <w:b/>
                <w:bCs/>
              </w:rPr>
            </w:rPrChange>
          </w:rPr>
          <w:delText xml:space="preserve"> </w:delText>
        </w:r>
        <w:r w:rsidR="006D0A92" w:rsidRPr="00311A5A" w:rsidDel="00552999">
          <w:rPr>
            <w:rPrChange w:id="1468" w:author="Nick Blofeld" w:date="2024-03-05T14:23:00Z">
              <w:rPr>
                <w:b/>
                <w:bCs/>
              </w:rPr>
            </w:rPrChange>
          </w:rPr>
          <w:delText xml:space="preserve">Although it has taken a while, we are in </w:delText>
        </w:r>
        <w:r w:rsidR="003414E0" w:rsidRPr="00311A5A" w:rsidDel="00552999">
          <w:rPr>
            <w:rPrChange w:id="1469" w:author="Nick Blofeld" w:date="2024-03-05T14:23:00Z">
              <w:rPr>
                <w:b/>
                <w:bCs/>
              </w:rPr>
            </w:rPrChange>
          </w:rPr>
          <w:delText xml:space="preserve">a </w:delText>
        </w:r>
        <w:r w:rsidR="006D0A92" w:rsidRPr="00311A5A" w:rsidDel="00552999">
          <w:rPr>
            <w:rPrChange w:id="1470" w:author="Nick Blofeld" w:date="2024-03-05T14:23:00Z">
              <w:rPr>
                <w:b/>
                <w:bCs/>
              </w:rPr>
            </w:rPrChange>
          </w:rPr>
          <w:delText xml:space="preserve">good </w:delText>
        </w:r>
        <w:r w:rsidR="00DF61DA" w:rsidRPr="00311A5A" w:rsidDel="00552999">
          <w:rPr>
            <w:rPrChange w:id="1471" w:author="Nick Blofeld" w:date="2024-03-05T14:23:00Z">
              <w:rPr>
                <w:b/>
                <w:bCs/>
              </w:rPr>
            </w:rPrChange>
          </w:rPr>
          <w:delText>posi</w:delText>
        </w:r>
        <w:r w:rsidR="003414E0" w:rsidRPr="00311A5A" w:rsidDel="00552999">
          <w:rPr>
            <w:rPrChange w:id="1472" w:author="Nick Blofeld" w:date="2024-03-05T14:23:00Z">
              <w:rPr>
                <w:b/>
                <w:bCs/>
              </w:rPr>
            </w:rPrChange>
          </w:rPr>
          <w:delText xml:space="preserve">tion </w:delText>
        </w:r>
        <w:r w:rsidR="00DF61DA" w:rsidRPr="00311A5A" w:rsidDel="00552999">
          <w:rPr>
            <w:rPrChange w:id="1473" w:author="Nick Blofeld" w:date="2024-03-05T14:23:00Z">
              <w:rPr>
                <w:b/>
                <w:bCs/>
              </w:rPr>
            </w:rPrChange>
          </w:rPr>
          <w:delText xml:space="preserve">with </w:delText>
        </w:r>
        <w:r w:rsidR="00EF1DDB" w:rsidRPr="00311A5A" w:rsidDel="00552999">
          <w:rPr>
            <w:rPrChange w:id="1474" w:author="Nick Blofeld" w:date="2024-03-05T14:23:00Z">
              <w:rPr>
                <w:b/>
                <w:bCs/>
              </w:rPr>
            </w:rPrChange>
          </w:rPr>
          <w:delText>RenGen</w:delText>
        </w:r>
        <w:r w:rsidR="00DF61DA" w:rsidRPr="00311A5A" w:rsidDel="00552999">
          <w:rPr>
            <w:rPrChange w:id="1475" w:author="Nick Blofeld" w:date="2024-03-05T14:23:00Z">
              <w:rPr>
                <w:b/>
                <w:bCs/>
              </w:rPr>
            </w:rPrChange>
          </w:rPr>
          <w:delText xml:space="preserve"> and they are also keen on </w:delText>
        </w:r>
        <w:r w:rsidR="003414E0" w:rsidRPr="00311A5A" w:rsidDel="00552999">
          <w:rPr>
            <w:rPrChange w:id="1476" w:author="Nick Blofeld" w:date="2024-03-05T14:23:00Z">
              <w:rPr>
                <w:b/>
                <w:bCs/>
              </w:rPr>
            </w:rPrChange>
          </w:rPr>
          <w:delText xml:space="preserve">working with </w:delText>
        </w:r>
        <w:r w:rsidR="00DF61DA" w:rsidRPr="00311A5A" w:rsidDel="00552999">
          <w:rPr>
            <w:rPrChange w:id="1477" w:author="Nick Blofeld" w:date="2024-03-05T14:23:00Z">
              <w:rPr>
                <w:b/>
                <w:bCs/>
              </w:rPr>
            </w:rPrChange>
          </w:rPr>
          <w:delText xml:space="preserve">the RUH. </w:delText>
        </w:r>
        <w:r w:rsidR="006D5892" w:rsidRPr="00311A5A" w:rsidDel="00552999">
          <w:rPr>
            <w:rPrChange w:id="1478" w:author="Nick Blofeld" w:date="2024-03-05T14:23:00Z">
              <w:rPr>
                <w:b/>
                <w:bCs/>
              </w:rPr>
            </w:rPrChange>
          </w:rPr>
          <w:delText xml:space="preserve">The scheduled meeting with the RUH has been postponed to mid-May. </w:delText>
        </w:r>
      </w:del>
    </w:p>
    <w:p w14:paraId="0FD5023E" w14:textId="1E32A220" w:rsidR="00B65763" w:rsidRPr="00311A5A" w:rsidDel="00552999" w:rsidRDefault="00396563">
      <w:pPr>
        <w:rPr>
          <w:del w:id="1479" w:author="Nick Blofeld" w:date="2023-07-02T14:03:00Z"/>
          <w:rPrChange w:id="1480" w:author="Nick Blofeld" w:date="2024-03-05T14:23:00Z">
            <w:rPr>
              <w:del w:id="1481" w:author="Nick Blofeld" w:date="2023-07-02T14:03:00Z"/>
              <w:b/>
              <w:bCs/>
            </w:rPr>
          </w:rPrChange>
        </w:rPr>
      </w:pPr>
      <w:del w:id="1482" w:author="Nick Blofeld" w:date="2023-07-02T14:03:00Z">
        <w:r w:rsidRPr="00311A5A" w:rsidDel="00552999">
          <w:rPr>
            <w:rPrChange w:id="1483" w:author="Nick Blofeld" w:date="2024-03-05T14:23:00Z">
              <w:rPr>
                <w:b/>
                <w:bCs/>
              </w:rPr>
            </w:rPrChange>
          </w:rPr>
          <w:delText>We</w:delText>
        </w:r>
        <w:r w:rsidR="00B65763" w:rsidRPr="00311A5A" w:rsidDel="00552999">
          <w:rPr>
            <w:rPrChange w:id="1484" w:author="Nick Blofeld" w:date="2024-03-05T14:23:00Z">
              <w:rPr>
                <w:b/>
                <w:bCs/>
              </w:rPr>
            </w:rPrChange>
          </w:rPr>
          <w:delText xml:space="preserve"> have agreed to approach</w:delText>
        </w:r>
        <w:r w:rsidRPr="00311A5A" w:rsidDel="00552999">
          <w:rPr>
            <w:rPrChange w:id="1485" w:author="Nick Blofeld" w:date="2024-03-05T14:23:00Z">
              <w:rPr>
                <w:b/>
                <w:bCs/>
              </w:rPr>
            </w:rPrChange>
          </w:rPr>
          <w:delText xml:space="preserve"> the Greenacre</w:delText>
        </w:r>
        <w:r w:rsidR="00B65763" w:rsidRPr="00311A5A" w:rsidDel="00552999">
          <w:rPr>
            <w:rPrChange w:id="1486" w:author="Nick Blofeld" w:date="2024-03-05T14:23:00Z">
              <w:rPr>
                <w:b/>
                <w:bCs/>
              </w:rPr>
            </w:rPrChange>
          </w:rPr>
          <w:delText xml:space="preserve"> </w:delText>
        </w:r>
        <w:r w:rsidR="00EF1DDB" w:rsidRPr="00311A5A" w:rsidDel="00552999">
          <w:rPr>
            <w:rPrChange w:id="1487" w:author="Nick Blofeld" w:date="2024-03-05T14:23:00Z">
              <w:rPr>
                <w:b/>
                <w:bCs/>
              </w:rPr>
            </w:rPrChange>
          </w:rPr>
          <w:delText>administrator</w:delText>
        </w:r>
        <w:r w:rsidR="00B65763" w:rsidRPr="00311A5A" w:rsidDel="00552999">
          <w:rPr>
            <w:rPrChange w:id="1488" w:author="Nick Blofeld" w:date="2024-03-05T14:23:00Z">
              <w:rPr>
                <w:b/>
                <w:bCs/>
              </w:rPr>
            </w:rPrChange>
          </w:rPr>
          <w:delText xml:space="preserve"> on joined up basis with </w:delText>
        </w:r>
        <w:r w:rsidR="00EF1DDB" w:rsidRPr="00311A5A" w:rsidDel="00552999">
          <w:rPr>
            <w:rPrChange w:id="1489" w:author="Nick Blofeld" w:date="2024-03-05T14:23:00Z">
              <w:rPr>
                <w:b/>
                <w:bCs/>
              </w:rPr>
            </w:rPrChange>
          </w:rPr>
          <w:delText>RenGen</w:delText>
        </w:r>
        <w:r w:rsidRPr="00311A5A" w:rsidDel="00552999">
          <w:rPr>
            <w:rPrChange w:id="1490" w:author="Nick Blofeld" w:date="2024-03-05T14:23:00Z">
              <w:rPr>
                <w:b/>
                <w:bCs/>
              </w:rPr>
            </w:rPrChange>
          </w:rPr>
          <w:delText xml:space="preserve"> as we are not a credible buyer on our own</w:delText>
        </w:r>
        <w:r w:rsidR="00B65763" w:rsidRPr="00311A5A" w:rsidDel="00552999">
          <w:rPr>
            <w:rPrChange w:id="1491" w:author="Nick Blofeld" w:date="2024-03-05T14:23:00Z">
              <w:rPr>
                <w:b/>
                <w:bCs/>
              </w:rPr>
            </w:rPrChange>
          </w:rPr>
          <w:delText>.</w:delText>
        </w:r>
      </w:del>
      <w:ins w:id="1492" w:author="Nick Blofeld [2]" w:date="2023-05-26T17:00:00Z">
        <w:del w:id="1493" w:author="Nick Blofeld" w:date="2023-07-02T14:03:00Z">
          <w:r w:rsidR="00DF5427" w:rsidRPr="00311A5A" w:rsidDel="00552999">
            <w:rPr>
              <w:rPrChange w:id="1494" w:author="Nick Blofeld" w:date="2024-03-05T14:23:00Z">
                <w:rPr>
                  <w:b/>
                  <w:bCs/>
                </w:rPr>
              </w:rPrChange>
            </w:rPr>
            <w:delText xml:space="preserve">Our view is that we are now so far down the line </w:delText>
          </w:r>
        </w:del>
      </w:ins>
      <w:ins w:id="1495" w:author="Nick Blofeld [2]" w:date="2023-05-26T17:01:00Z">
        <w:del w:id="1496" w:author="Nick Blofeld" w:date="2023-07-02T14:03:00Z">
          <w:r w:rsidR="00DF5427" w:rsidRPr="00311A5A" w:rsidDel="00552999">
            <w:rPr>
              <w:rPrChange w:id="1497" w:author="Nick Blofeld" w:date="2024-03-05T14:23:00Z">
                <w:rPr>
                  <w:b/>
                  <w:bCs/>
                </w:rPr>
              </w:rPrChange>
            </w:rPr>
            <w:delText xml:space="preserve">now and as the relationship is good, </w:delText>
          </w:r>
        </w:del>
      </w:ins>
      <w:ins w:id="1498" w:author="Nick Blofeld [2]" w:date="2023-05-26T17:00:00Z">
        <w:del w:id="1499" w:author="Nick Blofeld" w:date="2023-07-02T14:03:00Z">
          <w:r w:rsidR="00DF5427" w:rsidRPr="00311A5A" w:rsidDel="00552999">
            <w:rPr>
              <w:rPrChange w:id="1500" w:author="Nick Blofeld" w:date="2024-03-05T14:23:00Z">
                <w:rPr>
                  <w:b/>
                  <w:bCs/>
                </w:rPr>
              </w:rPrChange>
            </w:rPr>
            <w:delText>that we should wait and agree a DA rather than a</w:delText>
          </w:r>
        </w:del>
      </w:ins>
      <w:ins w:id="1501" w:author="Nick Blofeld [2]" w:date="2023-05-26T17:01:00Z">
        <w:del w:id="1502" w:author="Nick Blofeld" w:date="2023-07-02T14:03:00Z">
          <w:r w:rsidR="00DF5427" w:rsidRPr="00311A5A" w:rsidDel="00552999">
            <w:rPr>
              <w:rPrChange w:id="1503" w:author="Nick Blofeld" w:date="2024-03-05T14:23:00Z">
                <w:rPr>
                  <w:b/>
                  <w:bCs/>
                </w:rPr>
              </w:rPrChange>
            </w:rPr>
            <w:delText>n exclusivity agreement and then a DA.</w:delText>
          </w:r>
        </w:del>
      </w:ins>
      <w:ins w:id="1504" w:author="Nick Blofeld [2]" w:date="2023-05-26T17:00:00Z">
        <w:del w:id="1505" w:author="Nick Blofeld" w:date="2023-07-02T14:03:00Z">
          <w:r w:rsidR="00DF5427" w:rsidRPr="00311A5A" w:rsidDel="00552999">
            <w:rPr>
              <w:rPrChange w:id="1506" w:author="Nick Blofeld" w:date="2024-03-05T14:23:00Z">
                <w:rPr>
                  <w:b/>
                  <w:bCs/>
                </w:rPr>
              </w:rPrChange>
            </w:rPr>
            <w:delText xml:space="preserve"> </w:delText>
          </w:r>
        </w:del>
      </w:ins>
      <w:del w:id="1507" w:author="Nick Blofeld" w:date="2023-07-02T14:03:00Z">
        <w:r w:rsidR="00B65763" w:rsidRPr="00311A5A" w:rsidDel="00552999">
          <w:rPr>
            <w:rPrChange w:id="1508" w:author="Nick Blofeld" w:date="2024-03-05T14:23:00Z">
              <w:rPr>
                <w:b/>
                <w:bCs/>
              </w:rPr>
            </w:rPrChange>
          </w:rPr>
          <w:delText xml:space="preserve"> </w:delText>
        </w:r>
      </w:del>
    </w:p>
    <w:p w14:paraId="19A16EED" w14:textId="33029314" w:rsidR="00B65763" w:rsidRPr="00311A5A" w:rsidDel="00967375" w:rsidRDefault="00B65763">
      <w:pPr>
        <w:rPr>
          <w:del w:id="1509" w:author="Nick Blofeld" w:date="2023-09-27T22:45:00Z"/>
          <w:rPrChange w:id="1510" w:author="Nick Blofeld" w:date="2024-03-05T14:23:00Z">
            <w:rPr>
              <w:del w:id="1511" w:author="Nick Blofeld" w:date="2023-09-27T22:45:00Z"/>
              <w:b/>
              <w:bCs/>
            </w:rPr>
          </w:rPrChange>
        </w:rPr>
      </w:pPr>
      <w:del w:id="1512" w:author="Nick Blofeld" w:date="2023-09-27T22:45:00Z">
        <w:r w:rsidRPr="00311A5A" w:rsidDel="00967375">
          <w:rPr>
            <w:rPrChange w:id="1513" w:author="Nick Blofeld" w:date="2024-03-05T14:23:00Z">
              <w:rPr>
                <w:b/>
                <w:bCs/>
              </w:rPr>
            </w:rPrChange>
          </w:rPr>
          <w:delText xml:space="preserve">Pete </w:delText>
        </w:r>
        <w:r w:rsidR="000B6803" w:rsidRPr="00311A5A" w:rsidDel="00967375">
          <w:rPr>
            <w:rPrChange w:id="1514" w:author="Nick Blofeld" w:date="2024-03-05T14:23:00Z">
              <w:rPr>
                <w:b/>
                <w:bCs/>
              </w:rPr>
            </w:rPrChange>
          </w:rPr>
          <w:delText xml:space="preserve">raised </w:delText>
        </w:r>
        <w:r w:rsidR="000D39E1" w:rsidRPr="00311A5A" w:rsidDel="00967375">
          <w:rPr>
            <w:rPrChange w:id="1515" w:author="Nick Blofeld" w:date="2024-03-05T14:23:00Z">
              <w:rPr>
                <w:b/>
                <w:bCs/>
              </w:rPr>
            </w:rPrChange>
          </w:rPr>
          <w:delText>several questions: is</w:delText>
        </w:r>
        <w:r w:rsidR="000B6803" w:rsidRPr="00311A5A" w:rsidDel="00967375">
          <w:rPr>
            <w:rPrChange w:id="1516" w:author="Nick Blofeld" w:date="2024-03-05T14:23:00Z">
              <w:rPr>
                <w:b/>
                <w:bCs/>
              </w:rPr>
            </w:rPrChange>
          </w:rPr>
          <w:delText xml:space="preserve"> it fea</w:delText>
        </w:r>
        <w:r w:rsidR="00244FD7" w:rsidRPr="00311A5A" w:rsidDel="00967375">
          <w:rPr>
            <w:rPrChange w:id="1517" w:author="Nick Blofeld" w:date="2024-03-05T14:23:00Z">
              <w:rPr>
                <w:b/>
                <w:bCs/>
              </w:rPr>
            </w:rPrChange>
          </w:rPr>
          <w:delText xml:space="preserve">sible to commit to 18 months given the debt issue; what would happen </w:delText>
        </w:r>
        <w:r w:rsidR="00CE4A21" w:rsidRPr="00311A5A" w:rsidDel="00967375">
          <w:rPr>
            <w:rPrChange w:id="1518" w:author="Nick Blofeld" w:date="2024-03-05T14:23:00Z">
              <w:rPr>
                <w:b/>
                <w:bCs/>
              </w:rPr>
            </w:rPrChange>
          </w:rPr>
          <w:delText>if there were a crisis within say the next 12 months which necessitated selling the grou</w:delText>
        </w:r>
        <w:r w:rsidR="000D39E1" w:rsidRPr="00311A5A" w:rsidDel="00967375">
          <w:rPr>
            <w:rPrChange w:id="1519" w:author="Nick Blofeld" w:date="2024-03-05T14:23:00Z">
              <w:rPr>
                <w:b/>
                <w:bCs/>
              </w:rPr>
            </w:rPrChange>
          </w:rPr>
          <w:delText>nd;</w:delText>
        </w:r>
        <w:r w:rsidRPr="00311A5A" w:rsidDel="00967375">
          <w:rPr>
            <w:rPrChange w:id="1520" w:author="Nick Blofeld" w:date="2024-03-05T14:23:00Z">
              <w:rPr>
                <w:b/>
                <w:bCs/>
              </w:rPr>
            </w:rPrChange>
          </w:rPr>
          <w:delText xml:space="preserve"> if </w:delText>
        </w:r>
        <w:r w:rsidR="00F74959" w:rsidRPr="00311A5A" w:rsidDel="00967375">
          <w:rPr>
            <w:rPrChange w:id="1521" w:author="Nick Blofeld" w:date="2024-03-05T14:23:00Z">
              <w:rPr>
                <w:b/>
                <w:bCs/>
              </w:rPr>
            </w:rPrChange>
          </w:rPr>
          <w:delText>RenGen</w:delText>
        </w:r>
        <w:r w:rsidRPr="00311A5A" w:rsidDel="00967375">
          <w:rPr>
            <w:rPrChange w:id="1522" w:author="Nick Blofeld" w:date="2024-03-05T14:23:00Z">
              <w:rPr>
                <w:b/>
                <w:bCs/>
              </w:rPr>
            </w:rPrChange>
          </w:rPr>
          <w:delText xml:space="preserve"> can’t buy the </w:delText>
        </w:r>
        <w:r w:rsidR="000951CC" w:rsidRPr="00311A5A" w:rsidDel="00967375">
          <w:rPr>
            <w:rPrChange w:id="1523" w:author="Nick Blofeld" w:date="2024-03-05T14:23:00Z">
              <w:rPr>
                <w:b/>
                <w:bCs/>
              </w:rPr>
            </w:rPrChange>
          </w:rPr>
          <w:delText>G</w:delText>
        </w:r>
        <w:r w:rsidRPr="00311A5A" w:rsidDel="00967375">
          <w:rPr>
            <w:rPrChange w:id="1524" w:author="Nick Blofeld" w:date="2024-03-05T14:23:00Z">
              <w:rPr>
                <w:b/>
                <w:bCs/>
              </w:rPr>
            </w:rPrChange>
          </w:rPr>
          <w:delText>reenacre</w:delText>
        </w:r>
        <w:r w:rsidR="000951CC" w:rsidRPr="00311A5A" w:rsidDel="00967375">
          <w:rPr>
            <w:rPrChange w:id="1525" w:author="Nick Blofeld" w:date="2024-03-05T14:23:00Z">
              <w:rPr>
                <w:b/>
                <w:bCs/>
              </w:rPr>
            </w:rPrChange>
          </w:rPr>
          <w:delText xml:space="preserve"> site</w:delText>
        </w:r>
        <w:r w:rsidRPr="00311A5A" w:rsidDel="00967375">
          <w:rPr>
            <w:rPrChange w:id="1526" w:author="Nick Blofeld" w:date="2024-03-05T14:23:00Z">
              <w:rPr>
                <w:b/>
                <w:bCs/>
              </w:rPr>
            </w:rPrChange>
          </w:rPr>
          <w:delText>, other new buyer may want to talk to us</w:delText>
        </w:r>
        <w:r w:rsidR="00065FC3" w:rsidRPr="00311A5A" w:rsidDel="00967375">
          <w:rPr>
            <w:rPrChange w:id="1527" w:author="Nick Blofeld" w:date="2024-03-05T14:23:00Z">
              <w:rPr>
                <w:b/>
                <w:bCs/>
              </w:rPr>
            </w:rPrChange>
          </w:rPr>
          <w:delText xml:space="preserve">; </w:delText>
        </w:r>
        <w:r w:rsidR="00CA76FA" w:rsidRPr="00311A5A" w:rsidDel="00967375">
          <w:rPr>
            <w:rPrChange w:id="1528" w:author="Nick Blofeld" w:date="2024-03-05T14:23:00Z">
              <w:rPr>
                <w:b/>
                <w:bCs/>
              </w:rPr>
            </w:rPrChange>
          </w:rPr>
          <w:delText xml:space="preserve">concern that if </w:delText>
        </w:r>
        <w:r w:rsidR="00C2112D" w:rsidRPr="00311A5A" w:rsidDel="00967375">
          <w:rPr>
            <w:rPrChange w:id="1529" w:author="Nick Blofeld" w:date="2024-03-05T14:23:00Z">
              <w:rPr>
                <w:b/>
                <w:bCs/>
              </w:rPr>
            </w:rPrChange>
          </w:rPr>
          <w:delText xml:space="preserve">planning can’t be achieved for the 127 beds with 4/5 </w:delText>
        </w:r>
        <w:r w:rsidR="00D83427" w:rsidRPr="00311A5A" w:rsidDel="00967375">
          <w:rPr>
            <w:rPrChange w:id="1530" w:author="Nick Blofeld" w:date="2024-03-05T14:23:00Z">
              <w:rPr>
                <w:b/>
                <w:bCs/>
              </w:rPr>
            </w:rPrChange>
          </w:rPr>
          <w:delText xml:space="preserve">storeys, this might be reduced to 100 in which case </w:delText>
        </w:r>
        <w:r w:rsidRPr="00311A5A" w:rsidDel="00967375">
          <w:rPr>
            <w:rPrChange w:id="1531" w:author="Nick Blofeld" w:date="2024-03-05T14:23:00Z">
              <w:rPr>
                <w:b/>
                <w:bCs/>
              </w:rPr>
            </w:rPrChange>
          </w:rPr>
          <w:delText xml:space="preserve">we won’t get too much </w:delText>
        </w:r>
        <w:r w:rsidR="003414E0" w:rsidRPr="00311A5A" w:rsidDel="00967375">
          <w:rPr>
            <w:rPrChange w:id="1532" w:author="Nick Blofeld" w:date="2024-03-05T14:23:00Z">
              <w:rPr>
                <w:b/>
                <w:bCs/>
              </w:rPr>
            </w:rPrChange>
          </w:rPr>
          <w:delText xml:space="preserve">cash </w:delText>
        </w:r>
        <w:r w:rsidRPr="00311A5A" w:rsidDel="00967375">
          <w:rPr>
            <w:rPrChange w:id="1533" w:author="Nick Blofeld" w:date="2024-03-05T14:23:00Z">
              <w:rPr>
                <w:b/>
                <w:bCs/>
              </w:rPr>
            </w:rPrChange>
          </w:rPr>
          <w:delText xml:space="preserve">out of it – </w:delText>
        </w:r>
        <w:r w:rsidR="003414E0" w:rsidRPr="00311A5A" w:rsidDel="00967375">
          <w:rPr>
            <w:rPrChange w:id="1534" w:author="Nick Blofeld" w:date="2024-03-05T14:23:00Z">
              <w:rPr>
                <w:b/>
                <w:bCs/>
              </w:rPr>
            </w:rPrChange>
          </w:rPr>
          <w:delText xml:space="preserve">ie little </w:delText>
        </w:r>
        <w:r w:rsidRPr="00311A5A" w:rsidDel="00967375">
          <w:rPr>
            <w:rPrChange w:id="1535" w:author="Nick Blofeld" w:date="2024-03-05T14:23:00Z">
              <w:rPr>
                <w:b/>
                <w:bCs/>
              </w:rPr>
            </w:rPrChange>
          </w:rPr>
          <w:delText xml:space="preserve">we can use towards </w:delText>
        </w:r>
        <w:r w:rsidR="003414E0" w:rsidRPr="00311A5A" w:rsidDel="00967375">
          <w:rPr>
            <w:rPrChange w:id="1536" w:author="Nick Blofeld" w:date="2024-03-05T14:23:00Z">
              <w:rPr>
                <w:b/>
                <w:bCs/>
              </w:rPr>
            </w:rPrChange>
          </w:rPr>
          <w:delText xml:space="preserve">paying off </w:delText>
        </w:r>
        <w:r w:rsidRPr="00311A5A" w:rsidDel="00967375">
          <w:rPr>
            <w:rPrChange w:id="1537" w:author="Nick Blofeld" w:date="2024-03-05T14:23:00Z">
              <w:rPr>
                <w:b/>
                <w:bCs/>
              </w:rPr>
            </w:rPrChange>
          </w:rPr>
          <w:delText>debt or refurb</w:delText>
        </w:r>
        <w:r w:rsidR="003414E0" w:rsidRPr="00311A5A" w:rsidDel="00967375">
          <w:rPr>
            <w:rPrChange w:id="1538" w:author="Nick Blofeld" w:date="2024-03-05T14:23:00Z">
              <w:rPr>
                <w:b/>
                <w:bCs/>
              </w:rPr>
            </w:rPrChange>
          </w:rPr>
          <w:delText xml:space="preserve">ishing the </w:delText>
        </w:r>
        <w:r w:rsidRPr="00311A5A" w:rsidDel="00967375">
          <w:rPr>
            <w:rPrChange w:id="1539" w:author="Nick Blofeld" w:date="2024-03-05T14:23:00Z">
              <w:rPr>
                <w:b/>
                <w:bCs/>
              </w:rPr>
            </w:rPrChange>
          </w:rPr>
          <w:delText>stand</w:delText>
        </w:r>
        <w:r w:rsidR="007F0AE1" w:rsidRPr="00311A5A" w:rsidDel="00967375">
          <w:rPr>
            <w:rPrChange w:id="1540" w:author="Nick Blofeld" w:date="2024-03-05T14:23:00Z">
              <w:rPr>
                <w:b/>
                <w:bCs/>
              </w:rPr>
            </w:rPrChange>
          </w:rPr>
          <w:delText xml:space="preserve">. </w:delText>
        </w:r>
      </w:del>
    </w:p>
    <w:p w14:paraId="64D3C7E8" w14:textId="6B8973C8" w:rsidR="00B65763" w:rsidRPr="00311A5A" w:rsidDel="00967375" w:rsidRDefault="00B65763">
      <w:pPr>
        <w:rPr>
          <w:del w:id="1541" w:author="Nick Blofeld" w:date="2023-09-27T22:45:00Z"/>
          <w:rPrChange w:id="1542" w:author="Nick Blofeld" w:date="2024-03-05T14:23:00Z">
            <w:rPr>
              <w:del w:id="1543" w:author="Nick Blofeld" w:date="2023-09-27T22:45:00Z"/>
              <w:b/>
              <w:bCs/>
            </w:rPr>
          </w:rPrChange>
        </w:rPr>
      </w:pPr>
      <w:del w:id="1544" w:author="Nick Blofeld" w:date="2023-09-27T22:45:00Z">
        <w:r w:rsidRPr="00311A5A" w:rsidDel="00967375">
          <w:rPr>
            <w:rPrChange w:id="1545" w:author="Nick Blofeld" w:date="2024-03-05T14:23:00Z">
              <w:rPr>
                <w:b/>
                <w:bCs/>
              </w:rPr>
            </w:rPrChange>
          </w:rPr>
          <w:delText>J</w:delText>
        </w:r>
        <w:r w:rsidR="001A6DBC" w:rsidRPr="00311A5A" w:rsidDel="00967375">
          <w:rPr>
            <w:rPrChange w:id="1546" w:author="Nick Blofeld" w:date="2024-03-05T14:23:00Z">
              <w:rPr>
                <w:b/>
                <w:bCs/>
              </w:rPr>
            </w:rPrChange>
          </w:rPr>
          <w:delText>on asked if this is of a scale that the Society need to agree as well. Pete</w:delText>
        </w:r>
        <w:r w:rsidR="00F45AD6" w:rsidRPr="00311A5A" w:rsidDel="00967375">
          <w:rPr>
            <w:rPrChange w:id="1547" w:author="Nick Blofeld" w:date="2024-03-05T14:23:00Z">
              <w:rPr>
                <w:b/>
                <w:bCs/>
              </w:rPr>
            </w:rPrChange>
          </w:rPr>
          <w:delText xml:space="preserve"> confirmed </w:delText>
        </w:r>
        <w:r w:rsidR="004F3B23" w:rsidRPr="00311A5A" w:rsidDel="00967375">
          <w:rPr>
            <w:rPrChange w:id="1548" w:author="Nick Blofeld" w:date="2024-03-05T14:23:00Z">
              <w:rPr>
                <w:b/>
                <w:bCs/>
              </w:rPr>
            </w:rPrChange>
          </w:rPr>
          <w:delText xml:space="preserve">that he would put the Board’s decision to the Society and anticipates they will have the same concerns </w:delText>
        </w:r>
        <w:r w:rsidR="001A7F32" w:rsidRPr="00311A5A" w:rsidDel="00967375">
          <w:rPr>
            <w:rPrChange w:id="1549" w:author="Nick Blofeld" w:date="2024-03-05T14:23:00Z">
              <w:rPr>
                <w:b/>
                <w:bCs/>
              </w:rPr>
            </w:rPrChange>
          </w:rPr>
          <w:delText xml:space="preserve">regarding </w:delText>
        </w:r>
        <w:r w:rsidRPr="00311A5A" w:rsidDel="00967375">
          <w:rPr>
            <w:rPrChange w:id="1550" w:author="Nick Blofeld" w:date="2024-03-05T14:23:00Z">
              <w:rPr>
                <w:b/>
                <w:bCs/>
              </w:rPr>
            </w:rPrChange>
          </w:rPr>
          <w:delText>debt/pot</w:delText>
        </w:r>
        <w:r w:rsidR="005B0E7C" w:rsidRPr="00311A5A" w:rsidDel="00967375">
          <w:rPr>
            <w:rPrChange w:id="1551" w:author="Nick Blofeld" w:date="2024-03-05T14:23:00Z">
              <w:rPr>
                <w:b/>
                <w:bCs/>
              </w:rPr>
            </w:rPrChange>
          </w:rPr>
          <w:delText>ential</w:delText>
        </w:r>
        <w:r w:rsidRPr="00311A5A" w:rsidDel="00967375">
          <w:rPr>
            <w:rPrChange w:id="1552" w:author="Nick Blofeld" w:date="2024-03-05T14:23:00Z">
              <w:rPr>
                <w:b/>
                <w:bCs/>
              </w:rPr>
            </w:rPrChange>
          </w:rPr>
          <w:delText xml:space="preserve"> difficulties</w:delText>
        </w:r>
        <w:r w:rsidR="005B0E7C" w:rsidRPr="00311A5A" w:rsidDel="00967375">
          <w:rPr>
            <w:rPrChange w:id="1553" w:author="Nick Blofeld" w:date="2024-03-05T14:23:00Z">
              <w:rPr>
                <w:b/>
                <w:bCs/>
              </w:rPr>
            </w:rPrChange>
          </w:rPr>
          <w:delText>/what happens if people wa</w:delText>
        </w:r>
        <w:r w:rsidR="003414E0" w:rsidRPr="00311A5A" w:rsidDel="00967375">
          <w:rPr>
            <w:rPrChange w:id="1554" w:author="Nick Blofeld" w:date="2024-03-05T14:23:00Z">
              <w:rPr>
                <w:b/>
                <w:bCs/>
              </w:rPr>
            </w:rPrChange>
          </w:rPr>
          <w:delText>n</w:delText>
        </w:r>
        <w:r w:rsidR="005B0E7C" w:rsidRPr="00311A5A" w:rsidDel="00967375">
          <w:rPr>
            <w:rPrChange w:id="1555" w:author="Nick Blofeld" w:date="2024-03-05T14:23:00Z">
              <w:rPr>
                <w:b/>
                <w:bCs/>
              </w:rPr>
            </w:rPrChange>
          </w:rPr>
          <w:delText xml:space="preserve">t debt </w:delText>
        </w:r>
        <w:r w:rsidR="003414E0" w:rsidRPr="00311A5A" w:rsidDel="00967375">
          <w:rPr>
            <w:rPrChange w:id="1556" w:author="Nick Blofeld" w:date="2024-03-05T14:23:00Z">
              <w:rPr>
                <w:b/>
                <w:bCs/>
              </w:rPr>
            </w:rPrChange>
          </w:rPr>
          <w:delText xml:space="preserve">paid </w:delText>
        </w:r>
        <w:r w:rsidR="005B0E7C" w:rsidRPr="00311A5A" w:rsidDel="00967375">
          <w:rPr>
            <w:rPrChange w:id="1557" w:author="Nick Blofeld" w:date="2024-03-05T14:23:00Z">
              <w:rPr>
                <w:b/>
                <w:bCs/>
              </w:rPr>
            </w:rPrChange>
          </w:rPr>
          <w:delText xml:space="preserve">back next year. </w:delText>
        </w:r>
        <w:r w:rsidRPr="00311A5A" w:rsidDel="00967375">
          <w:rPr>
            <w:rPrChange w:id="1558" w:author="Nick Blofeld" w:date="2024-03-05T14:23:00Z">
              <w:rPr>
                <w:b/>
                <w:bCs/>
              </w:rPr>
            </w:rPrChange>
          </w:rPr>
          <w:delText xml:space="preserve"> </w:delText>
        </w:r>
      </w:del>
    </w:p>
    <w:p w14:paraId="7F2C29BE" w14:textId="08536B90" w:rsidR="00D069E7" w:rsidRPr="00311A5A" w:rsidDel="00967375" w:rsidRDefault="00B65763">
      <w:pPr>
        <w:rPr>
          <w:del w:id="1559" w:author="Nick Blofeld" w:date="2023-09-27T22:45:00Z"/>
          <w:rPrChange w:id="1560" w:author="Nick Blofeld" w:date="2024-03-05T14:23:00Z">
            <w:rPr>
              <w:del w:id="1561" w:author="Nick Blofeld" w:date="2023-09-27T22:45:00Z"/>
              <w:b/>
              <w:bCs/>
            </w:rPr>
          </w:rPrChange>
        </w:rPr>
      </w:pPr>
      <w:del w:id="1562" w:author="Nick Blofeld" w:date="2023-09-27T22:45:00Z">
        <w:r w:rsidRPr="00311A5A" w:rsidDel="00967375">
          <w:rPr>
            <w:rPrChange w:id="1563" w:author="Nick Blofeld" w:date="2024-03-05T14:23:00Z">
              <w:rPr>
                <w:b/>
                <w:bCs/>
              </w:rPr>
            </w:rPrChange>
          </w:rPr>
          <w:delText>C</w:delText>
        </w:r>
        <w:r w:rsidR="00F24146" w:rsidRPr="00311A5A" w:rsidDel="00967375">
          <w:rPr>
            <w:rPrChange w:id="1564" w:author="Nick Blofeld" w:date="2024-03-05T14:23:00Z">
              <w:rPr>
                <w:b/>
                <w:bCs/>
              </w:rPr>
            </w:rPrChange>
          </w:rPr>
          <w:delText xml:space="preserve">hris </w:delText>
        </w:r>
        <w:r w:rsidR="0066543E" w:rsidRPr="00311A5A" w:rsidDel="00967375">
          <w:rPr>
            <w:rPrChange w:id="1565" w:author="Nick Blofeld" w:date="2024-03-05T14:23:00Z">
              <w:rPr>
                <w:b/>
                <w:bCs/>
              </w:rPr>
            </w:rPrChange>
          </w:rPr>
          <w:delText xml:space="preserve">felt there is an </w:delText>
        </w:r>
        <w:r w:rsidR="001757D7" w:rsidRPr="00311A5A" w:rsidDel="00967375">
          <w:rPr>
            <w:rPrChange w:id="1566" w:author="Nick Blofeld" w:date="2024-03-05T14:23:00Z">
              <w:rPr>
                <w:b/>
                <w:bCs/>
              </w:rPr>
            </w:rPrChange>
          </w:rPr>
          <w:delText xml:space="preserve">expectation debt will </w:delText>
        </w:r>
        <w:r w:rsidR="0066543E" w:rsidRPr="00311A5A" w:rsidDel="00967375">
          <w:rPr>
            <w:rPrChange w:id="1567" w:author="Nick Blofeld" w:date="2024-03-05T14:23:00Z">
              <w:rPr>
                <w:b/>
                <w:bCs/>
              </w:rPr>
            </w:rPrChange>
          </w:rPr>
          <w:delText>g</w:delText>
        </w:r>
        <w:r w:rsidR="001757D7" w:rsidRPr="00311A5A" w:rsidDel="00967375">
          <w:rPr>
            <w:rPrChange w:id="1568" w:author="Nick Blofeld" w:date="2024-03-05T14:23:00Z">
              <w:rPr>
                <w:b/>
                <w:bCs/>
              </w:rPr>
            </w:rPrChange>
          </w:rPr>
          <w:delText xml:space="preserve">o </w:delText>
        </w:r>
        <w:r w:rsidR="00F24146" w:rsidRPr="00311A5A" w:rsidDel="00967375">
          <w:rPr>
            <w:rPrChange w:id="1569" w:author="Nick Blofeld" w:date="2024-03-05T14:23:00Z">
              <w:rPr>
                <w:b/>
                <w:bCs/>
              </w:rPr>
            </w:rPrChange>
          </w:rPr>
          <w:delText>beyond</w:delText>
        </w:r>
        <w:r w:rsidR="001757D7" w:rsidRPr="00311A5A" w:rsidDel="00967375">
          <w:rPr>
            <w:rPrChange w:id="1570" w:author="Nick Blofeld" w:date="2024-03-05T14:23:00Z">
              <w:rPr>
                <w:b/>
                <w:bCs/>
              </w:rPr>
            </w:rPrChange>
          </w:rPr>
          <w:delText xml:space="preserve"> 18 months</w:delText>
        </w:r>
        <w:r w:rsidR="0066543E" w:rsidRPr="00311A5A" w:rsidDel="00967375">
          <w:rPr>
            <w:rPrChange w:id="1571" w:author="Nick Blofeld" w:date="2024-03-05T14:23:00Z">
              <w:rPr>
                <w:b/>
                <w:bCs/>
              </w:rPr>
            </w:rPrChange>
          </w:rPr>
          <w:delText>, particularly</w:delText>
        </w:r>
        <w:r w:rsidR="001757D7" w:rsidRPr="00311A5A" w:rsidDel="00967375">
          <w:rPr>
            <w:rPrChange w:id="1572" w:author="Nick Blofeld" w:date="2024-03-05T14:23:00Z">
              <w:rPr>
                <w:b/>
                <w:bCs/>
              </w:rPr>
            </w:rPrChange>
          </w:rPr>
          <w:delText xml:space="preserve"> if </w:delText>
        </w:r>
        <w:r w:rsidR="0066543E" w:rsidRPr="00311A5A" w:rsidDel="00967375">
          <w:rPr>
            <w:rPrChange w:id="1573" w:author="Nick Blofeld" w:date="2024-03-05T14:23:00Z">
              <w:rPr>
                <w:b/>
                <w:bCs/>
              </w:rPr>
            </w:rPrChange>
          </w:rPr>
          <w:delText xml:space="preserve">there is a </w:delText>
        </w:r>
        <w:r w:rsidR="001757D7" w:rsidRPr="00311A5A" w:rsidDel="00967375">
          <w:rPr>
            <w:rPrChange w:id="1574" w:author="Nick Blofeld" w:date="2024-03-05T14:23:00Z">
              <w:rPr>
                <w:b/>
                <w:bCs/>
              </w:rPr>
            </w:rPrChange>
          </w:rPr>
          <w:delText xml:space="preserve">debt solution to </w:delText>
        </w:r>
        <w:r w:rsidR="0066543E" w:rsidRPr="00311A5A" w:rsidDel="00967375">
          <w:rPr>
            <w:rPrChange w:id="1575" w:author="Nick Blofeld" w:date="2024-03-05T14:23:00Z">
              <w:rPr>
                <w:b/>
                <w:bCs/>
              </w:rPr>
            </w:rPrChange>
          </w:rPr>
          <w:delText xml:space="preserve">installing </w:delText>
        </w:r>
        <w:r w:rsidR="001757D7" w:rsidRPr="00311A5A" w:rsidDel="00967375">
          <w:rPr>
            <w:rPrChange w:id="1576" w:author="Nick Blofeld" w:date="2024-03-05T14:23:00Z">
              <w:rPr>
                <w:b/>
                <w:bCs/>
              </w:rPr>
            </w:rPrChange>
          </w:rPr>
          <w:delText>3</w:delText>
        </w:r>
        <w:r w:rsidR="0066543E" w:rsidRPr="00311A5A" w:rsidDel="00967375">
          <w:rPr>
            <w:rPrChange w:id="1577" w:author="Nick Blofeld" w:date="2024-03-05T14:23:00Z">
              <w:rPr>
                <w:b/>
                <w:bCs/>
              </w:rPr>
            </w:rPrChange>
          </w:rPr>
          <w:delText>G</w:delText>
        </w:r>
        <w:r w:rsidR="001056D3" w:rsidRPr="00311A5A" w:rsidDel="00967375">
          <w:rPr>
            <w:rPrChange w:id="1578" w:author="Nick Blofeld" w:date="2024-03-05T14:23:00Z">
              <w:rPr>
                <w:b/>
                <w:bCs/>
              </w:rPr>
            </w:rPrChange>
          </w:rPr>
          <w:delText xml:space="preserve"> as new lenders would want to be paid first. </w:delText>
        </w:r>
      </w:del>
    </w:p>
    <w:p w14:paraId="599B8533" w14:textId="1A3CB542" w:rsidR="001757D7" w:rsidRPr="00311A5A" w:rsidDel="00967375" w:rsidRDefault="00E55E83">
      <w:pPr>
        <w:rPr>
          <w:del w:id="1579" w:author="Nick Blofeld" w:date="2023-09-27T22:45:00Z"/>
          <w:rPrChange w:id="1580" w:author="Nick Blofeld" w:date="2024-03-05T14:23:00Z">
            <w:rPr>
              <w:del w:id="1581" w:author="Nick Blofeld" w:date="2023-09-27T22:45:00Z"/>
              <w:b/>
              <w:bCs/>
            </w:rPr>
          </w:rPrChange>
        </w:rPr>
      </w:pPr>
      <w:del w:id="1582" w:author="Nick Blofeld" w:date="2023-09-27T22:45:00Z">
        <w:r w:rsidRPr="00311A5A" w:rsidDel="00967375">
          <w:rPr>
            <w:rPrChange w:id="1583" w:author="Nick Blofeld" w:date="2024-03-05T14:23:00Z">
              <w:rPr>
                <w:b/>
                <w:bCs/>
              </w:rPr>
            </w:rPrChange>
          </w:rPr>
          <w:delText>We are k</w:delText>
        </w:r>
        <w:r w:rsidR="001757D7" w:rsidRPr="00311A5A" w:rsidDel="00967375">
          <w:rPr>
            <w:rPrChange w:id="1584" w:author="Nick Blofeld" w:date="2024-03-05T14:23:00Z">
              <w:rPr>
                <w:b/>
                <w:bCs/>
              </w:rPr>
            </w:rPrChange>
          </w:rPr>
          <w:delText xml:space="preserve">eeping </w:delText>
        </w:r>
        <w:r w:rsidRPr="00311A5A" w:rsidDel="00967375">
          <w:rPr>
            <w:rPrChange w:id="1585" w:author="Nick Blofeld" w:date="2024-03-05T14:23:00Z">
              <w:rPr>
                <w:b/>
                <w:bCs/>
              </w:rPr>
            </w:rPrChange>
          </w:rPr>
          <w:delText>RenGen</w:delText>
        </w:r>
        <w:r w:rsidR="001757D7" w:rsidRPr="00311A5A" w:rsidDel="00967375">
          <w:rPr>
            <w:rPrChange w:id="1586" w:author="Nick Blofeld" w:date="2024-03-05T14:23:00Z">
              <w:rPr>
                <w:b/>
                <w:bCs/>
              </w:rPr>
            </w:rPrChange>
          </w:rPr>
          <w:delText xml:space="preserve"> up to speed on 3G</w:delText>
        </w:r>
        <w:r w:rsidRPr="00311A5A" w:rsidDel="00967375">
          <w:rPr>
            <w:rPrChange w:id="1587" w:author="Nick Blofeld" w:date="2024-03-05T14:23:00Z">
              <w:rPr>
                <w:b/>
                <w:bCs/>
              </w:rPr>
            </w:rPrChange>
          </w:rPr>
          <w:delText>. They are supportive of cracking on</w:delText>
        </w:r>
        <w:r w:rsidR="00660ADE" w:rsidRPr="00311A5A" w:rsidDel="00967375">
          <w:rPr>
            <w:rPrChange w:id="1588" w:author="Nick Blofeld" w:date="2024-03-05T14:23:00Z">
              <w:rPr>
                <w:b/>
                <w:bCs/>
              </w:rPr>
            </w:rPrChange>
          </w:rPr>
          <w:delText xml:space="preserve"> with that project. </w:delText>
        </w:r>
      </w:del>
    </w:p>
    <w:p w14:paraId="03F3CE07" w14:textId="23A1FF25" w:rsidR="001757D7" w:rsidRPr="00311A5A" w:rsidDel="00967375" w:rsidRDefault="005602D4">
      <w:pPr>
        <w:rPr>
          <w:del w:id="1589" w:author="Nick Blofeld" w:date="2023-09-27T22:45:00Z"/>
          <w:rPrChange w:id="1590" w:author="Nick Blofeld" w:date="2024-03-05T14:23:00Z">
            <w:rPr>
              <w:del w:id="1591" w:author="Nick Blofeld" w:date="2023-09-27T22:45:00Z"/>
              <w:b/>
              <w:bCs/>
            </w:rPr>
          </w:rPrChange>
        </w:rPr>
      </w:pPr>
      <w:del w:id="1592" w:author="Nick Blofeld" w:date="2023-09-27T22:45:00Z">
        <w:r w:rsidRPr="00311A5A" w:rsidDel="00967375">
          <w:rPr>
            <w:rPrChange w:id="1593" w:author="Nick Blofeld" w:date="2024-03-05T14:23:00Z">
              <w:rPr>
                <w:b/>
                <w:bCs/>
              </w:rPr>
            </w:rPrChange>
          </w:rPr>
          <w:delText>RenGen</w:delText>
        </w:r>
        <w:r w:rsidR="001757D7" w:rsidRPr="00311A5A" w:rsidDel="00967375">
          <w:rPr>
            <w:rPrChange w:id="1594" w:author="Nick Blofeld" w:date="2024-03-05T14:23:00Z">
              <w:rPr>
                <w:b/>
                <w:bCs/>
              </w:rPr>
            </w:rPrChange>
          </w:rPr>
          <w:delText xml:space="preserve"> haven’t </w:delText>
        </w:r>
        <w:r w:rsidR="003414E0" w:rsidRPr="00311A5A" w:rsidDel="00967375">
          <w:rPr>
            <w:rPrChange w:id="1595" w:author="Nick Blofeld" w:date="2024-03-05T14:23:00Z">
              <w:rPr>
                <w:b/>
                <w:bCs/>
              </w:rPr>
            </w:rPrChange>
          </w:rPr>
          <w:delText xml:space="preserve">shared the financials of the project yet, but we know </w:delText>
        </w:r>
        <w:r w:rsidR="001757D7" w:rsidRPr="00311A5A" w:rsidDel="00967375">
          <w:rPr>
            <w:rPrChange w:id="1596" w:author="Nick Blofeld" w:date="2024-03-05T14:23:00Z">
              <w:rPr>
                <w:b/>
                <w:bCs/>
              </w:rPr>
            </w:rPrChange>
          </w:rPr>
          <w:delText>they</w:delText>
        </w:r>
        <w:r w:rsidRPr="00311A5A" w:rsidDel="00967375">
          <w:rPr>
            <w:rPrChange w:id="1597" w:author="Nick Blofeld" w:date="2024-03-05T14:23:00Z">
              <w:rPr>
                <w:b/>
                <w:bCs/>
              </w:rPr>
            </w:rPrChange>
          </w:rPr>
          <w:delText xml:space="preserve"> have </w:delText>
        </w:r>
        <w:r w:rsidR="001757D7" w:rsidRPr="00311A5A" w:rsidDel="00967375">
          <w:rPr>
            <w:rPrChange w:id="1598" w:author="Nick Blofeld" w:date="2024-03-05T14:23:00Z">
              <w:rPr>
                <w:b/>
                <w:bCs/>
              </w:rPr>
            </w:rPrChange>
          </w:rPr>
          <w:delText xml:space="preserve">done </w:delText>
        </w:r>
        <w:r w:rsidR="003414E0" w:rsidRPr="00311A5A" w:rsidDel="00967375">
          <w:rPr>
            <w:rPrChange w:id="1599" w:author="Nick Blofeld" w:date="2024-03-05T14:23:00Z">
              <w:rPr>
                <w:b/>
                <w:bCs/>
              </w:rPr>
            </w:rPrChange>
          </w:rPr>
          <w:delText>go</w:delText>
        </w:r>
        <w:r w:rsidR="00BD477F" w:rsidRPr="00311A5A" w:rsidDel="00967375">
          <w:rPr>
            <w:rPrChange w:id="1600" w:author="Nick Blofeld" w:date="2024-03-05T14:23:00Z">
              <w:rPr>
                <w:b/>
                <w:bCs/>
              </w:rPr>
            </w:rPrChange>
          </w:rPr>
          <w:delText>o</w:delText>
        </w:r>
        <w:r w:rsidR="003414E0" w:rsidRPr="00311A5A" w:rsidDel="00967375">
          <w:rPr>
            <w:rPrChange w:id="1601" w:author="Nick Blofeld" w:date="2024-03-05T14:23:00Z">
              <w:rPr>
                <w:b/>
                <w:bCs/>
              </w:rPr>
            </w:rPrChange>
          </w:rPr>
          <w:delText xml:space="preserve">d projects </w:delText>
        </w:r>
        <w:r w:rsidR="001757D7" w:rsidRPr="00311A5A" w:rsidDel="00967375">
          <w:rPr>
            <w:rPrChange w:id="1602" w:author="Nick Blofeld" w:date="2024-03-05T14:23:00Z">
              <w:rPr>
                <w:b/>
                <w:bCs/>
              </w:rPr>
            </w:rPrChange>
          </w:rPr>
          <w:delText>locally</w:delText>
        </w:r>
        <w:r w:rsidR="003414E0" w:rsidRPr="00311A5A" w:rsidDel="00967375">
          <w:rPr>
            <w:rPrChange w:id="1603" w:author="Nick Blofeld" w:date="2024-03-05T14:23:00Z">
              <w:rPr>
                <w:b/>
                <w:bCs/>
              </w:rPr>
            </w:rPrChange>
          </w:rPr>
          <w:delText xml:space="preserve"> and </w:delText>
        </w:r>
        <w:r w:rsidRPr="00311A5A" w:rsidDel="00967375">
          <w:rPr>
            <w:rPrChange w:id="1604" w:author="Nick Blofeld" w:date="2024-03-05T14:23:00Z">
              <w:rPr>
                <w:b/>
                <w:bCs/>
              </w:rPr>
            </w:rPrChange>
          </w:rPr>
          <w:delText xml:space="preserve">have </w:delText>
        </w:r>
        <w:r w:rsidR="001B47BA" w:rsidRPr="00311A5A" w:rsidDel="00967375">
          <w:rPr>
            <w:rPrChange w:id="1605" w:author="Nick Blofeld" w:date="2024-03-05T14:23:00Z">
              <w:rPr>
                <w:b/>
                <w:bCs/>
              </w:rPr>
            </w:rPrChange>
          </w:rPr>
          <w:delText xml:space="preserve">a </w:delText>
        </w:r>
        <w:r w:rsidR="00796D04" w:rsidRPr="00311A5A" w:rsidDel="00967375">
          <w:rPr>
            <w:rPrChange w:id="1606" w:author="Nick Blofeld" w:date="2024-03-05T14:23:00Z">
              <w:rPr>
                <w:b/>
                <w:bCs/>
              </w:rPr>
            </w:rPrChange>
          </w:rPr>
          <w:delText>good reputation and robust financials</w:delText>
        </w:r>
        <w:r w:rsidR="001757D7" w:rsidRPr="00311A5A" w:rsidDel="00967375">
          <w:rPr>
            <w:rPrChange w:id="1607" w:author="Nick Blofeld" w:date="2024-03-05T14:23:00Z">
              <w:rPr>
                <w:b/>
                <w:bCs/>
              </w:rPr>
            </w:rPrChange>
          </w:rPr>
          <w:delText xml:space="preserve">. </w:delText>
        </w:r>
        <w:r w:rsidRPr="00311A5A" w:rsidDel="00967375">
          <w:rPr>
            <w:rPrChange w:id="1608" w:author="Nick Blofeld" w:date="2024-03-05T14:23:00Z">
              <w:rPr>
                <w:b/>
                <w:bCs/>
              </w:rPr>
            </w:rPrChange>
          </w:rPr>
          <w:delText xml:space="preserve">We don’t yet know the </w:delText>
        </w:r>
        <w:r w:rsidR="0001087B" w:rsidRPr="00311A5A" w:rsidDel="00967375">
          <w:rPr>
            <w:rPrChange w:id="1609" w:author="Nick Blofeld" w:date="2024-03-05T14:23:00Z">
              <w:rPr>
                <w:b/>
                <w:bCs/>
              </w:rPr>
            </w:rPrChange>
          </w:rPr>
          <w:delText xml:space="preserve">date of the </w:delText>
        </w:r>
        <w:r w:rsidR="00D26D7B" w:rsidRPr="00311A5A" w:rsidDel="00967375">
          <w:rPr>
            <w:rPrChange w:id="1610" w:author="Nick Blofeld" w:date="2024-03-05T14:23:00Z">
              <w:rPr>
                <w:b/>
                <w:bCs/>
              </w:rPr>
            </w:rPrChange>
          </w:rPr>
          <w:delText xml:space="preserve">Greenacre </w:delText>
        </w:r>
        <w:r w:rsidR="00796D04" w:rsidRPr="00311A5A" w:rsidDel="00967375">
          <w:rPr>
            <w:rPrChange w:id="1611" w:author="Nick Blofeld" w:date="2024-03-05T14:23:00Z">
              <w:rPr>
                <w:b/>
                <w:bCs/>
              </w:rPr>
            </w:rPrChange>
          </w:rPr>
          <w:delText>auction;</w:delText>
        </w:r>
        <w:r w:rsidR="00D26D7B" w:rsidRPr="00311A5A" w:rsidDel="00967375">
          <w:rPr>
            <w:rPrChange w:id="1612" w:author="Nick Blofeld" w:date="2024-03-05T14:23:00Z">
              <w:rPr>
                <w:b/>
                <w:bCs/>
              </w:rPr>
            </w:rPrChange>
          </w:rPr>
          <w:delText xml:space="preserve"> marketing materials will be released </w:delText>
        </w:r>
        <w:r w:rsidR="000E5320" w:rsidRPr="00311A5A" w:rsidDel="00967375">
          <w:rPr>
            <w:rPrChange w:id="1613" w:author="Nick Blofeld" w:date="2024-03-05T14:23:00Z">
              <w:rPr>
                <w:b/>
                <w:bCs/>
              </w:rPr>
            </w:rPrChange>
          </w:rPr>
          <w:delText>in the next few weeks</w:delText>
        </w:r>
        <w:r w:rsidR="00D26D7B" w:rsidRPr="00311A5A" w:rsidDel="00967375">
          <w:rPr>
            <w:rPrChange w:id="1614" w:author="Nick Blofeld" w:date="2024-03-05T14:23:00Z">
              <w:rPr>
                <w:b/>
                <w:bCs/>
              </w:rPr>
            </w:rPrChange>
          </w:rPr>
          <w:delText xml:space="preserve">. </w:delText>
        </w:r>
      </w:del>
    </w:p>
    <w:p w14:paraId="6F22E1B6" w14:textId="359E2E95" w:rsidR="009B78AA" w:rsidRPr="00311A5A" w:rsidDel="00967375" w:rsidRDefault="00D26D7B">
      <w:pPr>
        <w:rPr>
          <w:del w:id="1615" w:author="Nick Blofeld" w:date="2023-09-27T22:45:00Z"/>
          <w:rPrChange w:id="1616" w:author="Nick Blofeld" w:date="2024-03-05T14:23:00Z">
            <w:rPr>
              <w:del w:id="1617" w:author="Nick Blofeld" w:date="2023-09-27T22:45:00Z"/>
              <w:b/>
              <w:bCs/>
            </w:rPr>
          </w:rPrChange>
        </w:rPr>
      </w:pPr>
      <w:del w:id="1618" w:author="Nick Blofeld" w:date="2023-09-27T22:45:00Z">
        <w:r w:rsidRPr="00311A5A" w:rsidDel="00967375">
          <w:rPr>
            <w:rPrChange w:id="1619" w:author="Nick Blofeld" w:date="2024-03-05T14:23:00Z">
              <w:rPr>
                <w:b/>
                <w:bCs/>
              </w:rPr>
            </w:rPrChange>
          </w:rPr>
          <w:delText>After further discussion, it was agreed</w:delText>
        </w:r>
        <w:r w:rsidR="00394F53" w:rsidRPr="00311A5A" w:rsidDel="00967375">
          <w:rPr>
            <w:rPrChange w:id="1620" w:author="Nick Blofeld" w:date="2024-03-05T14:23:00Z">
              <w:rPr>
                <w:b/>
                <w:bCs/>
              </w:rPr>
            </w:rPrChange>
          </w:rPr>
          <w:delText xml:space="preserve"> we would </w:delText>
        </w:r>
        <w:r w:rsidR="00704C60" w:rsidRPr="00311A5A" w:rsidDel="00967375">
          <w:rPr>
            <w:rPrChange w:id="1621" w:author="Nick Blofeld" w:date="2024-03-05T14:23:00Z">
              <w:rPr>
                <w:b/>
                <w:bCs/>
              </w:rPr>
            </w:rPrChange>
          </w:rPr>
          <w:delText xml:space="preserve">be </w:delText>
        </w:r>
        <w:r w:rsidR="0059599A" w:rsidRPr="00311A5A" w:rsidDel="00967375">
          <w:rPr>
            <w:rPrChange w:id="1622" w:author="Nick Blofeld" w:date="2024-03-05T14:23:00Z">
              <w:rPr>
                <w:b/>
                <w:bCs/>
              </w:rPr>
            </w:rPrChange>
          </w:rPr>
          <w:delText>positive</w:delText>
        </w:r>
        <w:r w:rsidR="00704C60" w:rsidRPr="00311A5A" w:rsidDel="00967375">
          <w:rPr>
            <w:rPrChange w:id="1623" w:author="Nick Blofeld" w:date="2024-03-05T14:23:00Z">
              <w:rPr>
                <w:b/>
                <w:bCs/>
              </w:rPr>
            </w:rPrChange>
          </w:rPr>
          <w:delText xml:space="preserve"> to </w:delText>
        </w:r>
        <w:r w:rsidR="0059599A" w:rsidRPr="00311A5A" w:rsidDel="00967375">
          <w:rPr>
            <w:rPrChange w:id="1624" w:author="Nick Blofeld" w:date="2024-03-05T14:23:00Z">
              <w:rPr>
                <w:b/>
                <w:bCs/>
              </w:rPr>
            </w:rPrChange>
          </w:rPr>
          <w:delText>R</w:delText>
        </w:r>
        <w:r w:rsidR="00704C60" w:rsidRPr="00311A5A" w:rsidDel="00967375">
          <w:rPr>
            <w:rPrChange w:id="1625" w:author="Nick Blofeld" w:date="2024-03-05T14:23:00Z">
              <w:rPr>
                <w:b/>
                <w:bCs/>
              </w:rPr>
            </w:rPrChange>
          </w:rPr>
          <w:delText>en</w:delText>
        </w:r>
        <w:r w:rsidR="0059599A" w:rsidRPr="00311A5A" w:rsidDel="00967375">
          <w:rPr>
            <w:rPrChange w:id="1626" w:author="Nick Blofeld" w:date="2024-03-05T14:23:00Z">
              <w:rPr>
                <w:b/>
                <w:bCs/>
              </w:rPr>
            </w:rPrChange>
          </w:rPr>
          <w:delText>G</w:delText>
        </w:r>
        <w:r w:rsidR="00704C60" w:rsidRPr="00311A5A" w:rsidDel="00967375">
          <w:rPr>
            <w:rPrChange w:id="1627" w:author="Nick Blofeld" w:date="2024-03-05T14:23:00Z">
              <w:rPr>
                <w:b/>
                <w:bCs/>
              </w:rPr>
            </w:rPrChange>
          </w:rPr>
          <w:delText>en</w:delText>
        </w:r>
        <w:r w:rsidR="004404E7" w:rsidRPr="00311A5A" w:rsidDel="00967375">
          <w:rPr>
            <w:rPrChange w:id="1628" w:author="Nick Blofeld" w:date="2024-03-05T14:23:00Z">
              <w:rPr>
                <w:b/>
                <w:bCs/>
              </w:rPr>
            </w:rPrChange>
          </w:rPr>
          <w:delText xml:space="preserve"> in principle</w:delText>
        </w:r>
        <w:r w:rsidR="00704C60" w:rsidRPr="00311A5A" w:rsidDel="00967375">
          <w:rPr>
            <w:rPrChange w:id="1629" w:author="Nick Blofeld" w:date="2024-03-05T14:23:00Z">
              <w:rPr>
                <w:b/>
                <w:bCs/>
              </w:rPr>
            </w:rPrChange>
          </w:rPr>
          <w:delText xml:space="preserve"> but </w:delText>
        </w:r>
        <w:r w:rsidR="0059599A" w:rsidRPr="00311A5A" w:rsidDel="00967375">
          <w:rPr>
            <w:rPrChange w:id="1630" w:author="Nick Blofeld" w:date="2024-03-05T14:23:00Z">
              <w:rPr>
                <w:b/>
                <w:bCs/>
              </w:rPr>
            </w:rPrChange>
          </w:rPr>
          <w:delText xml:space="preserve">push back </w:delText>
        </w:r>
        <w:r w:rsidR="001B47BA" w:rsidRPr="00311A5A" w:rsidDel="00967375">
          <w:rPr>
            <w:rPrChange w:id="1631" w:author="Nick Blofeld" w:date="2024-03-05T14:23:00Z">
              <w:rPr>
                <w:b/>
                <w:bCs/>
              </w:rPr>
            </w:rPrChange>
          </w:rPr>
          <w:delText xml:space="preserve">our </w:delText>
        </w:r>
        <w:r w:rsidR="0059599A" w:rsidRPr="00311A5A" w:rsidDel="00967375">
          <w:rPr>
            <w:rPrChange w:id="1632" w:author="Nick Blofeld" w:date="2024-03-05T14:23:00Z">
              <w:rPr>
                <w:b/>
                <w:bCs/>
              </w:rPr>
            </w:rPrChange>
          </w:rPr>
          <w:delText xml:space="preserve">final </w:delText>
        </w:r>
        <w:r w:rsidR="004404E7" w:rsidRPr="00311A5A" w:rsidDel="00967375">
          <w:rPr>
            <w:rPrChange w:id="1633" w:author="Nick Blofeld" w:date="2024-03-05T14:23:00Z">
              <w:rPr>
                <w:b/>
                <w:bCs/>
              </w:rPr>
            </w:rPrChange>
          </w:rPr>
          <w:delText xml:space="preserve">response a few weeks to give time to look at the financials, </w:delText>
        </w:r>
        <w:r w:rsidR="00177C7D" w:rsidRPr="00311A5A" w:rsidDel="00967375">
          <w:rPr>
            <w:rPrChange w:id="1634" w:author="Nick Blofeld" w:date="2024-03-05T14:23:00Z">
              <w:rPr>
                <w:b/>
                <w:bCs/>
              </w:rPr>
            </w:rPrChange>
          </w:rPr>
          <w:delText xml:space="preserve">go to the Society and get </w:delText>
        </w:r>
        <w:r w:rsidR="009B78AA" w:rsidRPr="00311A5A" w:rsidDel="00967375">
          <w:rPr>
            <w:rPrChange w:id="1635" w:author="Nick Blofeld" w:date="2024-03-05T14:23:00Z">
              <w:rPr>
                <w:b/>
                <w:bCs/>
              </w:rPr>
            </w:rPrChange>
          </w:rPr>
          <w:delText xml:space="preserve">a </w:delText>
        </w:r>
        <w:r w:rsidR="00177C7D" w:rsidRPr="00311A5A" w:rsidDel="00967375">
          <w:rPr>
            <w:rPrChange w:id="1636" w:author="Nick Blofeld" w:date="2024-03-05T14:23:00Z">
              <w:rPr>
                <w:b/>
                <w:bCs/>
              </w:rPr>
            </w:rPrChange>
          </w:rPr>
          <w:delText>legal sense check</w:delText>
        </w:r>
        <w:r w:rsidR="00351F74" w:rsidRPr="00311A5A" w:rsidDel="00967375">
          <w:rPr>
            <w:rPrChange w:id="1637" w:author="Nick Blofeld" w:date="2024-03-05T14:23:00Z">
              <w:rPr>
                <w:b/>
                <w:bCs/>
              </w:rPr>
            </w:rPrChange>
          </w:rPr>
          <w:delText xml:space="preserve">. </w:delText>
        </w:r>
      </w:del>
    </w:p>
    <w:p w14:paraId="4F51A61C" w14:textId="355BC280" w:rsidR="00D96AF2" w:rsidRPr="00311A5A" w:rsidDel="00967375" w:rsidRDefault="00496BEB">
      <w:pPr>
        <w:rPr>
          <w:del w:id="1638" w:author="Nick Blofeld" w:date="2023-09-27T22:45:00Z"/>
        </w:rPr>
      </w:pPr>
      <w:del w:id="1639" w:author="Nick Blofeld" w:date="2023-09-27T22:45:00Z">
        <w:r w:rsidRPr="00311A5A" w:rsidDel="00967375">
          <w:rPr>
            <w:rPrChange w:id="1640" w:author="Nick Blofeld" w:date="2024-03-05T14:23:00Z">
              <w:rPr>
                <w:b/>
                <w:bCs/>
              </w:rPr>
            </w:rPrChange>
          </w:rPr>
          <w:delText>1</w:delText>
        </w:r>
        <w:r w:rsidR="00EB6647" w:rsidRPr="00311A5A" w:rsidDel="00967375">
          <w:rPr>
            <w:rPrChange w:id="1641" w:author="Nick Blofeld" w:date="2024-03-05T14:23:00Z">
              <w:rPr>
                <w:b/>
                <w:bCs/>
              </w:rPr>
            </w:rPrChange>
          </w:rPr>
          <w:delText xml:space="preserve">.2 </w:delText>
        </w:r>
        <w:r w:rsidR="00D96AF2" w:rsidRPr="00311A5A" w:rsidDel="00967375">
          <w:rPr>
            <w:rPrChange w:id="1642" w:author="Nick Blofeld" w:date="2024-03-05T14:23:00Z">
              <w:rPr>
                <w:b/>
                <w:bCs/>
              </w:rPr>
            </w:rPrChange>
          </w:rPr>
          <w:delText>3G</w:delText>
        </w:r>
        <w:r w:rsidR="00D96AF2" w:rsidRPr="00311A5A" w:rsidDel="00967375">
          <w:delText xml:space="preserve"> </w:delText>
        </w:r>
      </w:del>
    </w:p>
    <w:p w14:paraId="6EE8769E" w14:textId="13466C67" w:rsidR="00C70C74" w:rsidRPr="00311A5A" w:rsidDel="00552999" w:rsidRDefault="001F21BA">
      <w:pPr>
        <w:rPr>
          <w:del w:id="1643" w:author="Nick Blofeld" w:date="2023-07-02T14:05:00Z"/>
        </w:rPr>
      </w:pPr>
      <w:del w:id="1644" w:author="Nick Blofeld" w:date="2023-09-27T22:45:00Z">
        <w:r w:rsidRPr="00311A5A" w:rsidDel="00967375">
          <w:delText xml:space="preserve">We still </w:delText>
        </w:r>
      </w:del>
      <w:ins w:id="1645" w:author="Nick Blofeld [2]" w:date="2023-05-26T17:02:00Z">
        <w:del w:id="1646" w:author="Nick Blofeld" w:date="2023-07-02T14:04:00Z">
          <w:r w:rsidR="00DF5427" w:rsidRPr="00311A5A" w:rsidDel="00552999">
            <w:delText xml:space="preserve"> provided another quick update on top of the paper circu</w:delText>
          </w:r>
        </w:del>
      </w:ins>
      <w:ins w:id="1647" w:author="Nick Blofeld [2]" w:date="2023-05-26T17:03:00Z">
        <w:del w:id="1648" w:author="Nick Blofeld" w:date="2023-07-02T14:04:00Z">
          <w:r w:rsidR="00DF5427" w:rsidRPr="00311A5A" w:rsidDel="00552999">
            <w:delText>l</w:delText>
          </w:r>
        </w:del>
      </w:ins>
      <w:ins w:id="1649" w:author="Nick Blofeld [2]" w:date="2023-05-26T17:02:00Z">
        <w:del w:id="1650" w:author="Nick Blofeld" w:date="2023-07-02T14:04:00Z">
          <w:r w:rsidR="00DF5427" w:rsidRPr="00311A5A" w:rsidDel="00552999">
            <w:delText xml:space="preserve">ated </w:delText>
          </w:r>
        </w:del>
      </w:ins>
      <w:del w:id="1651" w:author="Nick Blofeld" w:date="2023-09-27T22:45:00Z">
        <w:r w:rsidR="00BD0F38" w:rsidRPr="00311A5A" w:rsidDel="00967375">
          <w:delText xml:space="preserve">An update on the current position was circulated </w:delText>
        </w:r>
      </w:del>
      <w:del w:id="1652" w:author="Nick Blofeld" w:date="2023-07-02T14:04:00Z">
        <w:r w:rsidR="00BD0F38" w:rsidRPr="00311A5A" w:rsidDel="00552999">
          <w:delText>before the meeting.</w:delText>
        </w:r>
      </w:del>
      <w:ins w:id="1653" w:author="Nick Blofeld [2]" w:date="2023-05-26T17:03:00Z">
        <w:del w:id="1654" w:author="Nick Blofeld" w:date="2023-07-02T14:04:00Z">
          <w:r w:rsidR="00DF5427" w:rsidRPr="00311A5A" w:rsidDel="00552999">
            <w:delText xml:space="preserve"> </w:delText>
          </w:r>
        </w:del>
      </w:ins>
      <w:del w:id="1655" w:author="Nick Blofeld" w:date="2023-07-02T14:04:00Z">
        <w:r w:rsidR="00BD0F38" w:rsidRPr="00311A5A" w:rsidDel="00552999">
          <w:delText xml:space="preserve"> </w:delText>
        </w:r>
      </w:del>
      <w:del w:id="1656" w:author="Nick Blofeld" w:date="2023-09-27T22:45:00Z">
        <w:r w:rsidR="00BD0F38" w:rsidRPr="00311A5A" w:rsidDel="00967375">
          <w:delText xml:space="preserve">The </w:delText>
        </w:r>
        <w:r w:rsidR="00B61B30" w:rsidRPr="00311A5A" w:rsidDel="00967375">
          <w:delText>consultation period ended 15</w:delText>
        </w:r>
        <w:r w:rsidR="00B61B30" w:rsidRPr="00311A5A" w:rsidDel="00967375">
          <w:rPr>
            <w:vertAlign w:val="superscript"/>
          </w:rPr>
          <w:delText>th</w:delText>
        </w:r>
        <w:r w:rsidR="00B61B30" w:rsidRPr="00311A5A" w:rsidDel="00967375">
          <w:delText xml:space="preserve"> April</w:delText>
        </w:r>
        <w:r w:rsidR="00F85C6F" w:rsidRPr="00311A5A" w:rsidDel="00967375">
          <w:delText xml:space="preserve">. received 66 positive supporting statements from Bath City </w:delText>
        </w:r>
        <w:r w:rsidR="003414E0" w:rsidRPr="00311A5A" w:rsidDel="00967375">
          <w:delText>supporters</w:delText>
        </w:r>
        <w:r w:rsidR="00BD477F" w:rsidRPr="00311A5A" w:rsidDel="00967375">
          <w:delText xml:space="preserve"> and Bath City Youth</w:delText>
        </w:r>
        <w:r w:rsidR="003414E0" w:rsidRPr="00311A5A" w:rsidDel="00967375">
          <w:delText xml:space="preserve"> </w:delText>
        </w:r>
        <w:r w:rsidR="00A00655" w:rsidRPr="00311A5A" w:rsidDel="00967375">
          <w:delText xml:space="preserve">and we </w:delText>
        </w:r>
      </w:del>
      <w:del w:id="1657" w:author="Nick Blofeld" w:date="2023-07-02T14:04:00Z">
        <w:r w:rsidR="00A00655" w:rsidRPr="00311A5A" w:rsidDel="00552999">
          <w:delText>u</w:delText>
        </w:r>
      </w:del>
      <w:del w:id="1658" w:author="Nick Blofeld" w:date="2023-07-02T14:05:00Z">
        <w:r w:rsidR="00A00655" w:rsidRPr="00311A5A" w:rsidDel="00552999">
          <w:delText xml:space="preserve">nderstand </w:delText>
        </w:r>
      </w:del>
      <w:ins w:id="1659" w:author="Nick Blofeld [2]" w:date="2023-05-26T17:03:00Z">
        <w:del w:id="1660" w:author="Nick Blofeld" w:date="2023-07-02T14:05:00Z">
          <w:r w:rsidR="00EB1758" w:rsidRPr="00311A5A" w:rsidDel="00552999">
            <w:delText>that p</w:delText>
          </w:r>
        </w:del>
        <w:del w:id="1661" w:author="Nick Blofeld" w:date="2023-09-27T22:45:00Z">
          <w:r w:rsidR="00EB1758" w:rsidRPr="00311A5A" w:rsidDel="00967375">
            <w:delText xml:space="preserve">ermission </w:delText>
          </w:r>
        </w:del>
      </w:ins>
      <w:del w:id="1662" w:author="Nick Blofeld" w:date="2023-09-27T22:45:00Z">
        <w:r w:rsidR="00496BEB" w:rsidRPr="00311A5A" w:rsidDel="00967375">
          <w:delText xml:space="preserve">remains the </w:delText>
        </w:r>
        <w:r w:rsidR="00077554" w:rsidRPr="00311A5A" w:rsidDel="00967375">
          <w:delText xml:space="preserve"> although we remain quietly confident of receiving approval in the coming weeks</w:delText>
        </w:r>
      </w:del>
      <w:ins w:id="1663" w:author="Nick Blofeld [2]" w:date="2023-05-26T17:03:00Z">
        <w:del w:id="1664" w:author="Nick Blofeld" w:date="2023-07-02T14:05:00Z">
          <w:r w:rsidR="00EB1758" w:rsidRPr="00311A5A" w:rsidDel="00552999">
            <w:delText>should come th</w:delText>
          </w:r>
        </w:del>
      </w:ins>
      <w:ins w:id="1665" w:author="Nick Blofeld [2]" w:date="2023-05-26T17:04:00Z">
        <w:del w:id="1666" w:author="Nick Blofeld" w:date="2023-07-02T14:05:00Z">
          <w:r w:rsidR="00EB1758" w:rsidRPr="00311A5A" w:rsidDel="00552999">
            <w:delText>r</w:delText>
          </w:r>
        </w:del>
      </w:ins>
      <w:ins w:id="1667" w:author="Nick Blofeld [2]" w:date="2023-05-26T17:03:00Z">
        <w:del w:id="1668" w:author="Nick Blofeld" w:date="2023-07-02T14:05:00Z">
          <w:r w:rsidR="00EB1758" w:rsidRPr="00311A5A" w:rsidDel="00552999">
            <w:delText>o</w:delText>
          </w:r>
        </w:del>
      </w:ins>
      <w:ins w:id="1669" w:author="Nick Blofeld [2]" w:date="2023-05-26T17:04:00Z">
        <w:del w:id="1670" w:author="Nick Blofeld" w:date="2023-07-02T14:05:00Z">
          <w:r w:rsidR="00EB1758" w:rsidRPr="00311A5A" w:rsidDel="00552999">
            <w:delText>u</w:delText>
          </w:r>
        </w:del>
      </w:ins>
      <w:ins w:id="1671" w:author="Nick Blofeld [2]" w:date="2023-05-26T17:03:00Z">
        <w:del w:id="1672" w:author="Nick Blofeld" w:date="2023-07-02T14:05:00Z">
          <w:r w:rsidR="00EB1758" w:rsidRPr="00311A5A" w:rsidDel="00552999">
            <w:delText>g</w:delText>
          </w:r>
        </w:del>
      </w:ins>
      <w:ins w:id="1673" w:author="Nick Blofeld [2]" w:date="2023-05-26T17:04:00Z">
        <w:del w:id="1674" w:author="Nick Blofeld" w:date="2023-07-02T14:05:00Z">
          <w:r w:rsidR="00EB1758" w:rsidRPr="00311A5A" w:rsidDel="00552999">
            <w:delText>h</w:delText>
          </w:r>
        </w:del>
      </w:ins>
      <w:ins w:id="1675" w:author="Nick Blofeld [2]" w:date="2023-05-26T17:03:00Z">
        <w:del w:id="1676" w:author="Nick Blofeld" w:date="2023-07-02T14:05:00Z">
          <w:r w:rsidR="00EB1758" w:rsidRPr="00311A5A" w:rsidDel="00552999">
            <w:delText xml:space="preserve"> </w:delText>
          </w:r>
        </w:del>
      </w:ins>
      <w:ins w:id="1677" w:author="Nick Blofeld [2]" w:date="2023-05-26T17:04:00Z">
        <w:del w:id="1678" w:author="Nick Blofeld" w:date="2023-07-02T14:05:00Z">
          <w:r w:rsidR="00EB1758" w:rsidRPr="00311A5A" w:rsidDel="00552999">
            <w:delText xml:space="preserve">shortly </w:delText>
          </w:r>
        </w:del>
      </w:ins>
      <w:ins w:id="1679" w:author="Nick Blofeld [2]" w:date="2023-05-26T17:03:00Z">
        <w:del w:id="1680" w:author="Nick Blofeld" w:date="2023-07-02T14:05:00Z">
          <w:r w:rsidR="00EB1758" w:rsidRPr="00311A5A" w:rsidDel="00552999">
            <w:delText xml:space="preserve">and there </w:delText>
          </w:r>
        </w:del>
      </w:ins>
      <w:ins w:id="1681" w:author="Nick Blofeld [2]" w:date="2023-05-26T17:04:00Z">
        <w:del w:id="1682" w:author="Nick Blofeld" w:date="2023-07-02T14:05:00Z">
          <w:r w:rsidR="00EB1758" w:rsidRPr="00311A5A" w:rsidDel="00552999">
            <w:delText>are no further issues to resolve</w:delText>
          </w:r>
        </w:del>
      </w:ins>
      <w:del w:id="1683" w:author="Nick Blofeld" w:date="2023-09-27T22:45:00Z">
        <w:r w:rsidR="00A00655" w:rsidRPr="00311A5A" w:rsidDel="00967375">
          <w:delText>from the Council that Joy’s content went down very well. We are not aware of any objections from Councillors</w:delText>
        </w:r>
        <w:r w:rsidR="00861F5A" w:rsidRPr="00311A5A" w:rsidDel="00967375">
          <w:delText xml:space="preserve">. A potential issue from Ecology has been resolved. </w:delText>
        </w:r>
        <w:r w:rsidR="009E1824" w:rsidRPr="00311A5A" w:rsidDel="00967375">
          <w:delText>While timing is incredibly tight it is still possible for us to install the 3G this summer</w:delText>
        </w:r>
      </w:del>
      <w:del w:id="1684" w:author="Nick Blofeld" w:date="2023-07-02T14:05:00Z">
        <w:r w:rsidR="009E1824" w:rsidRPr="00311A5A" w:rsidDel="00552999">
          <w:delText xml:space="preserve">. </w:delText>
        </w:r>
      </w:del>
    </w:p>
    <w:p w14:paraId="6433150F" w14:textId="79853B10" w:rsidR="008E3B53" w:rsidRPr="00311A5A" w:rsidDel="00967375" w:rsidRDefault="00EB1758">
      <w:pPr>
        <w:rPr>
          <w:del w:id="1685" w:author="Nick Blofeld" w:date="2023-09-27T22:45:00Z"/>
        </w:rPr>
      </w:pPr>
      <w:ins w:id="1686" w:author="Nick Blofeld [2]" w:date="2023-05-26T17:05:00Z">
        <w:del w:id="1687" w:author="Nick Blofeld" w:date="2023-07-02T14:05:00Z">
          <w:r w:rsidRPr="00311A5A" w:rsidDel="00552999">
            <w:delText>We a</w:delText>
          </w:r>
        </w:del>
      </w:ins>
      <w:del w:id="1688" w:author="Nick Blofeld" w:date="2023-09-27T22:45:00Z">
        <w:r w:rsidR="00C152CE" w:rsidRPr="00311A5A" w:rsidDel="00967375">
          <w:delText xml:space="preserve">The 3G designs and plans clearly need to fit completely with Rengen’s designs and thinking, so we need to </w:delText>
        </w:r>
        <w:r w:rsidR="00AA257B" w:rsidRPr="00311A5A" w:rsidDel="00967375">
          <w:delText>ensure they are consulted as we progress.</w:delText>
        </w:r>
      </w:del>
    </w:p>
    <w:p w14:paraId="4A012C52" w14:textId="53BCCD0F" w:rsidR="00737852" w:rsidRPr="00311A5A" w:rsidDel="00453D7C" w:rsidRDefault="00737852">
      <w:pPr>
        <w:rPr>
          <w:del w:id="1689" w:author="Nick Blofeld" w:date="2024-03-05T14:16:00Z"/>
          <w:rPrChange w:id="1690" w:author="Nick Blofeld" w:date="2024-03-05T14:23:00Z">
            <w:rPr>
              <w:del w:id="1691" w:author="Nick Blofeld" w:date="2024-03-05T14:16:00Z"/>
              <w:b/>
              <w:bCs/>
            </w:rPr>
          </w:rPrChange>
        </w:rPr>
      </w:pPr>
    </w:p>
    <w:p w14:paraId="5C46AF86" w14:textId="6280AD47" w:rsidR="009C7ADB" w:rsidRPr="00311A5A" w:rsidDel="00453D7C" w:rsidRDefault="00804590">
      <w:pPr>
        <w:rPr>
          <w:del w:id="1692" w:author="Nick Blofeld" w:date="2024-03-05T14:16:00Z"/>
        </w:rPr>
      </w:pPr>
      <w:del w:id="1693" w:author="Nick Blofeld" w:date="2024-03-05T14:16:00Z">
        <w:r w:rsidRPr="00311A5A" w:rsidDel="00453D7C">
          <w:delText>PST have a</w:delText>
        </w:r>
        <w:r w:rsidR="005D1179" w:rsidRPr="00311A5A" w:rsidDel="00453D7C">
          <w:delText xml:space="preserve"> sense </w:delText>
        </w:r>
        <w:r w:rsidRPr="00311A5A" w:rsidDel="00453D7C">
          <w:delText xml:space="preserve">that </w:delText>
        </w:r>
        <w:r w:rsidR="005D1179" w:rsidRPr="00311A5A" w:rsidDel="00453D7C">
          <w:delText>Larkhall</w:delText>
        </w:r>
        <w:r w:rsidRPr="00311A5A" w:rsidDel="00453D7C">
          <w:delText>’s 3G</w:delText>
        </w:r>
        <w:r w:rsidR="005D1179" w:rsidRPr="00311A5A" w:rsidDel="00453D7C">
          <w:delText xml:space="preserve"> </w:delText>
        </w:r>
        <w:r w:rsidRPr="00311A5A" w:rsidDel="00453D7C">
          <w:delText xml:space="preserve">will </w:delText>
        </w:r>
        <w:r w:rsidR="005D1179" w:rsidRPr="00311A5A" w:rsidDel="00453D7C">
          <w:delText>not proceeding this year</w:delText>
        </w:r>
        <w:r w:rsidR="00EE5681" w:rsidRPr="00311A5A" w:rsidDel="00453D7C">
          <w:delText xml:space="preserve"> both for reasons of finance and </w:delText>
        </w:r>
        <w:r w:rsidR="0088581F" w:rsidRPr="00311A5A" w:rsidDel="00453D7C">
          <w:delText xml:space="preserve">the </w:delText>
        </w:r>
        <w:r w:rsidR="00EE5681" w:rsidRPr="00311A5A" w:rsidDel="00453D7C">
          <w:delText>pract</w:delText>
        </w:r>
        <w:r w:rsidR="005D1179" w:rsidRPr="00311A5A" w:rsidDel="00453D7C">
          <w:delText xml:space="preserve">icalities of doing the work there. </w:delText>
        </w:r>
      </w:del>
    </w:p>
    <w:p w14:paraId="3FB68ABA" w14:textId="2367CE3E" w:rsidR="006177E2" w:rsidRPr="00311A5A" w:rsidDel="00453D7C" w:rsidRDefault="00D8326A">
      <w:pPr>
        <w:rPr>
          <w:del w:id="1694" w:author="Nick Blofeld" w:date="2024-03-05T14:16:00Z"/>
        </w:rPr>
      </w:pPr>
      <w:del w:id="1695" w:author="Nick Blofeld" w:date="2024-03-05T14:16:00Z">
        <w:r w:rsidRPr="00311A5A" w:rsidDel="00453D7C">
          <w:delText>Pete</w:delText>
        </w:r>
        <w:r w:rsidR="009A68C7" w:rsidRPr="00311A5A" w:rsidDel="00453D7C">
          <w:delText>r</w:delText>
        </w:r>
        <w:r w:rsidRPr="00311A5A" w:rsidDel="00453D7C">
          <w:delText xml:space="preserve"> </w:delText>
        </w:r>
        <w:r w:rsidR="006177E2" w:rsidRPr="00311A5A" w:rsidDel="00453D7C">
          <w:delText xml:space="preserve">will get the CIC sorted this week, </w:delText>
        </w:r>
        <w:r w:rsidR="003414E0" w:rsidRPr="00311A5A" w:rsidDel="00453D7C">
          <w:delText xml:space="preserve">meet with the RGT with Nick </w:delText>
        </w:r>
        <w:r w:rsidR="006177E2" w:rsidRPr="00311A5A" w:rsidDel="00453D7C">
          <w:delText xml:space="preserve">and report back to </w:delText>
        </w:r>
        <w:r w:rsidR="00283303" w:rsidRPr="00311A5A" w:rsidDel="00453D7C">
          <w:delText>B</w:delText>
        </w:r>
        <w:r w:rsidR="006177E2" w:rsidRPr="00311A5A" w:rsidDel="00453D7C">
          <w:delText xml:space="preserve">oard </w:delText>
        </w:r>
        <w:r w:rsidR="00DA0C7E" w:rsidRPr="00311A5A" w:rsidDel="00453D7C">
          <w:delText xml:space="preserve">by the end of the month </w:delText>
        </w:r>
        <w:r w:rsidR="003414E0" w:rsidRPr="00311A5A" w:rsidDel="00453D7C">
          <w:delText xml:space="preserve">on </w:delText>
        </w:r>
        <w:r w:rsidR="006177E2" w:rsidRPr="00311A5A" w:rsidDel="00453D7C">
          <w:delText>where we are on moving forward this year.</w:delText>
        </w:r>
        <w:r w:rsidR="003414E0" w:rsidRPr="00311A5A" w:rsidDel="00453D7C">
          <w:delText xml:space="preserve">  It was highlighted that there is a lot to do and it is </w:delText>
        </w:r>
        <w:r w:rsidR="008F0C7C" w:rsidRPr="00311A5A" w:rsidDel="00453D7C">
          <w:delText>complicated</w:delText>
        </w:r>
        <w:r w:rsidR="003414E0" w:rsidRPr="00311A5A" w:rsidDel="00453D7C">
          <w:delText>, so we should not rush this!</w:delText>
        </w:r>
        <w:r w:rsidR="006177E2" w:rsidRPr="00311A5A" w:rsidDel="00453D7C">
          <w:delText xml:space="preserve"> </w:delText>
        </w:r>
      </w:del>
    </w:p>
    <w:p w14:paraId="676DF024" w14:textId="5AA4CF85" w:rsidR="006177E2" w:rsidRPr="00311A5A" w:rsidDel="00453D7C" w:rsidRDefault="006177E2">
      <w:pPr>
        <w:rPr>
          <w:del w:id="1696" w:author="Nick Blofeld" w:date="2024-03-05T14:16:00Z"/>
        </w:rPr>
      </w:pPr>
      <w:del w:id="1697" w:author="Nick Blofeld" w:date="2024-03-05T14:16:00Z">
        <w:r w:rsidRPr="00311A5A" w:rsidDel="00453D7C">
          <w:delText>JS left the mtg 20:02</w:delText>
        </w:r>
      </w:del>
    </w:p>
    <w:p w14:paraId="2D1E189C" w14:textId="7B9D3246" w:rsidR="002A2231" w:rsidRPr="00311A5A" w:rsidDel="00453D7C" w:rsidRDefault="007A47D9">
      <w:pPr>
        <w:rPr>
          <w:del w:id="1698" w:author="Nick Blofeld" w:date="2024-03-05T14:16:00Z"/>
          <w:moveTo w:id="1699" w:author="Nick Blofeld [2]" w:date="2023-05-26T17:18:00Z"/>
          <w:rPrChange w:id="1700" w:author="Nick Blofeld" w:date="2024-03-05T14:23:00Z">
            <w:rPr>
              <w:del w:id="1701" w:author="Nick Blofeld" w:date="2024-03-05T14:16:00Z"/>
              <w:moveTo w:id="1702" w:author="Nick Blofeld [2]" w:date="2023-05-26T17:18:00Z"/>
              <w:b/>
              <w:bCs/>
            </w:rPr>
          </w:rPrChange>
        </w:rPr>
      </w:pPr>
      <w:del w:id="1703" w:author="Nick Blofeld" w:date="2024-03-05T14:16:00Z">
        <w:r w:rsidRPr="00311A5A" w:rsidDel="00453D7C">
          <w:rPr>
            <w:rPrChange w:id="1704" w:author="Nick Blofeld" w:date="2024-03-05T14:23:00Z">
              <w:rPr>
                <w:b/>
                <w:bCs/>
              </w:rPr>
            </w:rPrChange>
          </w:rPr>
          <w:delText>2</w:delText>
        </w:r>
        <w:r w:rsidR="003C45AA" w:rsidRPr="00311A5A" w:rsidDel="00453D7C">
          <w:rPr>
            <w:rPrChange w:id="1705" w:author="Nick Blofeld" w:date="2024-03-05T14:23:00Z">
              <w:rPr>
                <w:b/>
                <w:bCs/>
              </w:rPr>
            </w:rPrChange>
          </w:rPr>
          <w:delText xml:space="preserve">. </w:delText>
        </w:r>
      </w:del>
      <w:moveToRangeStart w:id="1706" w:author="Nick Blofeld [2]" w:date="2023-05-26T17:18:00Z" w:name="move136013903"/>
      <w:moveTo w:id="1707" w:author="Nick Blofeld [2]" w:date="2023-05-26T17:18:00Z">
        <w:del w:id="1708" w:author="Nick Blofeld" w:date="2024-03-05T14:16:00Z">
          <w:r w:rsidR="002A2231" w:rsidRPr="00311A5A" w:rsidDel="00453D7C">
            <w:rPr>
              <w:rPrChange w:id="1709" w:author="Nick Blofeld" w:date="2024-03-05T14:23:00Z">
                <w:rPr>
                  <w:b/>
                  <w:bCs/>
                </w:rPr>
              </w:rPrChange>
            </w:rPr>
            <w:delText xml:space="preserve">Finance update </w:delText>
          </w:r>
        </w:del>
      </w:moveTo>
    </w:p>
    <w:p w14:paraId="696782C1" w14:textId="5201287E" w:rsidR="00BD4389" w:rsidRPr="00311A5A" w:rsidDel="00474AAB" w:rsidRDefault="002A2231">
      <w:pPr>
        <w:rPr>
          <w:del w:id="1710" w:author="Nick Blofeld" w:date="2023-09-30T21:15:00Z"/>
        </w:rPr>
      </w:pPr>
      <w:ins w:id="1711" w:author="Nick Blofeld [2]" w:date="2023-05-26T17:18:00Z">
        <w:del w:id="1712" w:author="Nick Blofeld" w:date="2023-10-22T21:59:00Z">
          <w:r w:rsidRPr="00311A5A" w:rsidDel="000E564C">
            <w:delText>Paul</w:delText>
          </w:r>
        </w:del>
      </w:ins>
      <w:del w:id="1713" w:author="Nick Blofeld" w:date="2023-10-22T21:59:00Z">
        <w:r w:rsidR="00BD4389" w:rsidRPr="00311A5A" w:rsidDel="000E564C">
          <w:delText xml:space="preserve"> update</w:delText>
        </w:r>
      </w:del>
      <w:del w:id="1714" w:author="Nick Blofeld" w:date="2023-09-27T23:09:00Z">
        <w:r w:rsidR="00BD4389" w:rsidRPr="00311A5A" w:rsidDel="00BA708B">
          <w:delText>d</w:delText>
        </w:r>
      </w:del>
      <w:del w:id="1715" w:author="Nick Blofeld" w:date="2023-09-30T21:15:00Z">
        <w:r w:rsidR="00BD4389" w:rsidRPr="00311A5A" w:rsidDel="006B056A">
          <w:delText xml:space="preserve"> us that Bath Spa</w:delText>
        </w:r>
        <w:r w:rsidR="001A1C6E" w:rsidRPr="00311A5A" w:rsidDel="006B056A">
          <w:delText xml:space="preserve"> and </w:delText>
        </w:r>
        <w:r w:rsidR="00BD4389" w:rsidRPr="00311A5A" w:rsidDel="006B056A">
          <w:delText>CURO</w:delText>
        </w:r>
        <w:r w:rsidR="001A1C6E" w:rsidRPr="00311A5A" w:rsidDel="006B056A">
          <w:delText xml:space="preserve"> had now paid their </w:delText>
        </w:r>
        <w:r w:rsidR="00BD4389" w:rsidRPr="00311A5A" w:rsidDel="006B056A">
          <w:delText>invoice</w:delText>
        </w:r>
        <w:r w:rsidR="001A1C6E" w:rsidRPr="00311A5A" w:rsidDel="006B056A">
          <w:delText>s and our current ban</w:delText>
        </w:r>
      </w:del>
      <w:ins w:id="1716" w:author="Jane Jones" w:date="2023-08-28T15:17:00Z">
        <w:del w:id="1717" w:author="Nick Blofeld" w:date="2023-09-30T21:15:00Z">
          <w:r w:rsidR="00701291" w:rsidRPr="00311A5A" w:rsidDel="006B056A">
            <w:delText>k</w:delText>
          </w:r>
        </w:del>
      </w:ins>
      <w:del w:id="1718" w:author="Nick Blofeld" w:date="2023-09-30T21:15:00Z">
        <w:r w:rsidR="001A1C6E" w:rsidRPr="00311A5A" w:rsidDel="006B056A">
          <w:delText xml:space="preserve"> account is good</w:delText>
        </w:r>
        <w:r w:rsidR="00BD4389" w:rsidRPr="00311A5A" w:rsidDel="006B056A">
          <w:delText>.</w:delText>
        </w:r>
        <w:r w:rsidR="00E56993" w:rsidRPr="00311A5A" w:rsidDel="006B056A">
          <w:delText xml:space="preserve">  We do, however, still owe </w:delText>
        </w:r>
        <w:r w:rsidR="00BD4389" w:rsidRPr="00311A5A" w:rsidDel="006B056A">
          <w:delText xml:space="preserve">HMRC </w:delText>
        </w:r>
        <w:r w:rsidR="00E56993" w:rsidRPr="00311A5A" w:rsidDel="006B056A">
          <w:delText>£20</w:delText>
        </w:r>
        <w:r w:rsidR="00BD4389" w:rsidRPr="00311A5A" w:rsidDel="006B056A">
          <w:delText>k</w:delText>
        </w:r>
        <w:r w:rsidR="00431AA1" w:rsidRPr="00311A5A" w:rsidDel="006B056A">
          <w:delText xml:space="preserve"> but have not received any penalty from the </w:delText>
        </w:r>
        <w:r w:rsidR="00BD4389" w:rsidRPr="00311A5A" w:rsidDel="006B056A">
          <w:delText xml:space="preserve">League </w:delText>
        </w:r>
        <w:r w:rsidR="00126349" w:rsidRPr="00311A5A" w:rsidDel="006B056A">
          <w:delText>or heard from them.  We will clarify the situation with them but do not think we are not alone in this situation</w:delText>
        </w:r>
        <w:r w:rsidR="00BD4389" w:rsidRPr="00311A5A" w:rsidDel="006B056A">
          <w:delText>.</w:delText>
        </w:r>
      </w:del>
    </w:p>
    <w:p w14:paraId="21C2951E" w14:textId="154080C4" w:rsidR="00BD4389" w:rsidRPr="00311A5A" w:rsidDel="006B056A" w:rsidRDefault="00741E63">
      <w:pPr>
        <w:rPr>
          <w:del w:id="1719" w:author="Nick Blofeld" w:date="2023-09-30T21:15:00Z"/>
        </w:rPr>
      </w:pPr>
      <w:del w:id="1720" w:author="Nick Blofeld" w:date="2023-09-30T21:15:00Z">
        <w:r w:rsidRPr="00311A5A" w:rsidDel="006B056A">
          <w:delText xml:space="preserve">Bills for the </w:delText>
        </w:r>
        <w:r w:rsidR="0099239B" w:rsidRPr="00311A5A" w:rsidDel="006B056A">
          <w:delText xml:space="preserve">playing kit and terrace work by Accolade are due to be paid shortly. </w:delText>
        </w:r>
        <w:r w:rsidR="00BD4389" w:rsidRPr="00311A5A" w:rsidDel="006B056A">
          <w:delText>Paul w</w:delText>
        </w:r>
        <w:r w:rsidR="00517258" w:rsidRPr="00311A5A" w:rsidDel="006B056A">
          <w:delText xml:space="preserve">ould still like to better understand the new </w:delText>
        </w:r>
        <w:r w:rsidR="00BD4389" w:rsidRPr="00311A5A" w:rsidDel="006B056A">
          <w:delText>the commercial set up a</w:delText>
        </w:r>
        <w:r w:rsidR="00AD5256" w:rsidRPr="00311A5A" w:rsidDel="006B056A">
          <w:delText>nd Nick said he’d help w</w:delText>
        </w:r>
        <w:r w:rsidRPr="00311A5A" w:rsidDel="006B056A">
          <w:delText>i</w:delText>
        </w:r>
        <w:r w:rsidR="00AD5256" w:rsidRPr="00311A5A" w:rsidDel="006B056A">
          <w:delText xml:space="preserve">th that as he is </w:delText>
        </w:r>
        <w:r w:rsidRPr="00311A5A" w:rsidDel="006B056A">
          <w:delText>also helping them short term</w:delText>
        </w:r>
        <w:r w:rsidR="001F3C41" w:rsidRPr="00311A5A" w:rsidDel="006B056A">
          <w:delText>, but we still need someone to help more permanently</w:delText>
        </w:r>
        <w:r w:rsidR="00BD4389" w:rsidRPr="00311A5A" w:rsidDel="006B056A">
          <w:delText>.</w:delText>
        </w:r>
      </w:del>
    </w:p>
    <w:p w14:paraId="3244758E" w14:textId="4D47D7B8" w:rsidR="00DB768D" w:rsidRPr="00311A5A" w:rsidDel="006B056A" w:rsidRDefault="0047267A">
      <w:pPr>
        <w:rPr>
          <w:del w:id="1721" w:author="Nick Blofeld" w:date="2023-09-30T21:15:00Z"/>
        </w:rPr>
      </w:pPr>
      <w:del w:id="1722" w:author="Nick Blofeld" w:date="2023-09-30T21:15:00Z">
        <w:r w:rsidRPr="00311A5A" w:rsidDel="006B056A">
          <w:delText xml:space="preserve">The first home games had good spends </w:delText>
        </w:r>
        <w:r w:rsidR="00C85EAC" w:rsidRPr="00311A5A" w:rsidDel="006B056A">
          <w:delText>although the room rental side has be</w:delText>
        </w:r>
        <w:r w:rsidR="0074056A" w:rsidRPr="00311A5A" w:rsidDel="006B056A">
          <w:delText>en</w:delText>
        </w:r>
        <w:r w:rsidR="00C85EAC" w:rsidRPr="00311A5A" w:rsidDel="006B056A">
          <w:delText xml:space="preserve"> weaker than expected. </w:delText>
        </w:r>
        <w:r w:rsidRPr="00311A5A" w:rsidDel="006B056A">
          <w:delText xml:space="preserve">drove good </w:delText>
        </w:r>
        <w:r w:rsidR="008431EA" w:rsidRPr="00311A5A" w:rsidDel="006B056A">
          <w:delText xml:space="preserve">and Squad Builder (SB) generated </w:delText>
        </w:r>
        <w:r w:rsidR="008431EA" w:rsidRPr="00311A5A" w:rsidDel="006B056A">
          <w:rPr>
            <w:highlight w:val="yellow"/>
          </w:rPr>
          <w:delText>£18k</w:delText>
        </w:r>
        <w:r w:rsidR="008431EA" w:rsidRPr="00311A5A" w:rsidDel="006B056A">
          <w:delText xml:space="preserve"> so far and has really helped.</w:delText>
        </w:r>
      </w:del>
      <w:ins w:id="1723" w:author="Nick Blofeld [2]" w:date="2023-05-29T17:37:00Z">
        <w:del w:id="1724" w:author="Nick Blofeld" w:date="2023-07-03T09:03:00Z">
          <w:r w:rsidR="00DB768D" w:rsidRPr="00311A5A" w:rsidDel="00E7523C">
            <w:delText>All loane</w:delText>
          </w:r>
        </w:del>
      </w:ins>
      <w:ins w:id="1725" w:author="Nick Blofeld [2]" w:date="2023-05-29T17:38:00Z">
        <w:del w:id="1726" w:author="Nick Blofeld" w:date="2023-07-03T09:03:00Z">
          <w:r w:rsidR="00DB768D" w:rsidRPr="00311A5A" w:rsidDel="00E7523C">
            <w:delText>e</w:delText>
          </w:r>
        </w:del>
      </w:ins>
      <w:ins w:id="1727" w:author="Nick Blofeld [2]" w:date="2023-05-29T17:37:00Z">
        <w:del w:id="1728" w:author="Nick Blofeld" w:date="2023-07-03T09:03:00Z">
          <w:r w:rsidR="00DB768D" w:rsidRPr="00311A5A" w:rsidDel="00E7523C">
            <w:delText xml:space="preserve">s </w:delText>
          </w:r>
        </w:del>
      </w:ins>
      <w:ins w:id="1729" w:author="Nick Blofeld [2]" w:date="2023-05-29T17:38:00Z">
        <w:del w:id="1730" w:author="Nick Blofeld" w:date="2023-07-03T09:03:00Z">
          <w:r w:rsidR="00DB768D" w:rsidRPr="00311A5A" w:rsidDel="00E7523C">
            <w:delText xml:space="preserve">bar 4 </w:delText>
          </w:r>
        </w:del>
      </w:ins>
      <w:ins w:id="1731" w:author="Nick Blofeld [2]" w:date="2023-05-29T17:40:00Z">
        <w:del w:id="1732" w:author="Nick Blofeld" w:date="2023-07-03T09:03:00Z">
          <w:r w:rsidR="00DB768D" w:rsidRPr="00311A5A" w:rsidDel="00E7523C">
            <w:delText>(Ken, Marti</w:delText>
          </w:r>
        </w:del>
      </w:ins>
      <w:ins w:id="1733" w:author="Nick Blofeld [2]" w:date="2023-05-29T17:41:00Z">
        <w:del w:id="1734" w:author="Nick Blofeld" w:date="2023-07-03T09:03:00Z">
          <w:r w:rsidR="00DB768D" w:rsidRPr="00311A5A" w:rsidDel="00E7523C">
            <w:delText xml:space="preserve">n, Peter &amp; William) </w:delText>
          </w:r>
        </w:del>
      </w:ins>
      <w:ins w:id="1735" w:author="Nick Blofeld [2]" w:date="2023-05-29T17:38:00Z">
        <w:del w:id="1736" w:author="Nick Blofeld" w:date="2023-07-03T09:03:00Z">
          <w:r w:rsidR="00DB768D" w:rsidRPr="00311A5A" w:rsidDel="00E7523C">
            <w:delText>had been able to sign papers in time, 3 were abo</w:delText>
          </w:r>
        </w:del>
      </w:ins>
      <w:ins w:id="1737" w:author="Nick Blofeld [2]" w:date="2023-05-29T17:39:00Z">
        <w:del w:id="1738" w:author="Nick Blofeld" w:date="2023-07-03T09:03:00Z">
          <w:r w:rsidR="00DB768D" w:rsidRPr="00311A5A" w:rsidDel="00E7523C">
            <w:delText>a</w:delText>
          </w:r>
        </w:del>
      </w:ins>
      <w:ins w:id="1739" w:author="Nick Blofeld [2]" w:date="2023-05-29T17:38:00Z">
        <w:del w:id="1740" w:author="Nick Blofeld" w:date="2023-07-03T09:03:00Z">
          <w:r w:rsidR="00DB768D" w:rsidRPr="00311A5A" w:rsidDel="00E7523C">
            <w:delText xml:space="preserve">rd and the </w:delText>
          </w:r>
        </w:del>
      </w:ins>
      <w:ins w:id="1741" w:author="Nick Blofeld [2]" w:date="2023-05-29T17:41:00Z">
        <w:del w:id="1742" w:author="Nick Blofeld" w:date="2023-07-03T09:03:00Z">
          <w:r w:rsidR="00DB768D" w:rsidRPr="00311A5A" w:rsidDel="00E7523C">
            <w:delText xml:space="preserve">only one who hadn’t committed to their extension </w:delText>
          </w:r>
        </w:del>
      </w:ins>
      <w:ins w:id="1743" w:author="Nick Blofeld [2]" w:date="2023-05-29T17:38:00Z">
        <w:del w:id="1744" w:author="Nick Blofeld" w:date="2023-07-03T09:03:00Z">
          <w:r w:rsidR="00DB768D" w:rsidRPr="00311A5A" w:rsidDel="00E7523C">
            <w:delText>was G Todd.</w:delText>
          </w:r>
        </w:del>
      </w:ins>
      <w:ins w:id="1745" w:author="Nick Blofeld [2]" w:date="2023-05-29T17:39:00Z">
        <w:del w:id="1746" w:author="Nick Blofeld" w:date="2023-07-03T09:03:00Z">
          <w:r w:rsidR="00DB768D" w:rsidRPr="00311A5A" w:rsidDel="00E7523C">
            <w:delText xml:space="preserve">  The auditors had</w:delText>
          </w:r>
        </w:del>
      </w:ins>
      <w:ins w:id="1747" w:author="Nick Blofeld [2]" w:date="2023-05-29T17:42:00Z">
        <w:del w:id="1748" w:author="Nick Blofeld" w:date="2023-07-03T09:03:00Z">
          <w:r w:rsidR="00DB768D" w:rsidRPr="00311A5A" w:rsidDel="00E7523C">
            <w:delText>,</w:delText>
          </w:r>
        </w:del>
      </w:ins>
      <w:ins w:id="1749" w:author="Nick Blofeld [2]" w:date="2023-05-29T17:39:00Z">
        <w:del w:id="1750" w:author="Nick Blofeld" w:date="2023-07-03T09:03:00Z">
          <w:r w:rsidR="00DB768D" w:rsidRPr="00311A5A" w:rsidDel="00E7523C">
            <w:delText xml:space="preserve"> therefore</w:delText>
          </w:r>
        </w:del>
      </w:ins>
      <w:ins w:id="1751" w:author="Nick Blofeld [2]" w:date="2023-05-29T17:42:00Z">
        <w:del w:id="1752" w:author="Nick Blofeld" w:date="2023-07-03T09:03:00Z">
          <w:r w:rsidR="00DB768D" w:rsidRPr="00311A5A" w:rsidDel="00E7523C">
            <w:delText>,</w:delText>
          </w:r>
        </w:del>
      </w:ins>
      <w:ins w:id="1753" w:author="Nick Blofeld [2]" w:date="2023-05-29T17:39:00Z">
        <w:del w:id="1754" w:author="Nick Blofeld" w:date="2023-07-03T09:03:00Z">
          <w:r w:rsidR="00DB768D" w:rsidRPr="00311A5A" w:rsidDel="00E7523C">
            <w:delText xml:space="preserve"> put a comment about “uncertainty” o</w:delText>
          </w:r>
        </w:del>
      </w:ins>
      <w:ins w:id="1755" w:author="Nick Blofeld [2]" w:date="2023-05-29T17:42:00Z">
        <w:del w:id="1756" w:author="Nick Blofeld" w:date="2023-07-03T09:03:00Z">
          <w:r w:rsidR="00DB768D" w:rsidRPr="00311A5A" w:rsidDel="00E7523C">
            <w:delText>ver t</w:delText>
          </w:r>
        </w:del>
      </w:ins>
      <w:ins w:id="1757" w:author="Nick Blofeld [2]" w:date="2023-05-29T17:40:00Z">
        <w:del w:id="1758" w:author="Nick Blofeld" w:date="2023-07-03T09:03:00Z">
          <w:r w:rsidR="00DB768D" w:rsidRPr="00311A5A" w:rsidDel="00E7523C">
            <w:delText>he club’s fin</w:delText>
          </w:r>
        </w:del>
      </w:ins>
      <w:ins w:id="1759" w:author="Nick Blofeld [2]" w:date="2023-05-29T17:42:00Z">
        <w:del w:id="1760" w:author="Nick Blofeld" w:date="2023-07-03T09:03:00Z">
          <w:r w:rsidR="00DB768D" w:rsidRPr="00311A5A" w:rsidDel="00E7523C">
            <w:delText>an</w:delText>
          </w:r>
        </w:del>
      </w:ins>
      <w:ins w:id="1761" w:author="Nick Blofeld [2]" w:date="2023-05-29T17:40:00Z">
        <w:del w:id="1762" w:author="Nick Blofeld" w:date="2023-07-03T09:03:00Z">
          <w:r w:rsidR="00DB768D" w:rsidRPr="00311A5A" w:rsidDel="00E7523C">
            <w:delText>cial situation, which shouldn’t</w:delText>
          </w:r>
        </w:del>
      </w:ins>
      <w:ins w:id="1763" w:author="Nick Blofeld [2]" w:date="2023-05-29T17:43:00Z">
        <w:del w:id="1764" w:author="Nick Blofeld" w:date="2023-07-03T09:03:00Z">
          <w:r w:rsidR="00DB768D" w:rsidRPr="00311A5A" w:rsidDel="00E7523C">
            <w:delText>,</w:delText>
          </w:r>
        </w:del>
      </w:ins>
      <w:ins w:id="1765" w:author="Nick Blofeld [2]" w:date="2023-05-29T17:40:00Z">
        <w:del w:id="1766" w:author="Nick Blofeld" w:date="2023-07-03T09:03:00Z">
          <w:r w:rsidR="00DB768D" w:rsidRPr="00311A5A" w:rsidDel="00E7523C">
            <w:delText xml:space="preserve"> however, cause any issues/concern.</w:delText>
          </w:r>
        </w:del>
      </w:ins>
      <w:ins w:id="1767" w:author="Nick Blofeld [2]" w:date="2023-05-29T17:39:00Z">
        <w:del w:id="1768" w:author="Nick Blofeld" w:date="2023-07-03T09:03:00Z">
          <w:r w:rsidR="00DB768D" w:rsidRPr="00311A5A" w:rsidDel="00E7523C">
            <w:delText xml:space="preserve"> </w:delText>
          </w:r>
        </w:del>
      </w:ins>
      <w:ins w:id="1769" w:author="Nick Blofeld [2]" w:date="2023-05-29T17:38:00Z">
        <w:del w:id="1770" w:author="Nick Blofeld" w:date="2023-07-03T09:03:00Z">
          <w:r w:rsidR="00DB768D" w:rsidRPr="00311A5A" w:rsidDel="00E7523C">
            <w:delText xml:space="preserve">  </w:delText>
          </w:r>
        </w:del>
      </w:ins>
      <w:ins w:id="1771" w:author="Nick Blofeld [2]" w:date="2023-05-29T17:37:00Z">
        <w:del w:id="1772" w:author="Nick Blofeld" w:date="2023-07-03T09:03:00Z">
          <w:r w:rsidR="00DB768D" w:rsidRPr="00311A5A" w:rsidDel="00E7523C">
            <w:delText xml:space="preserve"> </w:delText>
          </w:r>
        </w:del>
      </w:ins>
    </w:p>
    <w:p w14:paraId="360CDCA0" w14:textId="5E4659C8" w:rsidR="00D013E9" w:rsidRPr="00311A5A" w:rsidDel="006B056A" w:rsidRDefault="0074056A">
      <w:pPr>
        <w:rPr>
          <w:del w:id="1773" w:author="Nick Blofeld" w:date="2023-09-30T21:15:00Z"/>
        </w:rPr>
      </w:pPr>
      <w:del w:id="1774" w:author="Nick Blofeld" w:date="2023-09-30T21:15:00Z">
        <w:r w:rsidRPr="00311A5A" w:rsidDel="006B056A">
          <w:delText>Having reviewed the ma</w:delText>
        </w:r>
        <w:r w:rsidR="00B626AD" w:rsidRPr="00311A5A" w:rsidDel="006B056A">
          <w:delText>tch</w:delText>
        </w:r>
        <w:r w:rsidRPr="00311A5A" w:rsidDel="006B056A">
          <w:delText>day revenue f</w:delText>
        </w:r>
        <w:r w:rsidR="00B626AD" w:rsidRPr="00311A5A" w:rsidDel="006B056A">
          <w:delText>o</w:delText>
        </w:r>
        <w:r w:rsidRPr="00311A5A" w:rsidDel="006B056A">
          <w:delText xml:space="preserve">recasts the only risk looks </w:delText>
        </w:r>
        <w:r w:rsidR="00B626AD" w:rsidRPr="00311A5A" w:rsidDel="006B056A">
          <w:delText>t</w:delText>
        </w:r>
        <w:r w:rsidRPr="00311A5A" w:rsidDel="006B056A">
          <w:delText xml:space="preserve">o be if </w:delText>
        </w:r>
        <w:r w:rsidR="00B626AD" w:rsidRPr="00311A5A" w:rsidDel="006B056A">
          <w:delText xml:space="preserve">Yeovil isn’t on </w:delText>
        </w:r>
        <w:r w:rsidR="00445C40" w:rsidRPr="00311A5A" w:rsidDel="006B056A">
          <w:delText xml:space="preserve">a </w:delText>
        </w:r>
        <w:r w:rsidR="00B626AD" w:rsidRPr="00311A5A" w:rsidDel="006B056A">
          <w:delText xml:space="preserve">Saturday, as that will dent income </w:delText>
        </w:r>
        <w:r w:rsidR="006E374D" w:rsidRPr="00311A5A" w:rsidDel="006B056A">
          <w:delText>quit a lot. Cashflow looks likely to hit a pinchpoint around the New Year and we need to think how we can mitigate this.</w:delText>
        </w:r>
      </w:del>
    </w:p>
    <w:p w14:paraId="7B69DFC2" w14:textId="2DE9A6B2" w:rsidR="0074056A" w:rsidRPr="00311A5A" w:rsidDel="00F01F6B" w:rsidRDefault="00D013E9">
      <w:pPr>
        <w:rPr>
          <w:del w:id="1775" w:author="Nick Blofeld" w:date="2023-09-30T21:16:00Z"/>
        </w:rPr>
      </w:pPr>
      <w:del w:id="1776" w:author="Nick Blofeld" w:date="2023-09-30T21:16:00Z">
        <w:r w:rsidRPr="00311A5A" w:rsidDel="00F01F6B">
          <w:delText>Gary Gibbs has agreed t</w:delText>
        </w:r>
        <w:r w:rsidR="00347998" w:rsidRPr="00311A5A" w:rsidDel="00F01F6B">
          <w:delText>o</w:delText>
        </w:r>
        <w:r w:rsidRPr="00311A5A" w:rsidDel="00F01F6B">
          <w:delText xml:space="preserve"> help create some sp</w:delText>
        </w:r>
        <w:r w:rsidR="00347998" w:rsidRPr="00311A5A" w:rsidDel="00F01F6B">
          <w:delText>r</w:delText>
        </w:r>
        <w:r w:rsidRPr="00311A5A" w:rsidDel="00F01F6B">
          <w:delText>eadsheets/macros to help with budget and for</w:delText>
        </w:r>
        <w:r w:rsidR="00347998" w:rsidRPr="00311A5A" w:rsidDel="00F01F6B">
          <w:delText>e</w:delText>
        </w:r>
        <w:r w:rsidRPr="00311A5A" w:rsidDel="00F01F6B">
          <w:delText>casting for the Club</w:delText>
        </w:r>
        <w:r w:rsidR="00347998" w:rsidRPr="00311A5A" w:rsidDel="00F01F6B">
          <w:delText xml:space="preserve"> and Jane/Paul/Andrew will meet to agree what they think would be most useful.</w:delText>
        </w:r>
        <w:r w:rsidR="00B626AD" w:rsidRPr="00311A5A" w:rsidDel="00F01F6B">
          <w:delText xml:space="preserve"> </w:delText>
        </w:r>
      </w:del>
    </w:p>
    <w:p w14:paraId="0BA850F5" w14:textId="2BF77549" w:rsidR="00637C12" w:rsidRPr="00311A5A" w:rsidDel="00F01F6B" w:rsidRDefault="00637C12">
      <w:pPr>
        <w:rPr>
          <w:del w:id="1777" w:author="Nick Blofeld" w:date="2023-09-30T21:16:00Z"/>
        </w:rPr>
      </w:pPr>
      <w:del w:id="1778" w:author="Nick Blofeld" w:date="2023-09-30T21:16:00Z">
        <w:r w:rsidRPr="00311A5A" w:rsidDel="00F01F6B">
          <w:delText>We can still improve Roman’s sales on matchdays but with John Reyno</w:delText>
        </w:r>
        <w:r w:rsidR="003B0D74" w:rsidRPr="00311A5A" w:rsidDel="00F01F6B">
          <w:delText>l</w:delText>
        </w:r>
        <w:r w:rsidRPr="00311A5A" w:rsidDel="00F01F6B">
          <w:delText>ds awa</w:delText>
        </w:r>
        <w:r w:rsidR="003B0D74" w:rsidRPr="00311A5A" w:rsidDel="00F01F6B">
          <w:delText xml:space="preserve">y ill </w:delText>
        </w:r>
        <w:r w:rsidRPr="00311A5A" w:rsidDel="00F01F6B">
          <w:delText>currently we need to ca</w:delText>
        </w:r>
        <w:r w:rsidR="003B0D74" w:rsidRPr="00311A5A" w:rsidDel="00F01F6B">
          <w:delText>t</w:delText>
        </w:r>
        <w:r w:rsidRPr="00311A5A" w:rsidDel="00F01F6B">
          <w:delText xml:space="preserve">ch up </w:delText>
        </w:r>
        <w:r w:rsidR="003B0D74" w:rsidRPr="00311A5A" w:rsidDel="00F01F6B">
          <w:delText>o</w:delText>
        </w:r>
        <w:r w:rsidRPr="00311A5A" w:rsidDel="00F01F6B">
          <w:delText xml:space="preserve">n the </w:delText>
        </w:r>
        <w:r w:rsidR="003B0D74" w:rsidRPr="00311A5A" w:rsidDel="00F01F6B">
          <w:delText>mo</w:delText>
        </w:r>
        <w:r w:rsidRPr="00311A5A" w:rsidDel="00F01F6B">
          <w:delText xml:space="preserve">st </w:delText>
        </w:r>
        <w:r w:rsidR="003B0D74" w:rsidRPr="00311A5A" w:rsidDel="00F01F6B">
          <w:delText>cost effective way of doing this.</w:delText>
        </w:r>
        <w:r w:rsidRPr="00311A5A" w:rsidDel="00F01F6B">
          <w:delText xml:space="preserve"> </w:delText>
        </w:r>
      </w:del>
    </w:p>
    <w:p w14:paraId="3EA00AE0" w14:textId="4337E5BC" w:rsidR="008431EA" w:rsidRPr="00311A5A" w:rsidDel="00645AAC" w:rsidRDefault="008431EA">
      <w:pPr>
        <w:rPr>
          <w:del w:id="1779" w:author="Nick Blofeld" w:date="2024-01-23T09:20:00Z"/>
          <w:rPrChange w:id="1780" w:author="Nick Blofeld" w:date="2024-03-05T14:23:00Z">
            <w:rPr>
              <w:del w:id="1781" w:author="Nick Blofeld" w:date="2024-01-23T09:20:00Z"/>
              <w:b/>
              <w:bCs/>
            </w:rPr>
          </w:rPrChange>
        </w:rPr>
      </w:pPr>
      <w:del w:id="1782" w:author="Nick Blofeld" w:date="2024-01-23T09:20:00Z">
        <w:r w:rsidRPr="00311A5A" w:rsidDel="00645AAC">
          <w:rPr>
            <w:rPrChange w:id="1783" w:author="Nick Blofeld" w:date="2024-03-05T14:23:00Z">
              <w:rPr>
                <w:b/>
                <w:bCs/>
              </w:rPr>
            </w:rPrChange>
          </w:rPr>
          <w:delText xml:space="preserve">Action: </w:delText>
        </w:r>
      </w:del>
      <w:del w:id="1784" w:author="Nick Blofeld" w:date="2023-09-30T21:25:00Z">
        <w:r w:rsidRPr="00311A5A" w:rsidDel="008B4492">
          <w:rPr>
            <w:rPrChange w:id="1785" w:author="Nick Blofeld" w:date="2024-03-05T14:23:00Z">
              <w:rPr>
                <w:b/>
                <w:bCs/>
              </w:rPr>
            </w:rPrChange>
          </w:rPr>
          <w:delText xml:space="preserve"> </w:delText>
        </w:r>
        <w:r w:rsidRPr="00311A5A" w:rsidDel="008B4492">
          <w:delText>Update message and thanks fans for SB contributions</w:delText>
        </w:r>
        <w:r w:rsidR="006E374D" w:rsidRPr="00311A5A" w:rsidDel="008B4492">
          <w:delText xml:space="preserve">; </w:delText>
        </w:r>
        <w:r w:rsidR="006E374D" w:rsidRPr="00311A5A" w:rsidDel="00637863">
          <w:delText>Paul</w:delText>
        </w:r>
      </w:del>
      <w:del w:id="1786" w:author="Nick Blofeld" w:date="2023-10-25T22:05:00Z">
        <w:r w:rsidR="006E374D" w:rsidRPr="00311A5A" w:rsidDel="00DB0A51">
          <w:delText>/</w:delText>
        </w:r>
      </w:del>
      <w:del w:id="1787" w:author="Nick Blofeld" w:date="2023-11-30T22:18:00Z">
        <w:r w:rsidR="006E374D" w:rsidRPr="00311A5A" w:rsidDel="00FD12A8">
          <w:delText>Nick</w:delText>
        </w:r>
      </w:del>
      <w:del w:id="1788" w:author="Nick Blofeld" w:date="2023-09-30T21:25:00Z">
        <w:r w:rsidR="006E374D" w:rsidRPr="00311A5A" w:rsidDel="00896858">
          <w:delText>/All to suggest ways of mitigating cashflow pinchpoint around New Year</w:delText>
        </w:r>
        <w:r w:rsidR="00347998" w:rsidRPr="00311A5A" w:rsidDel="00896858">
          <w:delText xml:space="preserve">; </w:delText>
        </w:r>
      </w:del>
      <w:del w:id="1789" w:author="Nick Blofeld" w:date="2023-10-25T22:06:00Z">
        <w:r w:rsidR="00347998" w:rsidRPr="00311A5A" w:rsidDel="000E34CB">
          <w:delText>Jane/</w:delText>
        </w:r>
      </w:del>
      <w:del w:id="1790" w:author="Nick Blofeld" w:date="2023-09-30T21:26:00Z">
        <w:r w:rsidR="00347998" w:rsidRPr="00311A5A" w:rsidDel="00896858">
          <w:delText xml:space="preserve">Paul and </w:delText>
        </w:r>
      </w:del>
      <w:del w:id="1791" w:author="Nick Blofeld" w:date="2023-10-25T22:06:00Z">
        <w:r w:rsidR="00347998" w:rsidRPr="00311A5A" w:rsidDel="000E34CB">
          <w:delText xml:space="preserve">Andrew to </w:delText>
        </w:r>
      </w:del>
      <w:del w:id="1792" w:author="Nick Blofeld" w:date="2023-09-30T21:27:00Z">
        <w:r w:rsidR="00347998" w:rsidRPr="00311A5A" w:rsidDel="0053623C">
          <w:delText>come up with spreadsheet/</w:delText>
        </w:r>
      </w:del>
      <w:del w:id="1793" w:author="Nick Blofeld" w:date="2023-10-25T22:06:00Z">
        <w:r w:rsidR="00347998" w:rsidRPr="00311A5A" w:rsidDel="000E34CB">
          <w:delText>report</w:delText>
        </w:r>
      </w:del>
      <w:del w:id="1794" w:author="Nick Blofeld" w:date="2023-09-30T21:28:00Z">
        <w:r w:rsidR="00347998" w:rsidRPr="00311A5A" w:rsidDel="0053623C">
          <w:delText>ing ideas</w:delText>
        </w:r>
        <w:r w:rsidR="00637C12" w:rsidRPr="00311A5A" w:rsidDel="0053623C">
          <w:delText xml:space="preserve"> to bring in via GG</w:delText>
        </w:r>
        <w:r w:rsidR="006E374D" w:rsidRPr="00311A5A" w:rsidDel="0053623C">
          <w:delText>.</w:delText>
        </w:r>
      </w:del>
      <w:del w:id="1795" w:author="Nick Blofeld" w:date="2024-01-23T09:20:00Z">
        <w:r w:rsidR="006E374D" w:rsidRPr="00311A5A" w:rsidDel="00645AAC">
          <w:delText xml:space="preserve"> </w:delText>
        </w:r>
        <w:r w:rsidRPr="00311A5A" w:rsidDel="00645AAC">
          <w:rPr>
            <w:rPrChange w:id="1796" w:author="Nick Blofeld" w:date="2024-03-05T14:23:00Z">
              <w:rPr>
                <w:b/>
                <w:bCs/>
              </w:rPr>
            </w:rPrChange>
          </w:rPr>
          <w:delText xml:space="preserve"> </w:delText>
        </w:r>
      </w:del>
    </w:p>
    <w:p w14:paraId="6A1001BF" w14:textId="77777777" w:rsidR="0047267A" w:rsidRPr="00311A5A" w:rsidDel="00631C6F" w:rsidRDefault="0047267A">
      <w:pPr>
        <w:rPr>
          <w:del w:id="1797" w:author="Nick Blofeld" w:date="2023-07-03T09:03:00Z"/>
        </w:rPr>
      </w:pPr>
    </w:p>
    <w:p w14:paraId="64DC7626" w14:textId="18E616AC" w:rsidR="002A2231" w:rsidRPr="00311A5A" w:rsidDel="00E7523C" w:rsidRDefault="00B2380A">
      <w:pPr>
        <w:rPr>
          <w:del w:id="1798" w:author="Nick Blofeld" w:date="2023-07-03T09:03:00Z"/>
        </w:rPr>
      </w:pPr>
      <w:ins w:id="1799" w:author="Nick Blofeld [2]" w:date="2023-05-29T17:46:00Z">
        <w:del w:id="1800" w:author="Nick Blofeld" w:date="2023-07-03T09:03:00Z">
          <w:r w:rsidRPr="00311A5A" w:rsidDel="00E7523C">
            <w:delText>A vote was taken a</w:delText>
          </w:r>
        </w:del>
      </w:ins>
      <w:ins w:id="1801" w:author="Nick Blofeld [2]" w:date="2023-05-29T17:47:00Z">
        <w:del w:id="1802" w:author="Nick Blofeld" w:date="2023-07-03T09:03:00Z">
          <w:r w:rsidRPr="00311A5A" w:rsidDel="00E7523C">
            <w:delText>nd carried unanimously to sign off the accounts and send them to the League.</w:delText>
          </w:r>
        </w:del>
      </w:ins>
      <w:moveTo w:id="1803" w:author="Nick Blofeld [2]" w:date="2023-05-26T17:18:00Z">
        <w:del w:id="1804" w:author="Nick Blofeld" w:date="2023-07-03T09:03:00Z">
          <w:r w:rsidR="002A2231" w:rsidRPr="00311A5A" w:rsidDel="00E7523C">
            <w:delText xml:space="preserve">Income and expenditure figures in the budget are about right. If the £7k expected income comes in from the recent events and nothing else happens, we will only be about £10k short by the end of June. We will have a largish VAT liability in July but by then will have more income. Birmingham City charged us £1200 for player who played for 20 minutes but Dorking agreed generously to only charge us 25%. </w:delText>
          </w:r>
        </w:del>
      </w:moveTo>
    </w:p>
    <w:p w14:paraId="425E2390" w14:textId="4E0078A2" w:rsidR="00B2380A" w:rsidRPr="00311A5A" w:rsidDel="00E7523C" w:rsidRDefault="00B2380A">
      <w:pPr>
        <w:rPr>
          <w:ins w:id="1805" w:author="Nick Blofeld [2]" w:date="2023-05-29T17:46:00Z"/>
          <w:del w:id="1806" w:author="Nick Blofeld" w:date="2023-07-03T09:03:00Z"/>
        </w:rPr>
      </w:pPr>
    </w:p>
    <w:p w14:paraId="75E5D4C3" w14:textId="1F3D2982" w:rsidR="00DB768D" w:rsidRPr="00311A5A" w:rsidDel="00E7523C" w:rsidRDefault="002A2231">
      <w:pPr>
        <w:rPr>
          <w:ins w:id="1807" w:author="Nick Blofeld [2]" w:date="2023-05-29T17:36:00Z"/>
          <w:del w:id="1808" w:author="Nick Blofeld" w:date="2023-07-03T09:03:00Z"/>
        </w:rPr>
      </w:pPr>
      <w:moveTo w:id="1809" w:author="Nick Blofeld [2]" w:date="2023-05-26T17:18:00Z">
        <w:del w:id="1810" w:author="Nick Blofeld" w:date="2023-07-03T09:03:00Z">
          <w:r w:rsidRPr="00311A5A" w:rsidDel="00E7523C">
            <w:delText>The outside bars have made a big difference</w:delText>
          </w:r>
        </w:del>
      </w:moveTo>
      <w:ins w:id="1811" w:author="Nick Blofeld [2]" w:date="2023-05-29T17:36:00Z">
        <w:del w:id="1812" w:author="Nick Blofeld" w:date="2023-07-03T09:03:00Z">
          <w:r w:rsidR="00DB768D" w:rsidRPr="00311A5A" w:rsidDel="00E7523C">
            <w:delText xml:space="preserve">, and Jane circulated a paper in advance of the meeting demonstrating the significant cash </w:delText>
          </w:r>
        </w:del>
      </w:ins>
      <w:ins w:id="1813" w:author="Nick Blofeld [2]" w:date="2023-05-29T17:37:00Z">
        <w:del w:id="1814" w:author="Nick Blofeld" w:date="2023-07-03T09:03:00Z">
          <w:r w:rsidR="00DB768D" w:rsidRPr="00311A5A" w:rsidDel="00E7523C">
            <w:delText xml:space="preserve">difference </w:delText>
          </w:r>
        </w:del>
      </w:ins>
      <w:ins w:id="1815" w:author="Nick Blofeld [2]" w:date="2023-05-29T17:36:00Z">
        <w:del w:id="1816" w:author="Nick Blofeld" w:date="2023-07-03T09:03:00Z">
          <w:r w:rsidR="00DB768D" w:rsidRPr="00311A5A" w:rsidDel="00E7523C">
            <w:delText xml:space="preserve">they have made </w:delText>
          </w:r>
        </w:del>
      </w:ins>
      <w:ins w:id="1817" w:author="Nick Blofeld [2]" w:date="2023-05-29T17:37:00Z">
        <w:del w:id="1818" w:author="Nick Blofeld" w:date="2023-07-03T09:03:00Z">
          <w:r w:rsidR="00DB768D" w:rsidRPr="00311A5A" w:rsidDel="00E7523C">
            <w:delText>on match days</w:delText>
          </w:r>
        </w:del>
      </w:ins>
      <w:ins w:id="1819" w:author="Nick Blofeld [2]" w:date="2023-05-29T17:36:00Z">
        <w:del w:id="1820" w:author="Nick Blofeld" w:date="2023-07-03T09:03:00Z">
          <w:r w:rsidR="00DB768D" w:rsidRPr="00311A5A" w:rsidDel="00E7523C">
            <w:delText>.</w:delText>
          </w:r>
        </w:del>
      </w:ins>
      <w:ins w:id="1821" w:author="Nick Blofeld [2]" w:date="2023-05-29T17:48:00Z">
        <w:del w:id="1822" w:author="Nick Blofeld" w:date="2023-07-03T09:03:00Z">
          <w:r w:rsidR="00B2380A" w:rsidRPr="00311A5A" w:rsidDel="00E7523C">
            <w:delText xml:space="preserve">  </w:delText>
          </w:r>
        </w:del>
      </w:ins>
    </w:p>
    <w:p w14:paraId="78AD6CCA" w14:textId="2A760545" w:rsidR="002A2231" w:rsidRPr="00311A5A" w:rsidDel="00566F5E" w:rsidRDefault="002A2231">
      <w:pPr>
        <w:rPr>
          <w:del w:id="1823" w:author="Nick Blofeld" w:date="2023-07-03T09:20:00Z"/>
          <w:moveTo w:id="1824" w:author="Nick Blofeld [2]" w:date="2023-05-26T17:18:00Z"/>
        </w:rPr>
      </w:pPr>
      <w:moveTo w:id="1825" w:author="Nick Blofeld [2]" w:date="2023-05-26T17:18:00Z">
        <w:del w:id="1826" w:author="Nick Blofeld" w:date="2023-07-03T09:20:00Z">
          <w:r w:rsidRPr="00311A5A" w:rsidDel="00566F5E">
            <w:delText xml:space="preserve">. In total, all 4 bars made £6k at the Taunton match and the Sunday afternoon Chippenham/Bath football league match made £560.  </w:delText>
          </w:r>
        </w:del>
      </w:moveTo>
    </w:p>
    <w:p w14:paraId="30336B2F" w14:textId="768747EE" w:rsidR="002A2231" w:rsidRPr="00311A5A" w:rsidDel="00E7523C" w:rsidRDefault="002A2231">
      <w:pPr>
        <w:rPr>
          <w:del w:id="1827" w:author="Nick Blofeld" w:date="2023-07-03T09:03:00Z"/>
          <w:moveTo w:id="1828" w:author="Nick Blofeld [2]" w:date="2023-05-26T17:18:00Z"/>
        </w:rPr>
      </w:pPr>
      <w:moveTo w:id="1829" w:author="Nick Blofeld [2]" w:date="2023-05-26T17:18:00Z">
        <w:del w:id="1830" w:author="Nick Blofeld" w:date="2023-07-03T09:03:00Z">
          <w:r w:rsidRPr="00311A5A" w:rsidDel="00E7523C">
            <w:delText>Curo</w:delText>
          </w:r>
        </w:del>
      </w:moveTo>
      <w:ins w:id="1831" w:author="Nick Blofeld [2]" w:date="2023-05-29T17:43:00Z">
        <w:del w:id="1832" w:author="Nick Blofeld" w:date="2023-07-03T09:03:00Z">
          <w:r w:rsidR="00DB768D" w:rsidRPr="00311A5A" w:rsidDel="00E7523C">
            <w:delText xml:space="preserve">’s rental income isn’t yet included in the current figures, despite </w:delText>
          </w:r>
        </w:del>
      </w:ins>
      <w:moveTo w:id="1833" w:author="Nick Blofeld [2]" w:date="2023-05-26T17:18:00Z">
        <w:del w:id="1834" w:author="Nick Blofeld" w:date="2023-07-03T09:03:00Z">
          <w:r w:rsidRPr="00311A5A" w:rsidDel="00E7523C">
            <w:delText xml:space="preserve"> hav</w:delText>
          </w:r>
        </w:del>
      </w:moveTo>
      <w:ins w:id="1835" w:author="Nick Blofeld [2]" w:date="2023-05-29T17:43:00Z">
        <w:del w:id="1836" w:author="Nick Blofeld" w:date="2023-07-03T09:03:00Z">
          <w:r w:rsidR="00DB768D" w:rsidRPr="00311A5A" w:rsidDel="00E7523C">
            <w:delText xml:space="preserve">ing </w:delText>
          </w:r>
        </w:del>
      </w:ins>
      <w:moveTo w:id="1837" w:author="Nick Blofeld [2]" w:date="2023-05-26T17:18:00Z">
        <w:del w:id="1838" w:author="Nick Blofeld" w:date="2023-07-03T09:03:00Z">
          <w:r w:rsidRPr="00311A5A" w:rsidDel="00E7523C">
            <w:delText>e agreed to renew</w:delText>
          </w:r>
        </w:del>
      </w:moveTo>
      <w:ins w:id="1839" w:author="Nick Blofeld [2]" w:date="2023-05-29T17:43:00Z">
        <w:del w:id="1840" w:author="Nick Blofeld" w:date="2023-07-03T09:03:00Z">
          <w:r w:rsidR="00DB768D" w:rsidRPr="00311A5A" w:rsidDel="00E7523C">
            <w:delText xml:space="preserve"> </w:delText>
          </w:r>
        </w:del>
      </w:ins>
      <w:ins w:id="1841" w:author="Nick Blofeld [2]" w:date="2023-05-29T17:44:00Z">
        <w:del w:id="1842" w:author="Nick Blofeld" w:date="2023-07-03T09:03:00Z">
          <w:r w:rsidR="00DB768D" w:rsidRPr="00311A5A" w:rsidDel="00E7523C">
            <w:delText>(</w:delText>
          </w:r>
        </w:del>
      </w:ins>
      <w:moveTo w:id="1843" w:author="Nick Blofeld [2]" w:date="2023-05-26T17:18:00Z">
        <w:del w:id="1844" w:author="Nick Blofeld" w:date="2023-07-03T09:03:00Z">
          <w:r w:rsidRPr="00311A5A" w:rsidDel="00E7523C">
            <w:delText xml:space="preserve"> at £30k</w:delText>
          </w:r>
        </w:del>
      </w:moveTo>
      <w:ins w:id="1845" w:author="Nick Blofeld [2]" w:date="2023-05-29T17:44:00Z">
        <w:del w:id="1846" w:author="Nick Blofeld" w:date="2023-07-03T09:03:00Z">
          <w:r w:rsidR="00DB768D" w:rsidRPr="00311A5A" w:rsidDel="00E7523C">
            <w:delText>).</w:delText>
          </w:r>
        </w:del>
      </w:ins>
      <w:moveTo w:id="1847" w:author="Nick Blofeld [2]" w:date="2023-05-26T17:18:00Z">
        <w:del w:id="1848" w:author="Nick Blofeld" w:date="2023-07-03T09:03:00Z">
          <w:r w:rsidRPr="00311A5A" w:rsidDel="00E7523C">
            <w:delText xml:space="preserve"> again next year, but it hasn’t yet been agreed whether this will be paid in a lump sum or monthly. The forecast included them at half that. There has also been interest from a construction company looking for 5 cars initially then maybe 10-20 regularly and maybe meetings. </w:delText>
          </w:r>
        </w:del>
      </w:moveTo>
    </w:p>
    <w:p w14:paraId="3FA3AFD5" w14:textId="2F2E6264" w:rsidR="002A2231" w:rsidRPr="00311A5A" w:rsidDel="00566F5E" w:rsidRDefault="00DB768D">
      <w:pPr>
        <w:rPr>
          <w:del w:id="1849" w:author="Nick Blofeld" w:date="2023-07-03T09:20:00Z"/>
          <w:moveTo w:id="1850" w:author="Nick Blofeld [2]" w:date="2023-05-26T17:18:00Z"/>
        </w:rPr>
      </w:pPr>
      <w:ins w:id="1851" w:author="Nick Blofeld [2]" w:date="2023-05-29T17:44:00Z">
        <w:del w:id="1852" w:author="Nick Blofeld" w:date="2023-07-03T09:20:00Z">
          <w:r w:rsidRPr="00311A5A" w:rsidDel="00566F5E">
            <w:delText xml:space="preserve">The strength of the “local” (SW) competition next season </w:delText>
          </w:r>
        </w:del>
      </w:ins>
      <w:ins w:id="1853" w:author="Nick Blofeld [2]" w:date="2023-05-29T17:45:00Z">
        <w:del w:id="1854" w:author="Nick Blofeld" w:date="2023-07-03T09:20:00Z">
          <w:r w:rsidRPr="00311A5A" w:rsidDel="00566F5E">
            <w:delText>m</w:delText>
          </w:r>
        </w:del>
      </w:ins>
      <w:ins w:id="1855" w:author="Nick Blofeld [2]" w:date="2023-05-29T17:44:00Z">
        <w:del w:id="1856" w:author="Nick Blofeld" w:date="2023-07-03T09:20:00Z">
          <w:r w:rsidRPr="00311A5A" w:rsidDel="00566F5E">
            <w:delText xml:space="preserve">akes </w:delText>
          </w:r>
        </w:del>
      </w:ins>
      <w:ins w:id="1857" w:author="Nick Blofeld [2]" w:date="2023-05-29T17:45:00Z">
        <w:del w:id="1858" w:author="Nick Blofeld" w:date="2023-07-03T09:20:00Z">
          <w:r w:rsidRPr="00311A5A" w:rsidDel="00566F5E">
            <w:delText>us believe matchday rev</w:delText>
          </w:r>
        </w:del>
      </w:ins>
      <w:ins w:id="1859" w:author="Nick Blofeld [2]" w:date="2023-05-29T17:46:00Z">
        <w:del w:id="1860" w:author="Nick Blofeld" w:date="2023-07-03T09:20:00Z">
          <w:r w:rsidRPr="00311A5A" w:rsidDel="00566F5E">
            <w:delText>e</w:delText>
          </w:r>
        </w:del>
      </w:ins>
      <w:ins w:id="1861" w:author="Nick Blofeld [2]" w:date="2023-05-29T17:45:00Z">
        <w:del w:id="1862" w:author="Nick Blofeld" w:date="2023-07-03T09:20:00Z">
          <w:r w:rsidRPr="00311A5A" w:rsidDel="00566F5E">
            <w:delText>n</w:delText>
          </w:r>
        </w:del>
      </w:ins>
      <w:ins w:id="1863" w:author="Nick Blofeld [2]" w:date="2023-05-29T17:46:00Z">
        <w:del w:id="1864" w:author="Nick Blofeld" w:date="2023-07-03T09:20:00Z">
          <w:r w:rsidRPr="00311A5A" w:rsidDel="00566F5E">
            <w:delText>u</w:delText>
          </w:r>
        </w:del>
      </w:ins>
      <w:ins w:id="1865" w:author="Nick Blofeld [2]" w:date="2023-05-29T17:45:00Z">
        <w:del w:id="1866" w:author="Nick Blofeld" w:date="2023-07-03T09:20:00Z">
          <w:r w:rsidRPr="00311A5A" w:rsidDel="00566F5E">
            <w:delText>es should increase, wh</w:delText>
          </w:r>
        </w:del>
      </w:ins>
      <w:ins w:id="1867" w:author="Nick Blofeld [2]" w:date="2023-05-29T17:46:00Z">
        <w:del w:id="1868" w:author="Nick Blofeld" w:date="2023-07-03T09:20:00Z">
          <w:r w:rsidRPr="00311A5A" w:rsidDel="00566F5E">
            <w:delText xml:space="preserve">ich </w:delText>
          </w:r>
        </w:del>
      </w:ins>
      <w:ins w:id="1869" w:author="Nick Blofeld [2]" w:date="2023-05-29T17:45:00Z">
        <w:del w:id="1870" w:author="Nick Blofeld" w:date="2023-07-03T09:20:00Z">
          <w:r w:rsidRPr="00311A5A" w:rsidDel="00566F5E">
            <w:delText>has enab</w:delText>
          </w:r>
        </w:del>
      </w:ins>
      <w:ins w:id="1871" w:author="Nick Blofeld [2]" w:date="2023-05-29T17:46:00Z">
        <w:del w:id="1872" w:author="Nick Blofeld" w:date="2023-07-03T09:20:00Z">
          <w:r w:rsidRPr="00311A5A" w:rsidDel="00566F5E">
            <w:delText>l</w:delText>
          </w:r>
        </w:del>
      </w:ins>
      <w:ins w:id="1873" w:author="Nick Blofeld [2]" w:date="2023-05-29T17:45:00Z">
        <w:del w:id="1874" w:author="Nick Blofeld" w:date="2023-07-03T09:20:00Z">
          <w:r w:rsidRPr="00311A5A" w:rsidDel="00566F5E">
            <w:delText>ed us increase the players budget somewhat from the original plan</w:delText>
          </w:r>
        </w:del>
      </w:ins>
      <w:moveTo w:id="1875" w:author="Nick Blofeld [2]" w:date="2023-05-26T17:18:00Z">
        <w:del w:id="1876" w:author="Nick Blofeld" w:date="2023-07-03T09:20:00Z">
          <w:r w:rsidR="002A2231" w:rsidRPr="00311A5A" w:rsidDel="00566F5E">
            <w:delText xml:space="preserve">With Yeovil about to be relegated and other SW teams in the league, next season will be interesting with good crowds driven by more derbies.  </w:delText>
          </w:r>
        </w:del>
      </w:moveTo>
    </w:p>
    <w:p w14:paraId="316C451B" w14:textId="1DF4C0C2" w:rsidR="00B2380A" w:rsidRPr="00311A5A" w:rsidDel="00566F5E" w:rsidRDefault="00B2380A">
      <w:pPr>
        <w:rPr>
          <w:ins w:id="1877" w:author="Nick Blofeld [2]" w:date="2023-05-29T17:51:00Z"/>
          <w:del w:id="1878" w:author="Nick Blofeld" w:date="2023-07-03T09:20:00Z"/>
        </w:rPr>
      </w:pPr>
      <w:ins w:id="1879" w:author="Nick Blofeld [2]" w:date="2023-05-29T17:48:00Z">
        <w:del w:id="1880" w:author="Nick Blofeld" w:date="2023-07-03T09:20:00Z">
          <w:r w:rsidRPr="00311A5A" w:rsidDel="00566F5E">
            <w:delText>The 22/23 accounts are expected to be si</w:delText>
          </w:r>
        </w:del>
      </w:ins>
      <w:ins w:id="1881" w:author="Nick Blofeld [2]" w:date="2023-05-29T17:49:00Z">
        <w:del w:id="1882" w:author="Nick Blofeld" w:date="2023-07-03T09:20:00Z">
          <w:r w:rsidRPr="00311A5A" w:rsidDel="00566F5E">
            <w:delText>mi</w:delText>
          </w:r>
        </w:del>
      </w:ins>
      <w:ins w:id="1883" w:author="Nick Blofeld [2]" w:date="2023-05-29T17:48:00Z">
        <w:del w:id="1884" w:author="Nick Blofeld" w:date="2023-07-03T09:20:00Z">
          <w:r w:rsidRPr="00311A5A" w:rsidDel="00566F5E">
            <w:delText xml:space="preserve">lar to </w:delText>
          </w:r>
        </w:del>
      </w:ins>
      <w:ins w:id="1885" w:author="Nick Blofeld [2]" w:date="2023-05-29T17:49:00Z">
        <w:del w:id="1886" w:author="Nick Blofeld" w:date="2023-07-03T09:20:00Z">
          <w:r w:rsidRPr="00311A5A" w:rsidDel="00566F5E">
            <w:delText xml:space="preserve">21/22 </w:delText>
          </w:r>
        </w:del>
      </w:ins>
      <w:ins w:id="1887" w:author="Nick Blofeld [2]" w:date="2023-05-29T17:48:00Z">
        <w:del w:id="1888" w:author="Nick Blofeld" w:date="2023-07-03T09:20:00Z">
          <w:r w:rsidRPr="00311A5A" w:rsidDel="00566F5E">
            <w:delText xml:space="preserve">at </w:delText>
          </w:r>
        </w:del>
      </w:ins>
      <w:ins w:id="1889" w:author="Nick Blofeld [2]" w:date="2023-05-29T17:49:00Z">
        <w:del w:id="1890" w:author="Nick Blofeld" w:date="2023-07-03T09:20:00Z">
          <w:r w:rsidRPr="00311A5A" w:rsidDel="00566F5E">
            <w:delText xml:space="preserve">a </w:delText>
          </w:r>
        </w:del>
      </w:ins>
      <w:ins w:id="1891" w:author="Nick Blofeld [2]" w:date="2023-05-29T17:48:00Z">
        <w:del w:id="1892" w:author="Nick Blofeld" w:date="2023-07-03T09:20:00Z">
          <w:r w:rsidRPr="00311A5A" w:rsidDel="00566F5E">
            <w:delText>c(£90k)</w:delText>
          </w:r>
        </w:del>
      </w:ins>
      <w:ins w:id="1893" w:author="Nick Blofeld [2]" w:date="2023-05-29T17:49:00Z">
        <w:del w:id="1894" w:author="Nick Blofeld" w:date="2023-07-03T09:20:00Z">
          <w:r w:rsidRPr="00311A5A" w:rsidDel="00566F5E">
            <w:delText xml:space="preserve"> loss.</w:delText>
          </w:r>
        </w:del>
      </w:ins>
      <w:ins w:id="1895" w:author="Nick Blofeld [2]" w:date="2023-05-29T17:52:00Z">
        <w:del w:id="1896" w:author="Nick Blofeld" w:date="2023-07-03T09:20:00Z">
          <w:r w:rsidRPr="00311A5A" w:rsidDel="00566F5E">
            <w:delText xml:space="preserve">  </w:delText>
          </w:r>
        </w:del>
      </w:ins>
      <w:ins w:id="1897" w:author="Nick Blofeld [2]" w:date="2023-05-29T17:49:00Z">
        <w:del w:id="1898" w:author="Nick Blofeld" w:date="2023-07-03T09:20:00Z">
          <w:r w:rsidRPr="00311A5A" w:rsidDel="00566F5E">
            <w:delText>A p</w:delText>
          </w:r>
        </w:del>
      </w:ins>
      <w:ins w:id="1899" w:author="Nick Blofeld [2]" w:date="2023-05-29T17:50:00Z">
        <w:del w:id="1900" w:author="Nick Blofeld" w:date="2023-07-03T09:20:00Z">
          <w:r w:rsidRPr="00311A5A" w:rsidDel="00566F5E">
            <w:delText>o</w:delText>
          </w:r>
        </w:del>
      </w:ins>
      <w:ins w:id="1901" w:author="Nick Blofeld [2]" w:date="2023-05-29T17:49:00Z">
        <w:del w:id="1902" w:author="Nick Blofeld" w:date="2023-07-03T09:20:00Z">
          <w:r w:rsidRPr="00311A5A" w:rsidDel="00566F5E">
            <w:delText>int was ra</w:delText>
          </w:r>
        </w:del>
      </w:ins>
      <w:ins w:id="1903" w:author="Nick Blofeld [2]" w:date="2023-05-29T17:50:00Z">
        <w:del w:id="1904" w:author="Nick Blofeld" w:date="2023-07-03T09:20:00Z">
          <w:r w:rsidRPr="00311A5A" w:rsidDel="00566F5E">
            <w:delText>i</w:delText>
          </w:r>
        </w:del>
      </w:ins>
      <w:ins w:id="1905" w:author="Nick Blofeld [2]" w:date="2023-05-29T17:49:00Z">
        <w:del w:id="1906" w:author="Nick Blofeld" w:date="2023-07-03T09:20:00Z">
          <w:r w:rsidRPr="00311A5A" w:rsidDel="00566F5E">
            <w:delText>sed a</w:delText>
          </w:r>
        </w:del>
      </w:ins>
      <w:ins w:id="1907" w:author="Nick Blofeld [2]" w:date="2023-05-29T17:50:00Z">
        <w:del w:id="1908" w:author="Nick Blofeld" w:date="2023-07-03T09:20:00Z">
          <w:r w:rsidRPr="00311A5A" w:rsidDel="00566F5E">
            <w:delText xml:space="preserve">s to whether </w:delText>
          </w:r>
        </w:del>
      </w:ins>
      <w:ins w:id="1909" w:author="Nick Blofeld [2]" w:date="2023-05-29T17:49:00Z">
        <w:del w:id="1910" w:author="Nick Blofeld" w:date="2023-07-03T09:20:00Z">
          <w:r w:rsidRPr="00311A5A" w:rsidDel="00566F5E">
            <w:delText xml:space="preserve"> Gary G may</w:delText>
          </w:r>
        </w:del>
      </w:ins>
      <w:ins w:id="1911" w:author="Nick Blofeld [2]" w:date="2023-05-29T17:50:00Z">
        <w:del w:id="1912" w:author="Nick Blofeld" w:date="2023-07-03T09:20:00Z">
          <w:r w:rsidRPr="00311A5A" w:rsidDel="00566F5E">
            <w:delText xml:space="preserve"> </w:delText>
          </w:r>
        </w:del>
      </w:ins>
      <w:ins w:id="1913" w:author="Nick Blofeld [2]" w:date="2023-05-29T17:49:00Z">
        <w:del w:id="1914" w:author="Nick Blofeld" w:date="2023-07-03T09:20:00Z">
          <w:r w:rsidRPr="00311A5A" w:rsidDel="00566F5E">
            <w:delText xml:space="preserve">be </w:delText>
          </w:r>
        </w:del>
      </w:ins>
      <w:ins w:id="1915" w:author="Nick Blofeld [2]" w:date="2023-05-29T17:50:00Z">
        <w:del w:id="1916" w:author="Nick Blofeld" w:date="2023-07-03T09:20:00Z">
          <w:r w:rsidRPr="00311A5A" w:rsidDel="00566F5E">
            <w:delText xml:space="preserve">able to </w:delText>
          </w:r>
        </w:del>
      </w:ins>
      <w:ins w:id="1917" w:author="Nick Blofeld [2]" w:date="2023-05-29T17:49:00Z">
        <w:del w:id="1918" w:author="Nick Blofeld" w:date="2023-07-03T09:20:00Z">
          <w:r w:rsidRPr="00311A5A" w:rsidDel="00566F5E">
            <w:delText>he</w:delText>
          </w:r>
        </w:del>
      </w:ins>
      <w:ins w:id="1919" w:author="Nick Blofeld [2]" w:date="2023-05-29T17:50:00Z">
        <w:del w:id="1920" w:author="Nick Blofeld" w:date="2023-07-03T09:20:00Z">
          <w:r w:rsidRPr="00311A5A" w:rsidDel="00566F5E">
            <w:delText>l</w:delText>
          </w:r>
        </w:del>
      </w:ins>
      <w:ins w:id="1921" w:author="Nick Blofeld [2]" w:date="2023-05-29T17:49:00Z">
        <w:del w:id="1922" w:author="Nick Blofeld" w:date="2023-07-03T09:20:00Z">
          <w:r w:rsidRPr="00311A5A" w:rsidDel="00566F5E">
            <w:delText xml:space="preserve">p Paul </w:delText>
          </w:r>
        </w:del>
      </w:ins>
      <w:ins w:id="1923" w:author="Nick Blofeld [2]" w:date="2023-05-29T17:50:00Z">
        <w:del w:id="1924" w:author="Nick Blofeld" w:date="2023-07-03T09:20:00Z">
          <w:r w:rsidRPr="00311A5A" w:rsidDel="00566F5E">
            <w:delText>by s</w:delText>
          </w:r>
        </w:del>
      </w:ins>
      <w:ins w:id="1925" w:author="Nick Blofeld [2]" w:date="2023-05-29T17:49:00Z">
        <w:del w:id="1926" w:author="Nick Blofeld" w:date="2023-07-03T09:20:00Z">
          <w:r w:rsidRPr="00311A5A" w:rsidDel="00566F5E">
            <w:delText>et</w:delText>
          </w:r>
        </w:del>
      </w:ins>
      <w:ins w:id="1927" w:author="Nick Blofeld [2]" w:date="2023-05-29T17:50:00Z">
        <w:del w:id="1928" w:author="Nick Blofeld" w:date="2023-07-03T09:20:00Z">
          <w:r w:rsidRPr="00311A5A" w:rsidDel="00566F5E">
            <w:delText>ti</w:delText>
          </w:r>
        </w:del>
      </w:ins>
      <w:ins w:id="1929" w:author="Nick Blofeld [2]" w:date="2023-05-29T17:49:00Z">
        <w:del w:id="1930" w:author="Nick Blofeld" w:date="2023-07-03T09:20:00Z">
          <w:r w:rsidRPr="00311A5A" w:rsidDel="00566F5E">
            <w:delText xml:space="preserve">ng up some </w:delText>
          </w:r>
        </w:del>
      </w:ins>
      <w:ins w:id="1931" w:author="Nick Blofeld [2]" w:date="2023-05-29T17:50:00Z">
        <w:del w:id="1932" w:author="Nick Blofeld" w:date="2023-07-03T09:20:00Z">
          <w:r w:rsidRPr="00311A5A" w:rsidDel="00566F5E">
            <w:delText>simple m</w:delText>
          </w:r>
        </w:del>
      </w:ins>
      <w:ins w:id="1933" w:author="Nick Blofeld [2]" w:date="2023-05-29T17:49:00Z">
        <w:del w:id="1934" w:author="Nick Blofeld" w:date="2023-07-03T09:20:00Z">
          <w:r w:rsidRPr="00311A5A" w:rsidDel="00566F5E">
            <w:delText>acr</w:delText>
          </w:r>
        </w:del>
      </w:ins>
      <w:ins w:id="1935" w:author="Nick Blofeld [2]" w:date="2023-05-29T17:50:00Z">
        <w:del w:id="1936" w:author="Nick Blofeld" w:date="2023-07-03T09:20:00Z">
          <w:r w:rsidRPr="00311A5A" w:rsidDel="00566F5E">
            <w:delText>o</w:delText>
          </w:r>
        </w:del>
      </w:ins>
      <w:ins w:id="1937" w:author="Nick Blofeld [2]" w:date="2023-05-29T17:49:00Z">
        <w:del w:id="1938" w:author="Nick Blofeld" w:date="2023-07-03T09:20:00Z">
          <w:r w:rsidRPr="00311A5A" w:rsidDel="00566F5E">
            <w:delText>s to he</w:delText>
          </w:r>
        </w:del>
      </w:ins>
      <w:ins w:id="1939" w:author="Nick Blofeld [2]" w:date="2023-05-29T17:50:00Z">
        <w:del w:id="1940" w:author="Nick Blofeld" w:date="2023-07-03T09:20:00Z">
          <w:r w:rsidRPr="00311A5A" w:rsidDel="00566F5E">
            <w:delText>l</w:delText>
          </w:r>
        </w:del>
      </w:ins>
      <w:ins w:id="1941" w:author="Nick Blofeld [2]" w:date="2023-05-29T17:49:00Z">
        <w:del w:id="1942" w:author="Nick Blofeld" w:date="2023-07-03T09:20:00Z">
          <w:r w:rsidRPr="00311A5A" w:rsidDel="00566F5E">
            <w:delText xml:space="preserve">p with financial reporting </w:delText>
          </w:r>
        </w:del>
      </w:ins>
      <w:ins w:id="1943" w:author="Nick Blofeld [2]" w:date="2023-05-29T17:51:00Z">
        <w:del w:id="1944" w:author="Nick Blofeld" w:date="2023-07-03T09:20:00Z">
          <w:r w:rsidRPr="00311A5A" w:rsidDel="00566F5E">
            <w:delText xml:space="preserve">and budget planning - </w:delText>
          </w:r>
        </w:del>
      </w:ins>
      <w:ins w:id="1945" w:author="Nick Blofeld [2]" w:date="2023-05-29T17:49:00Z">
        <w:del w:id="1946" w:author="Nick Blofeld" w:date="2023-07-03T09:20:00Z">
          <w:r w:rsidRPr="00311A5A" w:rsidDel="00566F5E">
            <w:delText>as his “day job</w:delText>
          </w:r>
        </w:del>
      </w:ins>
      <w:ins w:id="1947" w:author="Nick Blofeld [2]" w:date="2023-05-29T17:50:00Z">
        <w:del w:id="1948" w:author="Nick Blofeld" w:date="2023-07-03T09:20:00Z">
          <w:r w:rsidRPr="00311A5A" w:rsidDel="00566F5E">
            <w:delText>” is as an FD.</w:delText>
          </w:r>
        </w:del>
      </w:ins>
      <w:ins w:id="1949" w:author="Nick Blofeld [2]" w:date="2023-05-29T17:52:00Z">
        <w:del w:id="1950" w:author="Nick Blofeld" w:date="2023-07-03T09:20:00Z">
          <w:r w:rsidRPr="00311A5A" w:rsidDel="00566F5E">
            <w:delText xml:space="preserve">  Pete Mc highlighted that the Soc. Cttee. </w:delText>
          </w:r>
        </w:del>
      </w:ins>
      <w:ins w:id="1951" w:author="Nick Blofeld [2]" w:date="2023-05-29T17:53:00Z">
        <w:del w:id="1952" w:author="Nick Blofeld" w:date="2023-07-03T09:20:00Z">
          <w:r w:rsidRPr="00311A5A" w:rsidDel="00566F5E">
            <w:delText>w</w:delText>
          </w:r>
        </w:del>
      </w:ins>
      <w:ins w:id="1953" w:author="Nick Blofeld [2]" w:date="2023-05-29T17:52:00Z">
        <w:del w:id="1954" w:author="Nick Blofeld" w:date="2023-07-03T09:20:00Z">
          <w:r w:rsidRPr="00311A5A" w:rsidDel="00566F5E">
            <w:delText>ould receive the £8k loan back from</w:delText>
          </w:r>
        </w:del>
      </w:ins>
      <w:ins w:id="1955" w:author="Nick Blofeld [2]" w:date="2023-05-29T17:53:00Z">
        <w:del w:id="1956" w:author="Nick Blofeld" w:date="2023-07-03T09:20:00Z">
          <w:r w:rsidRPr="00311A5A" w:rsidDel="00566F5E">
            <w:delText xml:space="preserve"> the Club to hold as a contingency against anu “crisis</w:delText>
          </w:r>
        </w:del>
      </w:ins>
      <w:ins w:id="1957" w:author="Nick Blofeld [2]" w:date="2023-05-29T17:54:00Z">
        <w:del w:id="1958" w:author="Nick Blofeld" w:date="2023-07-03T09:20:00Z">
          <w:r w:rsidRPr="00311A5A" w:rsidDel="00566F5E">
            <w:delText>”</w:delText>
          </w:r>
        </w:del>
      </w:ins>
      <w:ins w:id="1959" w:author="Nick Blofeld [2]" w:date="2023-05-29T17:53:00Z">
        <w:del w:id="1960" w:author="Nick Blofeld" w:date="2023-07-03T09:20:00Z">
          <w:r w:rsidRPr="00311A5A" w:rsidDel="00566F5E">
            <w:delText xml:space="preserve"> – </w:delText>
          </w:r>
        </w:del>
      </w:ins>
      <w:ins w:id="1961" w:author="Nick Blofeld [2]" w:date="2023-05-29T17:54:00Z">
        <w:del w:id="1962" w:author="Nick Blofeld" w:date="2023-07-03T09:20:00Z">
          <w:r w:rsidRPr="00311A5A" w:rsidDel="00566F5E">
            <w:delText xml:space="preserve">eg to placate </w:delText>
          </w:r>
        </w:del>
      </w:ins>
      <w:ins w:id="1963" w:author="Nick Blofeld [2]" w:date="2023-05-29T17:53:00Z">
        <w:del w:id="1964" w:author="Nick Blofeld" w:date="2023-07-03T09:20:00Z">
          <w:r w:rsidRPr="00311A5A" w:rsidDel="00566F5E">
            <w:delText>G To</w:delText>
          </w:r>
        </w:del>
      </w:ins>
      <w:ins w:id="1965" w:author="Nick Blofeld [2]" w:date="2023-05-29T17:54:00Z">
        <w:del w:id="1966" w:author="Nick Blofeld" w:date="2023-07-03T09:20:00Z">
          <w:r w:rsidRPr="00311A5A" w:rsidDel="00566F5E">
            <w:delText>d</w:delText>
          </w:r>
        </w:del>
      </w:ins>
      <w:ins w:id="1967" w:author="Nick Blofeld [2]" w:date="2023-05-29T17:53:00Z">
        <w:del w:id="1968" w:author="Nick Blofeld" w:date="2023-07-03T09:20:00Z">
          <w:r w:rsidRPr="00311A5A" w:rsidDel="00566F5E">
            <w:delText xml:space="preserve">d to </w:delText>
          </w:r>
        </w:del>
      </w:ins>
      <w:ins w:id="1969" w:author="Nick Blofeld [2]" w:date="2023-05-29T17:54:00Z">
        <w:del w:id="1970" w:author="Nick Blofeld" w:date="2023-07-03T09:20:00Z">
          <w:r w:rsidRPr="00311A5A" w:rsidDel="00566F5E">
            <w:delText xml:space="preserve">avoid him calling </w:delText>
          </w:r>
        </w:del>
      </w:ins>
      <w:ins w:id="1971" w:author="Nick Blofeld [2]" w:date="2023-05-29T17:53:00Z">
        <w:del w:id="1972" w:author="Nick Blofeld" w:date="2023-07-03T09:20:00Z">
          <w:r w:rsidRPr="00311A5A" w:rsidDel="00566F5E">
            <w:delText xml:space="preserve">in his loan. </w:delText>
          </w:r>
        </w:del>
      </w:ins>
      <w:ins w:id="1973" w:author="Nick Blofeld [2]" w:date="2023-05-29T17:52:00Z">
        <w:del w:id="1974" w:author="Nick Blofeld" w:date="2023-07-03T09:20:00Z">
          <w:r w:rsidRPr="00311A5A" w:rsidDel="00566F5E">
            <w:delText xml:space="preserve"> </w:delText>
          </w:r>
        </w:del>
      </w:ins>
    </w:p>
    <w:moveToRangeEnd w:id="1706"/>
    <w:p w14:paraId="741ADF3A" w14:textId="367D8A9D" w:rsidR="00D96AF2" w:rsidRPr="00311A5A" w:rsidDel="00453D7C" w:rsidRDefault="007D01A5">
      <w:pPr>
        <w:rPr>
          <w:del w:id="1975" w:author="Nick Blofeld" w:date="2024-03-05T14:16:00Z"/>
          <w:rPrChange w:id="1976" w:author="Nick Blofeld" w:date="2024-03-05T14:23:00Z">
            <w:rPr>
              <w:del w:id="1977" w:author="Nick Blofeld" w:date="2024-03-05T14:16:00Z"/>
              <w:b/>
              <w:bCs/>
            </w:rPr>
          </w:rPrChange>
        </w:rPr>
      </w:pPr>
      <w:ins w:id="1978" w:author="Nick Blofeld [2]" w:date="2023-05-29T18:27:00Z">
        <w:del w:id="1979" w:author="Nick Blofeld" w:date="2024-03-05T14:16:00Z">
          <w:r w:rsidRPr="00311A5A" w:rsidDel="00453D7C">
            <w:rPr>
              <w:rPrChange w:id="1980" w:author="Nick Blofeld" w:date="2024-03-05T14:23:00Z">
                <w:rPr>
                  <w:b/>
                  <w:bCs/>
                </w:rPr>
              </w:rPrChange>
            </w:rPr>
            <w:delText xml:space="preserve">3. </w:delText>
          </w:r>
        </w:del>
      </w:ins>
      <w:del w:id="1981" w:author="Nick Blofeld" w:date="2024-03-05T14:16:00Z">
        <w:r w:rsidR="00D96AF2" w:rsidRPr="00311A5A" w:rsidDel="00453D7C">
          <w:rPr>
            <w:rPrChange w:id="1982" w:author="Nick Blofeld" w:date="2024-03-05T14:23:00Z">
              <w:rPr>
                <w:b/>
                <w:bCs/>
              </w:rPr>
            </w:rPrChange>
          </w:rPr>
          <w:delText xml:space="preserve">Football update </w:delText>
        </w:r>
      </w:del>
    </w:p>
    <w:p w14:paraId="1367AFA8" w14:textId="4C8F2FEB" w:rsidR="00493241" w:rsidRPr="00311A5A" w:rsidDel="00CE7754" w:rsidRDefault="007D01A5">
      <w:pPr>
        <w:rPr>
          <w:del w:id="1983" w:author="Nick Blofeld" w:date="2023-09-30T21:39:00Z"/>
        </w:rPr>
      </w:pPr>
      <w:ins w:id="1984" w:author="Nick Blofeld [2]" w:date="2023-05-29T18:27:00Z">
        <w:del w:id="1985" w:author="Nick Blofeld" w:date="2024-03-05T14:16:00Z">
          <w:r w:rsidRPr="00311A5A" w:rsidDel="00453D7C">
            <w:delText>3</w:delText>
          </w:r>
        </w:del>
      </w:ins>
      <w:del w:id="1986" w:author="Nick Blofeld" w:date="2024-03-05T14:16:00Z">
        <w:r w:rsidR="007A47D9" w:rsidRPr="00311A5A" w:rsidDel="00453D7C">
          <w:delText>2</w:delText>
        </w:r>
        <w:r w:rsidR="00A329DD" w:rsidRPr="00311A5A" w:rsidDel="00453D7C">
          <w:delText>.1</w:delText>
        </w:r>
        <w:r w:rsidR="00D96AF2" w:rsidRPr="00311A5A" w:rsidDel="00453D7C">
          <w:delText xml:space="preserve"> </w:delText>
        </w:r>
      </w:del>
      <w:del w:id="1987" w:author="Nick Blofeld" w:date="2023-09-30T21:28:00Z">
        <w:r w:rsidR="00D96AF2" w:rsidRPr="00311A5A" w:rsidDel="00CB28FB">
          <w:delText>Men</w:delText>
        </w:r>
      </w:del>
      <w:del w:id="1988" w:author="Nick Blofeld" w:date="2024-03-05T14:16:00Z">
        <w:r w:rsidR="00D96AF2" w:rsidRPr="00311A5A" w:rsidDel="00453D7C">
          <w:delText>’s update</w:delText>
        </w:r>
      </w:del>
    </w:p>
    <w:p w14:paraId="4619B4AA" w14:textId="62C0DE16" w:rsidR="008F1B60" w:rsidRPr="00311A5A" w:rsidDel="00CB28FB" w:rsidRDefault="006A6B93">
      <w:pPr>
        <w:rPr>
          <w:del w:id="1989" w:author="Nick Blofeld" w:date="2023-09-30T21:28:00Z"/>
        </w:rPr>
      </w:pPr>
      <w:del w:id="1990" w:author="Nick Blofeld" w:date="2023-09-30T21:28:00Z">
        <w:r w:rsidRPr="00311A5A" w:rsidDel="00CB28FB">
          <w:delText xml:space="preserve">Alex has been </w:delText>
        </w:r>
        <w:r w:rsidR="004C1241" w:rsidRPr="00311A5A" w:rsidDel="00CB28FB">
          <w:delText xml:space="preserve">given the all clear to play </w:delText>
        </w:r>
        <w:r w:rsidR="00A43CC4" w:rsidRPr="00311A5A" w:rsidDel="00CB28FB">
          <w:delText>and Jordan is ok</w:delText>
        </w:r>
        <w:r w:rsidR="00D02DA9" w:rsidRPr="00311A5A" w:rsidDel="00CB28FB">
          <w:delText>.</w:delText>
        </w:r>
        <w:r w:rsidR="006B32DE" w:rsidRPr="00311A5A" w:rsidDel="00CB28FB">
          <w:delText xml:space="preserve">  Some good performances and wins despite the strange Weston game!</w:delText>
        </w:r>
      </w:del>
    </w:p>
    <w:p w14:paraId="4FA5C279" w14:textId="0A5AE7BB" w:rsidR="00FF54EA" w:rsidRPr="00311A5A" w:rsidDel="00CE7754" w:rsidRDefault="008F1B60">
      <w:pPr>
        <w:rPr>
          <w:del w:id="1991" w:author="Nick Blofeld" w:date="2023-09-30T21:39:00Z"/>
        </w:rPr>
      </w:pPr>
      <w:del w:id="1992" w:author="Nick Blofeld" w:date="2023-09-30T21:28:00Z">
        <w:r w:rsidRPr="00311A5A" w:rsidDel="00CB28FB">
          <w:delText>James said that the anti Jerry chants at the Weston game were thought to be “occasionals” not our core supporters, and the general view was that we did</w:delText>
        </w:r>
        <w:r w:rsidR="00F27BFC" w:rsidRPr="00311A5A" w:rsidDel="00CB28FB">
          <w:delText xml:space="preserve"> have a lot of non-regulars, which is often the case midweek.</w:delText>
        </w:r>
        <w:r w:rsidRPr="00311A5A" w:rsidDel="00CB28FB">
          <w:delText xml:space="preserve"> </w:delText>
        </w:r>
      </w:del>
      <w:del w:id="1993" w:author="Nick Blofeld" w:date="2023-09-30T21:39:00Z">
        <w:r w:rsidRPr="00311A5A" w:rsidDel="00CE7754">
          <w:delText xml:space="preserve">  </w:delText>
        </w:r>
        <w:r w:rsidR="006B32DE" w:rsidRPr="00311A5A" w:rsidDel="00CE7754">
          <w:delText xml:space="preserve">  </w:delText>
        </w:r>
        <w:r w:rsidR="00D02DA9" w:rsidRPr="00311A5A" w:rsidDel="00CE7754">
          <w:delText xml:space="preserve"> </w:delText>
        </w:r>
        <w:r w:rsidR="00511099" w:rsidRPr="00311A5A" w:rsidDel="00CE7754">
          <w:delText xml:space="preserve"> </w:delText>
        </w:r>
        <w:r w:rsidR="00B512F4" w:rsidRPr="00311A5A" w:rsidDel="00CE7754">
          <w:delText xml:space="preserve"> </w:delText>
        </w:r>
      </w:del>
    </w:p>
    <w:p w14:paraId="3F4BDE07" w14:textId="1C2933B0" w:rsidR="00D96AF2" w:rsidRPr="00311A5A" w:rsidDel="00453D7C" w:rsidRDefault="007D01A5">
      <w:pPr>
        <w:rPr>
          <w:del w:id="1994" w:author="Nick Blofeld" w:date="2024-03-05T14:16:00Z"/>
        </w:rPr>
      </w:pPr>
      <w:ins w:id="1995" w:author="Nick Blofeld [2]" w:date="2023-05-29T18:27:00Z">
        <w:del w:id="1996" w:author="Nick Blofeld" w:date="2024-03-05T14:16:00Z">
          <w:r w:rsidRPr="00311A5A" w:rsidDel="00453D7C">
            <w:delText>3</w:delText>
          </w:r>
        </w:del>
      </w:ins>
      <w:del w:id="1997" w:author="Nick Blofeld" w:date="2024-03-05T14:16:00Z">
        <w:r w:rsidR="007A47D9" w:rsidRPr="00311A5A" w:rsidDel="00453D7C">
          <w:delText>2</w:delText>
        </w:r>
        <w:r w:rsidR="00DA319C" w:rsidRPr="00311A5A" w:rsidDel="00453D7C">
          <w:delText xml:space="preserve">.2 </w:delText>
        </w:r>
      </w:del>
      <w:del w:id="1998" w:author="Nick Blofeld" w:date="2023-09-30T21:29:00Z">
        <w:r w:rsidR="00D96AF2" w:rsidRPr="00311A5A" w:rsidDel="00CB28FB">
          <w:delText>Women</w:delText>
        </w:r>
      </w:del>
      <w:del w:id="1999" w:author="Nick Blofeld" w:date="2024-03-05T14:16:00Z">
        <w:r w:rsidR="00D96AF2" w:rsidRPr="00311A5A" w:rsidDel="00453D7C">
          <w:delText xml:space="preserve">’s update </w:delText>
        </w:r>
      </w:del>
    </w:p>
    <w:p w14:paraId="41706977" w14:textId="3C5CD344" w:rsidR="009F5205" w:rsidRPr="00311A5A" w:rsidDel="000959B4" w:rsidRDefault="009F5205">
      <w:pPr>
        <w:rPr>
          <w:ins w:id="2000" w:author="Nick Blofeld [2]" w:date="2023-05-29T18:06:00Z"/>
          <w:del w:id="2001" w:author="Nick Blofeld" w:date="2024-01-23T10:08:00Z"/>
        </w:rPr>
      </w:pPr>
    </w:p>
    <w:p w14:paraId="6579E122" w14:textId="1CD71ED8" w:rsidR="00CD6FBA" w:rsidRPr="00311A5A" w:rsidDel="009A6E38" w:rsidRDefault="00E0130D">
      <w:pPr>
        <w:rPr>
          <w:del w:id="2002" w:author="Nick Blofeld" w:date="2023-09-30T21:39:00Z"/>
        </w:rPr>
      </w:pPr>
      <w:del w:id="2003" w:author="Nick Blofeld" w:date="2023-10-25T22:10:00Z">
        <w:r w:rsidRPr="00311A5A" w:rsidDel="007343B9">
          <w:delText>The</w:delText>
        </w:r>
      </w:del>
      <w:del w:id="2004" w:author="Nick Blofeld" w:date="2023-09-30T21:39:00Z">
        <w:r w:rsidRPr="00311A5A" w:rsidDel="00CE7754">
          <w:delText xml:space="preserve"> Women</w:delText>
        </w:r>
        <w:r w:rsidR="00720F76" w:rsidRPr="00311A5A" w:rsidDel="00CE7754">
          <w:delText>’</w:delText>
        </w:r>
        <w:r w:rsidRPr="00311A5A" w:rsidDel="00CE7754">
          <w:delText xml:space="preserve">s </w:delText>
        </w:r>
        <w:r w:rsidR="00720F76" w:rsidRPr="00311A5A" w:rsidDel="00CE7754">
          <w:delText>t</w:delText>
        </w:r>
        <w:r w:rsidRPr="00311A5A" w:rsidDel="00CE7754">
          <w:delText xml:space="preserve">eams have had a </w:delText>
        </w:r>
        <w:r w:rsidR="00720F76" w:rsidRPr="00311A5A" w:rsidDel="00CE7754">
          <w:delText xml:space="preserve">quite </w:delText>
        </w:r>
        <w:r w:rsidRPr="00311A5A" w:rsidDel="00CE7754">
          <w:delText xml:space="preserve">tough </w:delText>
        </w:r>
        <w:r w:rsidR="00B71B83" w:rsidRPr="00311A5A" w:rsidDel="00CE7754">
          <w:delText>pre</w:delText>
        </w:r>
        <w:r w:rsidR="00720F76" w:rsidRPr="00311A5A" w:rsidDel="00CE7754">
          <w:delText>-</w:delText>
        </w:r>
        <w:r w:rsidR="00B71B83" w:rsidRPr="00311A5A" w:rsidDel="00CE7754">
          <w:delText>season, but have been playing strong sides.  Th</w:delText>
        </w:r>
        <w:r w:rsidR="00720F76" w:rsidRPr="00311A5A" w:rsidDel="00CE7754">
          <w:delText>e</w:delText>
        </w:r>
        <w:r w:rsidR="00B71B83" w:rsidRPr="00311A5A" w:rsidDel="00CE7754">
          <w:delText xml:space="preserve"> 1</w:delText>
        </w:r>
        <w:r w:rsidR="00B71B83" w:rsidRPr="00311A5A" w:rsidDel="00CE7754">
          <w:rPr>
            <w:vertAlign w:val="superscript"/>
          </w:rPr>
          <w:delText>st</w:delText>
        </w:r>
        <w:r w:rsidR="00B71B83" w:rsidRPr="00311A5A" w:rsidDel="00CE7754">
          <w:delText xml:space="preserve"> Team lost 0-9 away </w:delText>
        </w:r>
        <w:r w:rsidR="00836B8A" w:rsidRPr="00311A5A" w:rsidDel="00CE7754">
          <w:delText>and had ex</w:delText>
        </w:r>
        <w:r w:rsidR="00720F76" w:rsidRPr="00311A5A" w:rsidDel="00CE7754">
          <w:delText>p</w:delText>
        </w:r>
        <w:r w:rsidR="00836B8A" w:rsidRPr="00311A5A" w:rsidDel="00CE7754">
          <w:delText xml:space="preserve">ected to be </w:delText>
        </w:r>
        <w:r w:rsidR="00720F76" w:rsidRPr="00311A5A" w:rsidDel="00CE7754">
          <w:delText>p</w:delText>
        </w:r>
        <w:r w:rsidR="00836B8A" w:rsidRPr="00311A5A" w:rsidDel="00CE7754">
          <w:delText>lay</w:delText>
        </w:r>
        <w:r w:rsidR="00720F76" w:rsidRPr="00311A5A" w:rsidDel="00CE7754">
          <w:delText>i</w:delText>
        </w:r>
        <w:r w:rsidR="00836B8A" w:rsidRPr="00311A5A" w:rsidDel="00CE7754">
          <w:delText xml:space="preserve">ng at the </w:delText>
        </w:r>
        <w:r w:rsidR="00720F76" w:rsidRPr="00311A5A" w:rsidDel="00CE7754">
          <w:delText>M</w:delText>
        </w:r>
        <w:r w:rsidR="00836B8A" w:rsidRPr="00311A5A" w:rsidDel="00CE7754">
          <w:delText xml:space="preserve">emorial Ground, so it was a double shame as that </w:delText>
        </w:r>
        <w:r w:rsidR="00720F76" w:rsidRPr="00311A5A" w:rsidDel="00CE7754">
          <w:delText>“</w:delText>
        </w:r>
        <w:r w:rsidR="00836B8A" w:rsidRPr="00311A5A" w:rsidDel="00CE7754">
          <w:delText>speci</w:delText>
        </w:r>
        <w:r w:rsidR="00720F76" w:rsidRPr="00311A5A" w:rsidDel="00CE7754">
          <w:delText xml:space="preserve">al </w:delText>
        </w:r>
        <w:r w:rsidR="00836B8A" w:rsidRPr="00311A5A" w:rsidDel="00CE7754">
          <w:delText>experience” of play</w:delText>
        </w:r>
        <w:r w:rsidR="00720F76" w:rsidRPr="00311A5A" w:rsidDel="00CE7754">
          <w:delText>i</w:delText>
        </w:r>
        <w:r w:rsidR="00836B8A" w:rsidRPr="00311A5A" w:rsidDel="00CE7754">
          <w:delText xml:space="preserve">ng there didn’t happen and despite </w:delText>
        </w:r>
        <w:r w:rsidR="00720F76" w:rsidRPr="00311A5A" w:rsidDel="00CE7754">
          <w:delText>40 min of good play they ended up well beaten.</w:delText>
        </w:r>
      </w:del>
    </w:p>
    <w:p w14:paraId="2C1E1495" w14:textId="2FE7A65B" w:rsidR="00D44512" w:rsidRPr="00311A5A" w:rsidDel="00CE7754" w:rsidRDefault="00CD6FBA">
      <w:pPr>
        <w:rPr>
          <w:del w:id="2005" w:author="Nick Blofeld" w:date="2023-09-30T21:39:00Z"/>
        </w:rPr>
      </w:pPr>
      <w:del w:id="2006" w:author="Nick Blofeld" w:date="2023-09-30T21:39:00Z">
        <w:r w:rsidRPr="00311A5A" w:rsidDel="00CE7754">
          <w:delText>And the Development Team also lost heavily, although their opponents seemed to be playing some of their more experienced f</w:delText>
        </w:r>
        <w:r w:rsidR="00305AA9" w:rsidRPr="00311A5A" w:rsidDel="00CE7754">
          <w:delText>i</w:delText>
        </w:r>
        <w:r w:rsidRPr="00311A5A" w:rsidDel="00CE7754">
          <w:delText>rst teamers.</w:delText>
        </w:r>
      </w:del>
    </w:p>
    <w:p w14:paraId="710B971A" w14:textId="5753C211" w:rsidR="00CE35A7" w:rsidRPr="00311A5A" w:rsidDel="00453D7C" w:rsidRDefault="00D44512">
      <w:pPr>
        <w:rPr>
          <w:del w:id="2007" w:author="Nick Blofeld" w:date="2024-03-05T14:16:00Z"/>
        </w:rPr>
      </w:pPr>
      <w:del w:id="2008" w:author="Nick Blofeld" w:date="2023-09-30T21:39:00Z">
        <w:r w:rsidRPr="00311A5A" w:rsidDel="00CE7754">
          <w:delText>The fixture list is now out and the idea is to play at least one Development Team game at TP, and Jane and Andrew are already looking into that.</w:delText>
        </w:r>
        <w:r w:rsidR="005720B7" w:rsidRPr="00311A5A" w:rsidDel="00CE7754">
          <w:delText xml:space="preserve">  The f</w:delText>
        </w:r>
        <w:r w:rsidR="00D82138" w:rsidRPr="00311A5A" w:rsidDel="00CE7754">
          <w:delText>i</w:delText>
        </w:r>
        <w:r w:rsidR="005720B7" w:rsidRPr="00311A5A" w:rsidDel="00CE7754">
          <w:delText xml:space="preserve">rst home game is 3 Sept and is </w:delText>
        </w:r>
        <w:r w:rsidR="00B754A2" w:rsidRPr="00311A5A" w:rsidDel="00CE7754">
          <w:delText xml:space="preserve">also </w:delText>
        </w:r>
        <w:r w:rsidR="005720B7" w:rsidRPr="00311A5A" w:rsidDel="00CE7754">
          <w:delText>part of “Twert Lush</w:delText>
        </w:r>
        <w:r w:rsidR="00B754A2" w:rsidRPr="00311A5A" w:rsidDel="00CE7754">
          <w:delText>,</w:delText>
        </w:r>
        <w:r w:rsidR="005720B7" w:rsidRPr="00311A5A" w:rsidDel="00CE7754">
          <w:delText>”</w:delText>
        </w:r>
        <w:r w:rsidR="00B754A2" w:rsidRPr="00311A5A" w:rsidDel="00CE7754">
          <w:delText xml:space="preserve"> a bit of a community day/festival.</w:delText>
        </w:r>
      </w:del>
      <w:del w:id="2009" w:author="Nick Blofeld" w:date="2023-10-25T22:10:00Z">
        <w:r w:rsidR="005720B7" w:rsidRPr="00311A5A" w:rsidDel="007343B9">
          <w:delText xml:space="preserve"> </w:delText>
        </w:r>
        <w:r w:rsidRPr="00311A5A" w:rsidDel="007343B9">
          <w:delText xml:space="preserve"> </w:delText>
        </w:r>
        <w:r w:rsidR="00CD6FBA" w:rsidRPr="00311A5A" w:rsidDel="007343B9">
          <w:delText xml:space="preserve"> </w:delText>
        </w:r>
      </w:del>
    </w:p>
    <w:p w14:paraId="275EA460" w14:textId="2A181216" w:rsidR="007B5897" w:rsidRPr="00311A5A" w:rsidDel="000859E2" w:rsidRDefault="00611994">
      <w:pPr>
        <w:rPr>
          <w:del w:id="2010" w:author="Nick Blofeld" w:date="2023-09-30T21:39:00Z"/>
        </w:rPr>
      </w:pPr>
      <w:del w:id="2011" w:author="Nick Blofeld" w:date="2023-09-30T21:39:00Z">
        <w:r w:rsidRPr="00311A5A" w:rsidDel="00CE7754">
          <w:delText xml:space="preserve">We still need to recruit </w:delText>
        </w:r>
        <w:r w:rsidR="00374937" w:rsidRPr="00311A5A" w:rsidDel="00CE7754">
          <w:delText>for a (volunteer?) matchday physio and s</w:delText>
        </w:r>
        <w:r w:rsidR="00AF19F7" w:rsidRPr="00311A5A" w:rsidDel="00CE7754">
          <w:delText>o</w:delText>
        </w:r>
        <w:r w:rsidR="00374937" w:rsidRPr="00311A5A" w:rsidDel="00CE7754">
          <w:delText xml:space="preserve">cial media </w:delText>
        </w:r>
        <w:r w:rsidR="00AF19F7" w:rsidRPr="00311A5A" w:rsidDel="00CE7754">
          <w:delText>representative and t</w:delText>
        </w:r>
        <w:r w:rsidR="00352518" w:rsidRPr="00311A5A" w:rsidDel="00CE7754">
          <w:delText xml:space="preserve">here </w:delText>
        </w:r>
        <w:r w:rsidR="00451191" w:rsidRPr="00311A5A" w:rsidDel="00CE7754">
          <w:delText xml:space="preserve">remains </w:delText>
        </w:r>
        <w:r w:rsidR="00352518" w:rsidRPr="00311A5A" w:rsidDel="00CE7754">
          <w:delText xml:space="preserve">scope for more cross over between the men’s and women’s teams and we should </w:delText>
        </w:r>
        <w:r w:rsidR="00451191" w:rsidRPr="00311A5A" w:rsidDel="00CE7754">
          <w:delText xml:space="preserve">keep pushing </w:delText>
        </w:r>
        <w:r w:rsidR="00352518" w:rsidRPr="00311A5A" w:rsidDel="00CE7754">
          <w:delText xml:space="preserve">these – eg </w:delText>
        </w:r>
        <w:r w:rsidR="003C7778" w:rsidRPr="00311A5A" w:rsidDel="00CE7754">
          <w:delText xml:space="preserve">photos, training, PR etc. </w:delText>
        </w:r>
        <w:r w:rsidR="00352518" w:rsidRPr="00311A5A" w:rsidDel="00CE7754">
          <w:delText xml:space="preserve"> </w:delText>
        </w:r>
        <w:r w:rsidR="00936F1C" w:rsidRPr="00311A5A" w:rsidDel="00CE7754">
          <w:delText xml:space="preserve"> </w:delText>
        </w:r>
      </w:del>
    </w:p>
    <w:p w14:paraId="7794DA5A" w14:textId="70280763" w:rsidR="00B2380A" w:rsidRPr="00311A5A" w:rsidDel="00964B96" w:rsidRDefault="00CF06E9">
      <w:pPr>
        <w:rPr>
          <w:ins w:id="2012" w:author="Nick Blofeld [2]" w:date="2023-05-29T18:28:00Z"/>
          <w:del w:id="2013" w:author="Nick Blofeld" w:date="2023-11-30T22:36:00Z"/>
        </w:rPr>
      </w:pPr>
      <w:ins w:id="2014" w:author="Nick Blofeld [2]" w:date="2023-05-29T18:16:00Z">
        <w:del w:id="2015" w:author="Nick Blofeld" w:date="2023-11-30T22:36:00Z">
          <w:r w:rsidRPr="00311A5A" w:rsidDel="00964B96">
            <w:delText>Action</w:delText>
          </w:r>
        </w:del>
      </w:ins>
      <w:ins w:id="2016" w:author="Nick Blofeld [2]" w:date="2023-05-29T18:17:00Z">
        <w:del w:id="2017" w:author="Nick Blofeld" w:date="2023-11-30T22:36:00Z">
          <w:r w:rsidRPr="00311A5A" w:rsidDel="00964B96">
            <w:rPr>
              <w:rPrChange w:id="2018" w:author="Nick Blofeld" w:date="2024-03-05T14:23:00Z">
                <w:rPr>
                  <w:b/>
                  <w:bCs/>
                </w:rPr>
              </w:rPrChange>
            </w:rPr>
            <w:delText>s</w:delText>
          </w:r>
        </w:del>
      </w:ins>
      <w:ins w:id="2019" w:author="Nick Blofeld [2]" w:date="2023-05-29T18:16:00Z">
        <w:del w:id="2020" w:author="Nick Blofeld" w:date="2023-11-30T22:36:00Z">
          <w:r w:rsidRPr="00311A5A" w:rsidDel="00964B96">
            <w:delText xml:space="preserve">: </w:delText>
          </w:r>
        </w:del>
      </w:ins>
      <w:del w:id="2021" w:author="Nick Blofeld" w:date="2023-09-30T21:58:00Z">
        <w:r w:rsidR="004E6140" w:rsidRPr="00311A5A" w:rsidDel="00FC458D">
          <w:delText>Ad</w:delText>
        </w:r>
        <w:r w:rsidR="00012C97" w:rsidRPr="00311A5A" w:rsidDel="00FC458D">
          <w:delText>v</w:delText>
        </w:r>
        <w:r w:rsidR="004E6140" w:rsidRPr="00311A5A" w:rsidDel="00FC458D">
          <w:delText>e</w:delText>
        </w:r>
        <w:r w:rsidR="00012C97" w:rsidRPr="00311A5A" w:rsidDel="00FC458D">
          <w:delText>r</w:delText>
        </w:r>
        <w:r w:rsidR="004E6140" w:rsidRPr="00311A5A" w:rsidDel="00FC458D">
          <w:delText>t</w:delText>
        </w:r>
        <w:r w:rsidR="00012C97" w:rsidRPr="00311A5A" w:rsidDel="00FC458D">
          <w:delText>i</w:delText>
        </w:r>
        <w:r w:rsidR="004E6140" w:rsidRPr="00311A5A" w:rsidDel="00FC458D">
          <w:delText xml:space="preserve">se for physio and </w:delText>
        </w:r>
        <w:r w:rsidR="00012C97" w:rsidRPr="00311A5A" w:rsidDel="00FC458D">
          <w:delText>social media support and se what we can share with the men</w:delText>
        </w:r>
      </w:del>
      <w:ins w:id="2022" w:author="Nick Blofeld [2]" w:date="2023-05-29T18:16:00Z">
        <w:del w:id="2023" w:author="Nick Blofeld" w:date="2023-11-30T22:36:00Z">
          <w:r w:rsidRPr="00311A5A" w:rsidDel="00964B96">
            <w:delText xml:space="preserve"> </w:delText>
          </w:r>
        </w:del>
      </w:ins>
    </w:p>
    <w:p w14:paraId="680E9826" w14:textId="4348E6FC" w:rsidR="003F1245" w:rsidRPr="00311A5A" w:rsidDel="00453D7C" w:rsidRDefault="003F1245">
      <w:pPr>
        <w:rPr>
          <w:del w:id="2024" w:author="Nick Blofeld" w:date="2024-03-05T14:16:00Z"/>
        </w:rPr>
      </w:pPr>
    </w:p>
    <w:p w14:paraId="57CEB13F" w14:textId="1BA1DE8A" w:rsidR="00D96AF2" w:rsidRPr="00311A5A" w:rsidDel="00453D7C" w:rsidRDefault="00D96AF2">
      <w:pPr>
        <w:rPr>
          <w:del w:id="2025" w:author="Nick Blofeld" w:date="2024-03-05T14:16:00Z"/>
          <w:moveFrom w:id="2026" w:author="Nick Blofeld [2]" w:date="2023-05-26T17:18:00Z"/>
          <w:rPrChange w:id="2027" w:author="Nick Blofeld" w:date="2024-03-05T14:23:00Z">
            <w:rPr>
              <w:del w:id="2028" w:author="Nick Blofeld" w:date="2024-03-05T14:16:00Z"/>
              <w:moveFrom w:id="2029" w:author="Nick Blofeld [2]" w:date="2023-05-26T17:18:00Z"/>
              <w:b/>
              <w:bCs/>
            </w:rPr>
          </w:rPrChange>
        </w:rPr>
      </w:pPr>
      <w:del w:id="2030" w:author="Nick Blofeld" w:date="2024-03-05T14:16:00Z">
        <w:r w:rsidRPr="00311A5A" w:rsidDel="00453D7C">
          <w:rPr>
            <w:rPrChange w:id="2031" w:author="Nick Blofeld" w:date="2024-03-05T14:23:00Z">
              <w:rPr>
                <w:b/>
                <w:bCs/>
              </w:rPr>
            </w:rPrChange>
          </w:rPr>
          <w:delText xml:space="preserve">3. </w:delText>
        </w:r>
      </w:del>
      <w:moveFromRangeStart w:id="2032" w:author="Nick Blofeld [2]" w:date="2023-05-26T17:18:00Z" w:name="move136013903"/>
      <w:moveFrom w:id="2033" w:author="Nick Blofeld [2]" w:date="2023-05-26T17:18:00Z">
        <w:del w:id="2034" w:author="Nick Blofeld" w:date="2024-03-05T14:16:00Z">
          <w:r w:rsidRPr="00311A5A" w:rsidDel="00453D7C">
            <w:rPr>
              <w:rPrChange w:id="2035" w:author="Nick Blofeld" w:date="2024-03-05T14:23:00Z">
                <w:rPr>
                  <w:b/>
                  <w:bCs/>
                </w:rPr>
              </w:rPrChange>
            </w:rPr>
            <w:delText xml:space="preserve">Finance update </w:delText>
          </w:r>
        </w:del>
      </w:moveFrom>
    </w:p>
    <w:p w14:paraId="193D0250" w14:textId="12446265" w:rsidR="00A25ACF" w:rsidRPr="00311A5A" w:rsidDel="00453D7C" w:rsidRDefault="002648C7">
      <w:pPr>
        <w:rPr>
          <w:del w:id="2036" w:author="Nick Blofeld" w:date="2024-03-05T14:16:00Z"/>
          <w:moveFrom w:id="2037" w:author="Nick Blofeld [2]" w:date="2023-05-26T17:18:00Z"/>
        </w:rPr>
      </w:pPr>
      <w:moveFrom w:id="2038" w:author="Nick Blofeld [2]" w:date="2023-05-26T17:18:00Z">
        <w:del w:id="2039" w:author="Nick Blofeld" w:date="2024-03-05T14:16:00Z">
          <w:r w:rsidRPr="00311A5A" w:rsidDel="00453D7C">
            <w:delText>There</w:delText>
          </w:r>
          <w:r w:rsidR="003E6629" w:rsidRPr="00311A5A" w:rsidDel="00453D7C">
            <w:delText xml:space="preserve"> was positive news on </w:delText>
          </w:r>
          <w:r w:rsidR="007A47D9" w:rsidRPr="00311A5A" w:rsidDel="00453D7C">
            <w:delText>cashflow</w:delText>
          </w:r>
          <w:r w:rsidR="003E6629" w:rsidRPr="00311A5A" w:rsidDel="00453D7C">
            <w:delText>. The f</w:delText>
          </w:r>
          <w:r w:rsidR="00A25ACF" w:rsidRPr="00311A5A" w:rsidDel="00453D7C">
            <w:delText xml:space="preserve">undraising </w:delText>
          </w:r>
          <w:r w:rsidR="00BD477F" w:rsidRPr="00311A5A" w:rsidDel="00453D7C">
            <w:delText xml:space="preserve">Andrew and </w:delText>
          </w:r>
          <w:r w:rsidR="003E6629" w:rsidRPr="00311A5A" w:rsidDel="00453D7C">
            <w:delText>J</w:delText>
          </w:r>
          <w:r w:rsidR="00A25ACF" w:rsidRPr="00311A5A" w:rsidDel="00453D7C">
            <w:delText>on initiated</w:delText>
          </w:r>
          <w:r w:rsidR="00BD477F" w:rsidRPr="00311A5A" w:rsidDel="00453D7C">
            <w:delText xml:space="preserve"> for </w:delText>
          </w:r>
          <w:r w:rsidR="008F0C7C" w:rsidRPr="00311A5A" w:rsidDel="00453D7C">
            <w:delText>the multi-season Season Tickets</w:delText>
          </w:r>
          <w:r w:rsidR="00BD477F" w:rsidRPr="00311A5A" w:rsidDel="00453D7C">
            <w:delText xml:space="preserve"> produced £56k extra income and,</w:delText>
          </w:r>
          <w:r w:rsidR="00A25ACF" w:rsidRPr="00311A5A" w:rsidDel="00453D7C">
            <w:delText xml:space="preserve"> </w:delText>
          </w:r>
          <w:r w:rsidR="00BD477F" w:rsidRPr="00311A5A" w:rsidDel="00453D7C">
            <w:delText xml:space="preserve">along with </w:delText>
          </w:r>
          <w:r w:rsidR="003E6629" w:rsidRPr="00311A5A" w:rsidDel="00453D7C">
            <w:delText>the</w:delText>
          </w:r>
          <w:r w:rsidR="00A25ACF" w:rsidRPr="00311A5A" w:rsidDel="00453D7C">
            <w:delText xml:space="preserve"> </w:delText>
          </w:r>
          <w:r w:rsidR="003E6629" w:rsidRPr="00311A5A" w:rsidDel="00453D7C">
            <w:delText>S</w:delText>
          </w:r>
          <w:r w:rsidR="00A25ACF" w:rsidRPr="00311A5A" w:rsidDel="00453D7C">
            <w:delText xml:space="preserve">ponsors </w:delText>
          </w:r>
          <w:r w:rsidR="003E6629" w:rsidRPr="00311A5A" w:rsidDel="00453D7C">
            <w:delText>D</w:delText>
          </w:r>
          <w:r w:rsidR="00A25ACF" w:rsidRPr="00311A5A" w:rsidDel="00453D7C">
            <w:delText xml:space="preserve">raw and </w:delText>
          </w:r>
          <w:r w:rsidR="003E6629" w:rsidRPr="00311A5A" w:rsidDel="00453D7C">
            <w:delText>P</w:delText>
          </w:r>
          <w:r w:rsidR="00A25ACF" w:rsidRPr="00311A5A" w:rsidDel="00453D7C">
            <w:delText xml:space="preserve">artners </w:delText>
          </w:r>
          <w:r w:rsidR="003E6629" w:rsidRPr="00311A5A" w:rsidDel="00453D7C">
            <w:delText>T</w:delText>
          </w:r>
          <w:r w:rsidR="00A25ACF" w:rsidRPr="00311A5A" w:rsidDel="00453D7C">
            <w:delText>ournament</w:delText>
          </w:r>
          <w:r w:rsidR="00BD477F" w:rsidRPr="00311A5A" w:rsidDel="00453D7C">
            <w:delText>, put us in a confident position to trade through the season.</w:delText>
          </w:r>
          <w:r w:rsidR="00A25ACF" w:rsidRPr="00311A5A" w:rsidDel="00453D7C">
            <w:delText xml:space="preserve"> </w:delText>
          </w:r>
        </w:del>
      </w:moveFrom>
    </w:p>
    <w:p w14:paraId="5117481B" w14:textId="5FE1C92F" w:rsidR="00A25ACF" w:rsidRPr="00311A5A" w:rsidDel="00453D7C" w:rsidRDefault="00A25ACF">
      <w:pPr>
        <w:rPr>
          <w:del w:id="2040" w:author="Nick Blofeld" w:date="2024-03-05T14:16:00Z"/>
          <w:moveFrom w:id="2041" w:author="Nick Blofeld [2]" w:date="2023-05-26T17:18:00Z"/>
        </w:rPr>
      </w:pPr>
      <w:moveFrom w:id="2042" w:author="Nick Blofeld [2]" w:date="2023-05-26T17:18:00Z">
        <w:del w:id="2043" w:author="Nick Blofeld" w:date="2024-03-05T14:16:00Z">
          <w:r w:rsidRPr="00311A5A" w:rsidDel="00453D7C">
            <w:delText>Income and expend</w:delText>
          </w:r>
          <w:r w:rsidR="00802A7A" w:rsidRPr="00311A5A" w:rsidDel="00453D7C">
            <w:delText>iture</w:delText>
          </w:r>
          <w:r w:rsidRPr="00311A5A" w:rsidDel="00453D7C">
            <w:delText xml:space="preserve"> fig</w:delText>
          </w:r>
          <w:r w:rsidR="00802A7A" w:rsidRPr="00311A5A" w:rsidDel="00453D7C">
            <w:delText>ure</w:delText>
          </w:r>
          <w:r w:rsidRPr="00311A5A" w:rsidDel="00453D7C">
            <w:delText>s in</w:delText>
          </w:r>
          <w:r w:rsidR="00802A7A" w:rsidRPr="00311A5A" w:rsidDel="00453D7C">
            <w:delText xml:space="preserve"> the</w:delText>
          </w:r>
          <w:r w:rsidRPr="00311A5A" w:rsidDel="00453D7C">
            <w:delText xml:space="preserve"> budget </w:delText>
          </w:r>
          <w:r w:rsidR="00802A7A" w:rsidRPr="00311A5A" w:rsidDel="00453D7C">
            <w:delText>are a</w:delText>
          </w:r>
          <w:r w:rsidRPr="00311A5A" w:rsidDel="00453D7C">
            <w:delText>bout right</w:delText>
          </w:r>
          <w:r w:rsidR="000C50E1" w:rsidRPr="00311A5A" w:rsidDel="00453D7C">
            <w:delText xml:space="preserve">. If the £7k </w:delText>
          </w:r>
          <w:r w:rsidR="000E27BA" w:rsidRPr="00311A5A" w:rsidDel="00453D7C">
            <w:delText xml:space="preserve">expected </w:delText>
          </w:r>
          <w:r w:rsidR="000C50E1" w:rsidRPr="00311A5A" w:rsidDel="00453D7C">
            <w:delText>income comes in from the recent</w:delText>
          </w:r>
          <w:r w:rsidR="000E27BA" w:rsidRPr="00311A5A" w:rsidDel="00453D7C">
            <w:delText xml:space="preserve"> events and nothing else happens, we will only be about </w:delText>
          </w:r>
          <w:r w:rsidRPr="00311A5A" w:rsidDel="00453D7C">
            <w:delText xml:space="preserve">£10k short by </w:delText>
          </w:r>
          <w:r w:rsidR="000E27BA" w:rsidRPr="00311A5A" w:rsidDel="00453D7C">
            <w:delText xml:space="preserve">the </w:delText>
          </w:r>
          <w:r w:rsidRPr="00311A5A" w:rsidDel="00453D7C">
            <w:delText>end of June. W</w:delText>
          </w:r>
          <w:r w:rsidR="000E27BA" w:rsidRPr="00311A5A" w:rsidDel="00453D7C">
            <w:delText>e w</w:delText>
          </w:r>
          <w:r w:rsidRPr="00311A5A" w:rsidDel="00453D7C">
            <w:delText xml:space="preserve">ill have </w:delText>
          </w:r>
          <w:r w:rsidR="000E27BA" w:rsidRPr="00311A5A" w:rsidDel="00453D7C">
            <w:delText xml:space="preserve">a </w:delText>
          </w:r>
          <w:r w:rsidRPr="00311A5A" w:rsidDel="00453D7C">
            <w:delText>largish VAT liability in July but by then will have more income. B</w:delText>
          </w:r>
          <w:r w:rsidR="00CD5B01" w:rsidRPr="00311A5A" w:rsidDel="00453D7C">
            <w:delText>irming</w:delText>
          </w:r>
          <w:r w:rsidRPr="00311A5A" w:rsidDel="00453D7C">
            <w:delText xml:space="preserve">ham </w:delText>
          </w:r>
          <w:r w:rsidR="00CD5B01" w:rsidRPr="00311A5A" w:rsidDel="00453D7C">
            <w:delText>C</w:delText>
          </w:r>
          <w:r w:rsidRPr="00311A5A" w:rsidDel="00453D7C">
            <w:delText>ity charged us £1200 for player who played fo</w:delText>
          </w:r>
          <w:r w:rsidR="00CD5B01" w:rsidRPr="00311A5A" w:rsidDel="00453D7C">
            <w:delText>r</w:delText>
          </w:r>
          <w:r w:rsidRPr="00311A5A" w:rsidDel="00453D7C">
            <w:delText xml:space="preserve"> 20 min</w:delText>
          </w:r>
          <w:r w:rsidR="00CD5B01" w:rsidRPr="00311A5A" w:rsidDel="00453D7C">
            <w:delText>utes but</w:delText>
          </w:r>
          <w:r w:rsidRPr="00311A5A" w:rsidDel="00453D7C">
            <w:delText xml:space="preserve"> Dorking agreed generously to only charge us 25%. </w:delText>
          </w:r>
        </w:del>
      </w:moveFrom>
    </w:p>
    <w:p w14:paraId="490FA677" w14:textId="1C89EDA4" w:rsidR="00A25ACF" w:rsidRPr="00311A5A" w:rsidDel="00453D7C" w:rsidRDefault="007F1BF5">
      <w:pPr>
        <w:rPr>
          <w:del w:id="2044" w:author="Nick Blofeld" w:date="2024-03-05T14:16:00Z"/>
          <w:moveFrom w:id="2045" w:author="Nick Blofeld [2]" w:date="2023-05-26T17:18:00Z"/>
        </w:rPr>
      </w:pPr>
      <w:moveFrom w:id="2046" w:author="Nick Blofeld [2]" w:date="2023-05-26T17:18:00Z">
        <w:del w:id="2047" w:author="Nick Blofeld" w:date="2024-03-05T14:16:00Z">
          <w:r w:rsidRPr="00311A5A" w:rsidDel="00453D7C">
            <w:delText xml:space="preserve">The </w:delText>
          </w:r>
          <w:r w:rsidR="00A25ACF" w:rsidRPr="00311A5A" w:rsidDel="00453D7C">
            <w:delText xml:space="preserve">outside bars </w:delText>
          </w:r>
          <w:r w:rsidRPr="00311A5A" w:rsidDel="00453D7C">
            <w:delText xml:space="preserve">have </w:delText>
          </w:r>
          <w:r w:rsidR="00A25ACF" w:rsidRPr="00311A5A" w:rsidDel="00453D7C">
            <w:delText>made a big difference. In total</w:delText>
          </w:r>
          <w:r w:rsidRPr="00311A5A" w:rsidDel="00453D7C">
            <w:delText xml:space="preserve">, all 4 bars made </w:delText>
          </w:r>
          <w:r w:rsidR="00A25ACF" w:rsidRPr="00311A5A" w:rsidDel="00453D7C">
            <w:delText xml:space="preserve">£6k </w:delText>
          </w:r>
          <w:r w:rsidRPr="00311A5A" w:rsidDel="00453D7C">
            <w:delText>at the Taunton match</w:delText>
          </w:r>
          <w:r w:rsidR="004763E1" w:rsidRPr="00311A5A" w:rsidDel="00453D7C">
            <w:delText xml:space="preserve"> and the Sunday afternoon Chippenham/Bath football league match made </w:delText>
          </w:r>
          <w:r w:rsidR="00A25ACF" w:rsidRPr="00311A5A" w:rsidDel="00453D7C">
            <w:delText>£560</w:delText>
          </w:r>
          <w:r w:rsidR="004763E1" w:rsidRPr="00311A5A" w:rsidDel="00453D7C">
            <w:delText xml:space="preserve">. </w:delText>
          </w:r>
          <w:r w:rsidR="00A25ACF" w:rsidRPr="00311A5A" w:rsidDel="00453D7C">
            <w:delText xml:space="preserve"> </w:delText>
          </w:r>
        </w:del>
      </w:moveFrom>
    </w:p>
    <w:p w14:paraId="040C29E9" w14:textId="374DEE4E" w:rsidR="00A25ACF" w:rsidRPr="00311A5A" w:rsidDel="00453D7C" w:rsidRDefault="00A25ACF">
      <w:pPr>
        <w:rPr>
          <w:del w:id="2048" w:author="Nick Blofeld" w:date="2024-03-05T14:16:00Z"/>
          <w:moveFrom w:id="2049" w:author="Nick Blofeld [2]" w:date="2023-05-26T17:18:00Z"/>
        </w:rPr>
      </w:pPr>
      <w:moveFrom w:id="2050" w:author="Nick Blofeld [2]" w:date="2023-05-26T17:18:00Z">
        <w:del w:id="2051" w:author="Nick Blofeld" w:date="2024-03-05T14:16:00Z">
          <w:r w:rsidRPr="00311A5A" w:rsidDel="00453D7C">
            <w:delText>Curo have agreed to renew at £30k again next year</w:delText>
          </w:r>
          <w:r w:rsidR="008F0C7C" w:rsidRPr="00311A5A" w:rsidDel="00453D7C">
            <w:delText>,</w:delText>
          </w:r>
          <w:r w:rsidR="00A35D1C" w:rsidRPr="00311A5A" w:rsidDel="00453D7C">
            <w:delText xml:space="preserve"> but it hasn’t yet been </w:delText>
          </w:r>
          <w:r w:rsidR="008F0C7C" w:rsidRPr="00311A5A" w:rsidDel="00453D7C">
            <w:delText xml:space="preserve">agreed </w:delText>
          </w:r>
          <w:r w:rsidRPr="00311A5A" w:rsidDel="00453D7C">
            <w:delText xml:space="preserve">whether </w:delText>
          </w:r>
          <w:r w:rsidR="00A35D1C" w:rsidRPr="00311A5A" w:rsidDel="00453D7C">
            <w:delText xml:space="preserve">this will be paid in a lump sum </w:delText>
          </w:r>
          <w:r w:rsidRPr="00311A5A" w:rsidDel="00453D7C">
            <w:delText xml:space="preserve">or monthly. </w:delText>
          </w:r>
          <w:r w:rsidR="00A35D1C" w:rsidRPr="00311A5A" w:rsidDel="00453D7C">
            <w:delText>The f</w:delText>
          </w:r>
          <w:r w:rsidRPr="00311A5A" w:rsidDel="00453D7C">
            <w:delText>orecast incl</w:delText>
          </w:r>
          <w:r w:rsidR="00A35D1C" w:rsidRPr="00311A5A" w:rsidDel="00453D7C">
            <w:delText>ude</w:delText>
          </w:r>
          <w:r w:rsidRPr="00311A5A" w:rsidDel="00453D7C">
            <w:delText xml:space="preserve">d them at half that. </w:delText>
          </w:r>
          <w:r w:rsidR="00755E3D" w:rsidRPr="00311A5A" w:rsidDel="00453D7C">
            <w:delText xml:space="preserve">There has also been interest from a </w:delText>
          </w:r>
          <w:r w:rsidRPr="00311A5A" w:rsidDel="00453D7C">
            <w:delText>con</w:delText>
          </w:r>
          <w:r w:rsidR="00755E3D" w:rsidRPr="00311A5A" w:rsidDel="00453D7C">
            <w:delText>s</w:delText>
          </w:r>
          <w:r w:rsidRPr="00311A5A" w:rsidDel="00453D7C">
            <w:delText>truction co</w:delText>
          </w:r>
          <w:r w:rsidR="00755E3D" w:rsidRPr="00311A5A" w:rsidDel="00453D7C">
            <w:delText>mpany</w:delText>
          </w:r>
          <w:r w:rsidRPr="00311A5A" w:rsidDel="00453D7C">
            <w:delText xml:space="preserve"> looking for 5 cars initially then maybe 10-20 </w:delText>
          </w:r>
          <w:r w:rsidR="00755E3D" w:rsidRPr="00311A5A" w:rsidDel="00453D7C">
            <w:delText>regularly</w:delText>
          </w:r>
          <w:r w:rsidRPr="00311A5A" w:rsidDel="00453D7C">
            <w:delText xml:space="preserve"> and maybe </w:delText>
          </w:r>
          <w:r w:rsidR="00755E3D" w:rsidRPr="00311A5A" w:rsidDel="00453D7C">
            <w:delText>meetings</w:delText>
          </w:r>
          <w:r w:rsidRPr="00311A5A" w:rsidDel="00453D7C">
            <w:delText xml:space="preserve">. </w:delText>
          </w:r>
        </w:del>
      </w:moveFrom>
    </w:p>
    <w:p w14:paraId="5910DB60" w14:textId="5757140A" w:rsidR="00E87DC2" w:rsidRPr="00311A5A" w:rsidDel="00453D7C" w:rsidRDefault="005A2A0F">
      <w:pPr>
        <w:rPr>
          <w:del w:id="2052" w:author="Nick Blofeld" w:date="2024-03-05T14:16:00Z"/>
          <w:moveFrom w:id="2053" w:author="Nick Blofeld [2]" w:date="2023-05-26T17:18:00Z"/>
        </w:rPr>
      </w:pPr>
      <w:moveFrom w:id="2054" w:author="Nick Blofeld [2]" w:date="2023-05-26T17:18:00Z">
        <w:del w:id="2055" w:author="Nick Blofeld" w:date="2024-03-05T14:16:00Z">
          <w:r w:rsidRPr="00311A5A" w:rsidDel="00453D7C">
            <w:delText>With</w:delText>
          </w:r>
          <w:r w:rsidR="00E87DC2" w:rsidRPr="00311A5A" w:rsidDel="00453D7C">
            <w:delText xml:space="preserve"> Yeovil about to be relegated and other SW teams in the league</w:delText>
          </w:r>
          <w:r w:rsidRPr="00311A5A" w:rsidDel="00453D7C">
            <w:delText xml:space="preserve">, next season </w:delText>
          </w:r>
          <w:r w:rsidR="008F0C7C" w:rsidRPr="00311A5A" w:rsidDel="00453D7C">
            <w:delText xml:space="preserve">will </w:delText>
          </w:r>
          <w:r w:rsidRPr="00311A5A" w:rsidDel="00453D7C">
            <w:delText xml:space="preserve">be </w:delText>
          </w:r>
          <w:r w:rsidR="00E87DC2" w:rsidRPr="00311A5A" w:rsidDel="00453D7C">
            <w:delText>interesting</w:delText>
          </w:r>
          <w:r w:rsidR="008F0C7C" w:rsidRPr="00311A5A" w:rsidDel="00453D7C">
            <w:delText xml:space="preserve"> with good crowds driven by more derbies</w:delText>
          </w:r>
          <w:r w:rsidRPr="00311A5A" w:rsidDel="00453D7C">
            <w:delText xml:space="preserve">. </w:delText>
          </w:r>
          <w:r w:rsidR="00E87DC2" w:rsidRPr="00311A5A" w:rsidDel="00453D7C">
            <w:delText xml:space="preserve"> </w:delText>
          </w:r>
        </w:del>
      </w:moveFrom>
    </w:p>
    <w:p w14:paraId="5E5B0F5F" w14:textId="0CEA92A0" w:rsidR="00E87DC2" w:rsidRPr="00311A5A" w:rsidDel="00453D7C" w:rsidRDefault="00DD1104">
      <w:pPr>
        <w:rPr>
          <w:del w:id="2056" w:author="Nick Blofeld" w:date="2024-03-05T14:16:00Z"/>
          <w:moveFrom w:id="2057" w:author="Nick Blofeld [2]" w:date="2023-05-26T17:18:00Z"/>
        </w:rPr>
      </w:pPr>
      <w:moveFrom w:id="2058" w:author="Nick Blofeld [2]" w:date="2023-05-26T17:18:00Z">
        <w:del w:id="2059" w:author="Nick Blofeld" w:date="2024-03-05T14:16:00Z">
          <w:r w:rsidRPr="00311A5A" w:rsidDel="00453D7C">
            <w:delText xml:space="preserve">Paul will be producing revised figures for the League by </w:delText>
          </w:r>
          <w:r w:rsidR="00E87DC2" w:rsidRPr="00311A5A" w:rsidDel="00453D7C">
            <w:delText>10</w:delText>
          </w:r>
          <w:r w:rsidR="00E87DC2" w:rsidRPr="00311A5A" w:rsidDel="00453D7C">
            <w:rPr>
              <w:vertAlign w:val="superscript"/>
            </w:rPr>
            <w:delText>th</w:delText>
          </w:r>
          <w:r w:rsidR="00E87DC2" w:rsidRPr="00311A5A" w:rsidDel="00453D7C">
            <w:delText xml:space="preserve"> June and </w:delText>
          </w:r>
          <w:r w:rsidRPr="00311A5A" w:rsidDel="00453D7C">
            <w:delText xml:space="preserve">figures </w:delText>
          </w:r>
          <w:r w:rsidR="00E87DC2" w:rsidRPr="00311A5A" w:rsidDel="00453D7C">
            <w:delText>for au</w:delText>
          </w:r>
          <w:r w:rsidR="00DD6928" w:rsidRPr="00311A5A" w:rsidDel="00453D7C">
            <w:delText xml:space="preserve">ditor </w:delText>
          </w:r>
          <w:r w:rsidR="00E87DC2" w:rsidRPr="00311A5A" w:rsidDel="00453D7C">
            <w:delText xml:space="preserve">by end of May to get accounts signed off. </w:delText>
          </w:r>
          <w:r w:rsidR="00DD6928" w:rsidRPr="00311A5A" w:rsidDel="00453D7C">
            <w:delText>At the moment</w:delText>
          </w:r>
          <w:r w:rsidR="00F06B58" w:rsidRPr="00311A5A" w:rsidDel="00453D7C">
            <w:delText>,</w:delText>
          </w:r>
          <w:r w:rsidR="00DD6928" w:rsidRPr="00311A5A" w:rsidDel="00453D7C">
            <w:delText xml:space="preserve"> all of </w:delText>
          </w:r>
          <w:r w:rsidR="00E87DC2" w:rsidRPr="00311A5A" w:rsidDel="00453D7C">
            <w:delText xml:space="preserve">the </w:delText>
          </w:r>
          <w:r w:rsidR="00DD6928" w:rsidRPr="00311A5A" w:rsidDel="00453D7C">
            <w:delText>S</w:delText>
          </w:r>
          <w:r w:rsidR="00E87DC2" w:rsidRPr="00311A5A" w:rsidDel="00453D7C">
            <w:delText xml:space="preserve">ponsors </w:delText>
          </w:r>
          <w:r w:rsidR="00DD6928" w:rsidRPr="00311A5A" w:rsidDel="00453D7C">
            <w:delText>D</w:delText>
          </w:r>
          <w:r w:rsidR="00E87DC2" w:rsidRPr="00311A5A" w:rsidDel="00453D7C">
            <w:delText>raw money will be utilised to get us thr</w:delText>
          </w:r>
          <w:r w:rsidR="00DD6928" w:rsidRPr="00311A5A" w:rsidDel="00453D7C">
            <w:delText>o</w:delText>
          </w:r>
          <w:r w:rsidR="00E87DC2" w:rsidRPr="00311A5A" w:rsidDel="00453D7C">
            <w:delText>u</w:delText>
          </w:r>
          <w:r w:rsidR="00DD6928" w:rsidRPr="00311A5A" w:rsidDel="00453D7C">
            <w:delText>gh</w:delText>
          </w:r>
          <w:r w:rsidR="00E87DC2" w:rsidRPr="00311A5A" w:rsidDel="00453D7C">
            <w:delText xml:space="preserve"> this year</w:delText>
          </w:r>
          <w:r w:rsidR="001836E8" w:rsidRPr="00311A5A" w:rsidDel="00453D7C">
            <w:delText xml:space="preserve"> as will all </w:delText>
          </w:r>
          <w:r w:rsidR="00E87DC2" w:rsidRPr="00311A5A" w:rsidDel="00453D7C">
            <w:delText>the season ticket money rec</w:delText>
          </w:r>
          <w:r w:rsidR="00DD6928" w:rsidRPr="00311A5A" w:rsidDel="00453D7C">
            <w:delText>eived</w:delText>
          </w:r>
          <w:r w:rsidR="00E87DC2" w:rsidRPr="00311A5A" w:rsidDel="00453D7C">
            <w:delText xml:space="preserve"> so far, but not future ones. </w:delText>
          </w:r>
          <w:r w:rsidR="001836E8" w:rsidRPr="00311A5A" w:rsidDel="00453D7C">
            <w:delText xml:space="preserve">There will be a </w:delText>
          </w:r>
          <w:r w:rsidR="00E87DC2" w:rsidRPr="00311A5A" w:rsidDel="00453D7C">
            <w:delText xml:space="preserve">new budget by </w:delText>
          </w:r>
          <w:r w:rsidR="001836E8" w:rsidRPr="00311A5A" w:rsidDel="00453D7C">
            <w:delText xml:space="preserve">the </w:delText>
          </w:r>
          <w:r w:rsidR="00E87DC2" w:rsidRPr="00311A5A" w:rsidDel="00453D7C">
            <w:delText xml:space="preserve">next </w:delText>
          </w:r>
          <w:r w:rsidR="001836E8" w:rsidRPr="00311A5A" w:rsidDel="00453D7C">
            <w:delText>B</w:delText>
          </w:r>
          <w:r w:rsidR="00E87DC2" w:rsidRPr="00311A5A" w:rsidDel="00453D7C">
            <w:delText>oard meeting</w:delText>
          </w:r>
          <w:r w:rsidR="00F06B58" w:rsidRPr="00311A5A" w:rsidDel="00453D7C">
            <w:delText>.</w:delText>
          </w:r>
          <w:r w:rsidR="00E87DC2" w:rsidRPr="00311A5A" w:rsidDel="00453D7C">
            <w:delText xml:space="preserve"> </w:delText>
          </w:r>
        </w:del>
      </w:moveFrom>
    </w:p>
    <w:p w14:paraId="0CF53209" w14:textId="2B2968F4" w:rsidR="00D96AF2" w:rsidRPr="00311A5A" w:rsidDel="00453D7C" w:rsidRDefault="00BA04CD">
      <w:pPr>
        <w:rPr>
          <w:del w:id="2060" w:author="Nick Blofeld" w:date="2024-03-05T14:16:00Z"/>
          <w:moveFrom w:id="2061" w:author="Nick Blofeld [2]" w:date="2023-05-26T17:18:00Z"/>
        </w:rPr>
      </w:pPr>
      <w:moveFrom w:id="2062" w:author="Nick Blofeld [2]" w:date="2023-05-26T17:18:00Z">
        <w:del w:id="2063" w:author="Nick Blofeld" w:date="2024-03-05T14:16:00Z">
          <w:r w:rsidRPr="00311A5A" w:rsidDel="00453D7C">
            <w:delText xml:space="preserve">There have been freezes or slight reductions in player fees. </w:delText>
          </w:r>
        </w:del>
      </w:moveFrom>
    </w:p>
    <w:p w14:paraId="03E4C14C" w14:textId="2E21693A" w:rsidR="00D96AF2" w:rsidRPr="00311A5A" w:rsidDel="00453D7C" w:rsidRDefault="00057E22">
      <w:pPr>
        <w:rPr>
          <w:del w:id="2064" w:author="Nick Blofeld" w:date="2024-03-05T14:16:00Z"/>
        </w:rPr>
      </w:pPr>
      <w:moveFrom w:id="2065" w:author="Nick Blofeld [2]" w:date="2023-05-26T17:18:00Z">
        <w:del w:id="2066" w:author="Nick Blofeld" w:date="2024-03-05T14:16:00Z">
          <w:r w:rsidRPr="00311A5A" w:rsidDel="00453D7C">
            <w:delText xml:space="preserve">Re </w:delText>
          </w:r>
          <w:r w:rsidR="00035E4C" w:rsidRPr="00311A5A" w:rsidDel="00453D7C">
            <w:delText>the l</w:delText>
          </w:r>
          <w:r w:rsidR="00D96AF2" w:rsidRPr="00311A5A" w:rsidDel="00453D7C">
            <w:delText>oan</w:delText>
          </w:r>
          <w:r w:rsidR="00035E4C" w:rsidRPr="00311A5A" w:rsidDel="00453D7C">
            <w:delText xml:space="preserve"> repayment issue, an </w:delText>
          </w:r>
          <w:r w:rsidR="003615E4" w:rsidRPr="00311A5A" w:rsidDel="00453D7C">
            <w:delText xml:space="preserve">offer </w:delText>
          </w:r>
          <w:r w:rsidR="00035E4C" w:rsidRPr="00311A5A" w:rsidDel="00453D7C">
            <w:delText>was</w:delText>
          </w:r>
          <w:r w:rsidR="00DC0666" w:rsidRPr="00311A5A" w:rsidDel="00453D7C">
            <w:delText xml:space="preserve"> emailed</w:delText>
          </w:r>
          <w:r w:rsidR="00035E4C" w:rsidRPr="00311A5A" w:rsidDel="00453D7C">
            <w:delText xml:space="preserve"> </w:delText>
          </w:r>
          <w:r w:rsidR="00D96AF2" w:rsidRPr="00311A5A" w:rsidDel="00453D7C">
            <w:delText xml:space="preserve">to Hilary Todd </w:delText>
          </w:r>
          <w:r w:rsidR="00035E4C" w:rsidRPr="00311A5A" w:rsidDel="00453D7C">
            <w:delText xml:space="preserve">on </w:delText>
          </w:r>
          <w:r w:rsidR="00D96AF2" w:rsidRPr="00311A5A" w:rsidDel="00453D7C">
            <w:delText>6</w:delText>
          </w:r>
          <w:r w:rsidR="00035E4C" w:rsidRPr="00311A5A" w:rsidDel="00453D7C">
            <w:rPr>
              <w:vertAlign w:val="superscript"/>
            </w:rPr>
            <w:delText>th</w:delText>
          </w:r>
          <w:r w:rsidR="00035E4C" w:rsidRPr="00311A5A" w:rsidDel="00453D7C">
            <w:delText xml:space="preserve"> </w:delText>
          </w:r>
          <w:r w:rsidR="00D96AF2" w:rsidRPr="00311A5A" w:rsidDel="00453D7C">
            <w:delText xml:space="preserve"> April</w:delText>
          </w:r>
          <w:r w:rsidRPr="00311A5A" w:rsidDel="00453D7C">
            <w:delText xml:space="preserve"> but no reply has been received. This will need to be resolved in good time to enable the accounts to be signed off end of May. </w:delText>
          </w:r>
          <w:r w:rsidR="003615E4" w:rsidRPr="00311A5A" w:rsidDel="00453D7C">
            <w:delText xml:space="preserve">Paul will email again and Nick will text. </w:delText>
          </w:r>
        </w:del>
      </w:moveFrom>
      <w:moveFromRangeEnd w:id="2032"/>
    </w:p>
    <w:p w14:paraId="771958BD" w14:textId="1E447B21" w:rsidR="00D96AF2" w:rsidRPr="00311A5A" w:rsidDel="00453D7C" w:rsidRDefault="00D96AF2">
      <w:pPr>
        <w:rPr>
          <w:del w:id="2067" w:author="Nick Blofeld" w:date="2024-03-05T14:16:00Z"/>
          <w:rPrChange w:id="2068" w:author="Nick Blofeld" w:date="2024-03-05T14:23:00Z">
            <w:rPr>
              <w:del w:id="2069" w:author="Nick Blofeld" w:date="2024-03-05T14:16:00Z"/>
              <w:b/>
              <w:bCs/>
            </w:rPr>
          </w:rPrChange>
        </w:rPr>
      </w:pPr>
      <w:del w:id="2070" w:author="Nick Blofeld" w:date="2024-03-05T14:16:00Z">
        <w:r w:rsidRPr="00311A5A" w:rsidDel="00453D7C">
          <w:rPr>
            <w:rPrChange w:id="2071" w:author="Nick Blofeld" w:date="2024-03-05T14:23:00Z">
              <w:rPr>
                <w:b/>
                <w:bCs/>
              </w:rPr>
            </w:rPrChange>
          </w:rPr>
          <w:delText xml:space="preserve">4. </w:delText>
        </w:r>
      </w:del>
      <w:ins w:id="2072" w:author="Nick Blofeld [2]" w:date="2023-05-29T18:32:00Z">
        <w:del w:id="2073" w:author="Nick Blofeld" w:date="2023-09-30T21:59:00Z">
          <w:r w:rsidR="007D01A5" w:rsidRPr="00311A5A" w:rsidDel="0017150A">
            <w:rPr>
              <w:rPrChange w:id="2074" w:author="Nick Blofeld" w:date="2024-03-05T14:23:00Z">
                <w:rPr>
                  <w:b/>
                  <w:bCs/>
                </w:rPr>
              </w:rPrChange>
            </w:rPr>
            <w:delText>Closed season k</w:delText>
          </w:r>
        </w:del>
        <w:del w:id="2075" w:author="Nick Blofeld" w:date="2024-03-05T14:16:00Z">
          <w:r w:rsidR="007D01A5" w:rsidRPr="00311A5A" w:rsidDel="00453D7C">
            <w:rPr>
              <w:rPrChange w:id="2076" w:author="Nick Blofeld" w:date="2024-03-05T14:23:00Z">
                <w:rPr>
                  <w:b/>
                  <w:bCs/>
                </w:rPr>
              </w:rPrChange>
            </w:rPr>
            <w:delText xml:space="preserve">ey SAG pans/actions </w:delText>
          </w:r>
        </w:del>
      </w:ins>
      <w:del w:id="2077" w:author="Nick Blofeld" w:date="2024-03-05T14:16:00Z">
        <w:r w:rsidRPr="00311A5A" w:rsidDel="00453D7C">
          <w:rPr>
            <w:rPrChange w:id="2078" w:author="Nick Blofeld" w:date="2024-03-05T14:23:00Z">
              <w:rPr>
                <w:b/>
                <w:bCs/>
              </w:rPr>
            </w:rPrChange>
          </w:rPr>
          <w:delText xml:space="preserve">Sales &amp; Mktg. and Commercial team update </w:delText>
        </w:r>
      </w:del>
    </w:p>
    <w:p w14:paraId="10F1FE52" w14:textId="0D6074C1" w:rsidR="000817AE" w:rsidRPr="00311A5A" w:rsidDel="00EE37DA" w:rsidRDefault="000817AE">
      <w:pPr>
        <w:rPr>
          <w:del w:id="2079" w:author="Nick Blofeld" w:date="2023-09-30T21:59:00Z"/>
          <w:color w:val="000000"/>
          <w:rPrChange w:id="2080" w:author="Nick Blofeld" w:date="2024-03-05T14:23:00Z">
            <w:rPr>
              <w:del w:id="2081" w:author="Nick Blofeld" w:date="2023-09-30T21:59:00Z"/>
              <w:color w:val="000000"/>
              <w:sz w:val="24"/>
              <w:szCs w:val="24"/>
            </w:rPr>
          </w:rPrChange>
        </w:rPr>
      </w:pPr>
      <w:del w:id="2082" w:author="Nick Blofeld" w:date="2023-09-30T21:59:00Z">
        <w:r w:rsidRPr="00311A5A" w:rsidDel="00A27751">
          <w:rPr>
            <w:color w:val="000000"/>
            <w:rPrChange w:id="2083" w:author="Nick Blofeld" w:date="2024-03-05T14:23:00Z">
              <w:rPr>
                <w:color w:val="000000"/>
                <w:sz w:val="24"/>
                <w:szCs w:val="24"/>
              </w:rPr>
            </w:rPrChange>
          </w:rPr>
          <w:delText xml:space="preserve">Shane circulated a note in advance </w:delText>
        </w:r>
        <w:r w:rsidR="008D61D7" w:rsidRPr="00311A5A" w:rsidDel="00A27751">
          <w:rPr>
            <w:color w:val="000000"/>
            <w:rPrChange w:id="2084" w:author="Nick Blofeld" w:date="2024-03-05T14:23:00Z">
              <w:rPr>
                <w:color w:val="000000"/>
                <w:sz w:val="24"/>
                <w:szCs w:val="24"/>
              </w:rPr>
            </w:rPrChange>
          </w:rPr>
          <w:delText xml:space="preserve">highlighting that </w:delText>
        </w:r>
        <w:r w:rsidRPr="00311A5A" w:rsidDel="00A27751">
          <w:rPr>
            <w:color w:val="000000"/>
            <w:rPrChange w:id="2085" w:author="Nick Blofeld" w:date="2024-03-05T14:23:00Z">
              <w:rPr>
                <w:color w:val="000000"/>
                <w:sz w:val="24"/>
                <w:szCs w:val="24"/>
              </w:rPr>
            </w:rPrChange>
          </w:rPr>
          <w:delText>Accolade ha</w:delText>
        </w:r>
        <w:r w:rsidR="008D61D7" w:rsidRPr="00311A5A" w:rsidDel="00A27751">
          <w:rPr>
            <w:color w:val="000000"/>
            <w:rPrChange w:id="2086" w:author="Nick Blofeld" w:date="2024-03-05T14:23:00Z">
              <w:rPr>
                <w:color w:val="000000"/>
                <w:sz w:val="24"/>
                <w:szCs w:val="24"/>
              </w:rPr>
            </w:rPrChange>
          </w:rPr>
          <w:delText>d</w:delText>
        </w:r>
        <w:r w:rsidRPr="00311A5A" w:rsidDel="00A27751">
          <w:rPr>
            <w:color w:val="000000"/>
            <w:rPrChange w:id="2087" w:author="Nick Blofeld" w:date="2024-03-05T14:23:00Z">
              <w:rPr>
                <w:color w:val="000000"/>
                <w:sz w:val="24"/>
                <w:szCs w:val="24"/>
              </w:rPr>
            </w:rPrChange>
          </w:rPr>
          <w:delText xml:space="preserve"> concluded the barrier testing and strengthening</w:delText>
        </w:r>
        <w:r w:rsidR="008D61D7" w:rsidRPr="00311A5A" w:rsidDel="00A27751">
          <w:rPr>
            <w:color w:val="000000"/>
            <w:rPrChange w:id="2088" w:author="Nick Blofeld" w:date="2024-03-05T14:23:00Z">
              <w:rPr>
                <w:color w:val="000000"/>
                <w:sz w:val="24"/>
                <w:szCs w:val="24"/>
              </w:rPr>
            </w:rPrChange>
          </w:rPr>
          <w:delText xml:space="preserve"> and it </w:delText>
        </w:r>
        <w:r w:rsidRPr="00311A5A" w:rsidDel="00A27751">
          <w:rPr>
            <w:color w:val="000000"/>
            <w:rPrChange w:id="2089" w:author="Nick Blofeld" w:date="2024-03-05T14:23:00Z">
              <w:rPr>
                <w:color w:val="000000"/>
                <w:sz w:val="24"/>
                <w:szCs w:val="24"/>
              </w:rPr>
            </w:rPrChange>
          </w:rPr>
          <w:delText>all passed the testing</w:delText>
        </w:r>
        <w:r w:rsidR="008D61D7" w:rsidRPr="00311A5A" w:rsidDel="00A27751">
          <w:rPr>
            <w:color w:val="000000"/>
            <w:rPrChange w:id="2090" w:author="Nick Blofeld" w:date="2024-03-05T14:23:00Z">
              <w:rPr>
                <w:color w:val="000000"/>
                <w:sz w:val="24"/>
                <w:szCs w:val="24"/>
              </w:rPr>
            </w:rPrChange>
          </w:rPr>
          <w:delText xml:space="preserve">, we are </w:delText>
        </w:r>
        <w:r w:rsidRPr="00311A5A" w:rsidDel="00A27751">
          <w:rPr>
            <w:color w:val="000000"/>
            <w:rPrChange w:id="2091" w:author="Nick Blofeld" w:date="2024-03-05T14:23:00Z">
              <w:rPr>
                <w:color w:val="000000"/>
                <w:sz w:val="24"/>
                <w:szCs w:val="24"/>
              </w:rPr>
            </w:rPrChange>
          </w:rPr>
          <w:delText>awaiting the report t</w:delText>
        </w:r>
        <w:r w:rsidR="00F25627" w:rsidRPr="00311A5A" w:rsidDel="00A27751">
          <w:rPr>
            <w:color w:val="000000"/>
            <w:rPrChange w:id="2092" w:author="Nick Blofeld" w:date="2024-03-05T14:23:00Z">
              <w:rPr>
                <w:color w:val="000000"/>
                <w:sz w:val="24"/>
                <w:szCs w:val="24"/>
              </w:rPr>
            </w:rPrChange>
          </w:rPr>
          <w:delText xml:space="preserve">o </w:delText>
        </w:r>
        <w:r w:rsidRPr="00311A5A" w:rsidDel="00A27751">
          <w:rPr>
            <w:color w:val="000000"/>
            <w:rPrChange w:id="2093" w:author="Nick Blofeld" w:date="2024-03-05T14:23:00Z">
              <w:rPr>
                <w:color w:val="000000"/>
                <w:sz w:val="24"/>
                <w:szCs w:val="24"/>
              </w:rPr>
            </w:rPrChange>
          </w:rPr>
          <w:delText>send to the Council. We already have our Safety Certificate for the season but I would</w:delText>
        </w:r>
      </w:del>
      <w:ins w:id="2094" w:author="Jane Jones" w:date="2023-08-28T15:17:00Z">
        <w:del w:id="2095" w:author="Nick Blofeld" w:date="2023-09-30T21:59:00Z">
          <w:r w:rsidR="00701291" w:rsidRPr="00311A5A" w:rsidDel="00A27751">
            <w:rPr>
              <w:color w:val="000000"/>
              <w:rPrChange w:id="2096" w:author="Nick Blofeld" w:date="2024-03-05T14:23:00Z">
                <w:rPr>
                  <w:color w:val="000000"/>
                  <w:sz w:val="24"/>
                  <w:szCs w:val="24"/>
                </w:rPr>
              </w:rPrChange>
            </w:rPr>
            <w:delText>we hope that</w:delText>
          </w:r>
        </w:del>
      </w:ins>
      <w:del w:id="2097" w:author="Nick Blofeld" w:date="2023-09-30T21:59:00Z">
        <w:r w:rsidRPr="00311A5A" w:rsidDel="00A27751">
          <w:rPr>
            <w:color w:val="000000"/>
            <w:rPrChange w:id="2098" w:author="Nick Blofeld" w:date="2024-03-05T14:23:00Z">
              <w:rPr>
                <w:color w:val="000000"/>
                <w:sz w:val="24"/>
                <w:szCs w:val="24"/>
              </w:rPr>
            </w:rPrChange>
          </w:rPr>
          <w:delText xml:space="preserve"> hope the work in the Grandstand will lead to an increase in capacity for that area. Sara Chiffers said she would look into it on her return in September.</w:delText>
        </w:r>
      </w:del>
    </w:p>
    <w:p w14:paraId="2EB63EB2" w14:textId="7F823AF1" w:rsidR="000817AE" w:rsidRPr="00311A5A" w:rsidDel="00A27751" w:rsidRDefault="000817AE">
      <w:pPr>
        <w:rPr>
          <w:del w:id="2099" w:author="Nick Blofeld" w:date="2023-09-30T21:59:00Z"/>
          <w:color w:val="000000"/>
          <w:sz w:val="24"/>
          <w:szCs w:val="24"/>
        </w:rPr>
      </w:pPr>
      <w:del w:id="2100" w:author="Nick Blofeld" w:date="2023-09-30T21:59:00Z">
        <w:r w:rsidRPr="00311A5A" w:rsidDel="00A27751">
          <w:rPr>
            <w:color w:val="000000"/>
            <w:sz w:val="24"/>
            <w:szCs w:val="24"/>
          </w:rPr>
          <w:delText xml:space="preserve">Arcs and Sparks did the electrical visual inspection </w:delText>
        </w:r>
        <w:r w:rsidR="00F25627" w:rsidRPr="00311A5A" w:rsidDel="00A27751">
          <w:rPr>
            <w:color w:val="000000"/>
            <w:sz w:val="24"/>
            <w:szCs w:val="24"/>
          </w:rPr>
          <w:delText xml:space="preserve">last week </w:delText>
        </w:r>
        <w:r w:rsidRPr="00311A5A" w:rsidDel="00A27751">
          <w:rPr>
            <w:color w:val="000000"/>
            <w:sz w:val="24"/>
            <w:szCs w:val="24"/>
          </w:rPr>
          <w:delText xml:space="preserve">and </w:delText>
        </w:r>
        <w:r w:rsidR="00F25627" w:rsidRPr="00311A5A" w:rsidDel="00A27751">
          <w:rPr>
            <w:color w:val="000000"/>
            <w:sz w:val="24"/>
            <w:szCs w:val="24"/>
          </w:rPr>
          <w:delText xml:space="preserve">we are </w:delText>
        </w:r>
        <w:r w:rsidRPr="00311A5A" w:rsidDel="00A27751">
          <w:rPr>
            <w:color w:val="000000"/>
            <w:sz w:val="24"/>
            <w:szCs w:val="24"/>
          </w:rPr>
          <w:delText>awaiting paperwork on that.</w:delText>
        </w:r>
      </w:del>
    </w:p>
    <w:p w14:paraId="231C3973" w14:textId="71F92198" w:rsidR="000E53D3" w:rsidRPr="00311A5A" w:rsidDel="00A27751" w:rsidRDefault="000817AE">
      <w:pPr>
        <w:rPr>
          <w:del w:id="2101" w:author="Nick Blofeld" w:date="2023-09-30T21:59:00Z"/>
          <w:color w:val="000000"/>
          <w:sz w:val="24"/>
          <w:szCs w:val="24"/>
        </w:rPr>
      </w:pPr>
      <w:del w:id="2102" w:author="Nick Blofeld" w:date="2023-09-30T21:59:00Z">
        <w:r w:rsidRPr="00311A5A" w:rsidDel="00A27751">
          <w:rPr>
            <w:color w:val="000000"/>
            <w:sz w:val="24"/>
            <w:szCs w:val="24"/>
          </w:rPr>
          <w:delText xml:space="preserve">On </w:delText>
        </w:r>
        <w:r w:rsidR="00AE551E" w:rsidRPr="00311A5A" w:rsidDel="00A27751">
          <w:rPr>
            <w:color w:val="000000"/>
            <w:sz w:val="24"/>
            <w:szCs w:val="24"/>
          </w:rPr>
          <w:delText xml:space="preserve">the </w:delText>
        </w:r>
        <w:r w:rsidRPr="00311A5A" w:rsidDel="00A27751">
          <w:rPr>
            <w:color w:val="000000"/>
            <w:sz w:val="24"/>
            <w:szCs w:val="24"/>
          </w:rPr>
          <w:delText xml:space="preserve">issue </w:delText>
        </w:r>
        <w:r w:rsidR="00AE551E" w:rsidRPr="00311A5A" w:rsidDel="00A27751">
          <w:rPr>
            <w:color w:val="000000"/>
            <w:sz w:val="24"/>
            <w:szCs w:val="24"/>
          </w:rPr>
          <w:delText>flagged by the young unaccompanied children</w:delText>
        </w:r>
        <w:r w:rsidR="002B0A33" w:rsidRPr="00311A5A" w:rsidDel="00A27751">
          <w:rPr>
            <w:color w:val="000000"/>
            <w:sz w:val="24"/>
            <w:szCs w:val="24"/>
          </w:rPr>
          <w:delText xml:space="preserve"> at the last home game, </w:delText>
        </w:r>
        <w:r w:rsidR="00CB0E7C" w:rsidRPr="00311A5A" w:rsidDel="00A27751">
          <w:rPr>
            <w:color w:val="000000"/>
            <w:sz w:val="24"/>
            <w:szCs w:val="24"/>
          </w:rPr>
          <w:delText xml:space="preserve">it </w:delText>
        </w:r>
        <w:r w:rsidR="002B0A33" w:rsidRPr="00311A5A" w:rsidDel="00A27751">
          <w:rPr>
            <w:color w:val="000000"/>
            <w:sz w:val="24"/>
            <w:szCs w:val="24"/>
          </w:rPr>
          <w:delText xml:space="preserve">flagged that we </w:delText>
        </w:r>
        <w:r w:rsidR="00CB0E7C" w:rsidRPr="00311A5A" w:rsidDel="00A27751">
          <w:rPr>
            <w:color w:val="000000"/>
            <w:sz w:val="24"/>
            <w:szCs w:val="24"/>
          </w:rPr>
          <w:delText>sh</w:delText>
        </w:r>
        <w:r w:rsidRPr="00311A5A" w:rsidDel="00A27751">
          <w:rPr>
            <w:color w:val="000000"/>
            <w:sz w:val="24"/>
            <w:szCs w:val="24"/>
          </w:rPr>
          <w:delText xml:space="preserve">ould look at our policy on minors attending. </w:delText>
        </w:r>
        <w:r w:rsidR="00C46308" w:rsidRPr="00311A5A" w:rsidDel="00A27751">
          <w:rPr>
            <w:color w:val="000000"/>
            <w:sz w:val="24"/>
            <w:szCs w:val="24"/>
          </w:rPr>
          <w:delText xml:space="preserve">Shane </w:delText>
        </w:r>
        <w:r w:rsidRPr="00311A5A" w:rsidDel="00A27751">
          <w:rPr>
            <w:color w:val="000000"/>
            <w:sz w:val="24"/>
            <w:szCs w:val="24"/>
          </w:rPr>
          <w:delText xml:space="preserve">was under the impression that our ticketing stipulated that children had to be accompanied by an adult but this </w:delText>
        </w:r>
        <w:r w:rsidR="00C46308" w:rsidRPr="00311A5A" w:rsidDel="00A27751">
          <w:rPr>
            <w:color w:val="000000"/>
            <w:sz w:val="24"/>
            <w:szCs w:val="24"/>
          </w:rPr>
          <w:delText>i</w:delText>
        </w:r>
        <w:r w:rsidRPr="00311A5A" w:rsidDel="00A27751">
          <w:rPr>
            <w:color w:val="000000"/>
            <w:sz w:val="24"/>
            <w:szCs w:val="24"/>
          </w:rPr>
          <w:delText>s not the case</w:delText>
        </w:r>
        <w:r w:rsidR="009B65BB" w:rsidRPr="00311A5A" w:rsidDel="00A27751">
          <w:rPr>
            <w:color w:val="000000"/>
            <w:sz w:val="24"/>
            <w:szCs w:val="24"/>
          </w:rPr>
          <w:delText xml:space="preserve">, and he </w:delText>
        </w:r>
        <w:r w:rsidRPr="00311A5A" w:rsidDel="00A27751">
          <w:rPr>
            <w:color w:val="000000"/>
            <w:sz w:val="24"/>
            <w:szCs w:val="24"/>
          </w:rPr>
          <w:delText>strongly suggest</w:delText>
        </w:r>
        <w:r w:rsidR="009B65BB" w:rsidRPr="00311A5A" w:rsidDel="00A27751">
          <w:rPr>
            <w:color w:val="000000"/>
            <w:sz w:val="24"/>
            <w:szCs w:val="24"/>
          </w:rPr>
          <w:delText>ed</w:delText>
        </w:r>
        <w:r w:rsidRPr="00311A5A" w:rsidDel="00A27751">
          <w:rPr>
            <w:color w:val="000000"/>
            <w:sz w:val="24"/>
            <w:szCs w:val="24"/>
          </w:rPr>
          <w:delText xml:space="preserve"> that we amend this. </w:delText>
        </w:r>
        <w:r w:rsidR="009B65BB" w:rsidRPr="00311A5A" w:rsidDel="00A27751">
          <w:rPr>
            <w:color w:val="000000"/>
            <w:sz w:val="24"/>
            <w:szCs w:val="24"/>
          </w:rPr>
          <w:delText xml:space="preserve">The very </w:delText>
        </w:r>
        <w:r w:rsidRPr="00311A5A" w:rsidDel="00A27751">
          <w:rPr>
            <w:color w:val="000000"/>
            <w:sz w:val="24"/>
            <w:szCs w:val="24"/>
          </w:rPr>
          <w:delText xml:space="preserve">young-looking children unaccompanied at the match on Tuesday creates a </w:delText>
        </w:r>
        <w:r w:rsidR="009B65BB" w:rsidRPr="00311A5A" w:rsidDel="00A27751">
          <w:rPr>
            <w:color w:val="000000"/>
            <w:sz w:val="24"/>
            <w:szCs w:val="24"/>
          </w:rPr>
          <w:delText xml:space="preserve">potential </w:delText>
        </w:r>
        <w:r w:rsidRPr="00311A5A" w:rsidDel="00A27751">
          <w:rPr>
            <w:color w:val="000000"/>
            <w:sz w:val="24"/>
            <w:szCs w:val="24"/>
          </w:rPr>
          <w:delText xml:space="preserve">safeguarding issue and unnecessary extra worry for the stewarding team. </w:delText>
        </w:r>
      </w:del>
    </w:p>
    <w:p w14:paraId="20900144" w14:textId="07EF130E" w:rsidR="000817AE" w:rsidRPr="00311A5A" w:rsidDel="00A27751" w:rsidRDefault="000E53D3">
      <w:pPr>
        <w:rPr>
          <w:del w:id="2103" w:author="Nick Blofeld" w:date="2023-09-30T21:59:00Z"/>
          <w:color w:val="000000"/>
          <w:sz w:val="24"/>
          <w:szCs w:val="24"/>
        </w:rPr>
      </w:pPr>
      <w:del w:id="2104" w:author="Nick Blofeld" w:date="2023-09-30T21:59:00Z">
        <w:r w:rsidRPr="00311A5A" w:rsidDel="00A27751">
          <w:rPr>
            <w:color w:val="000000"/>
            <w:sz w:val="24"/>
            <w:szCs w:val="24"/>
          </w:rPr>
          <w:delText xml:space="preserve">Shane </w:delText>
        </w:r>
        <w:r w:rsidR="000817AE" w:rsidRPr="00311A5A" w:rsidDel="00A27751">
          <w:rPr>
            <w:color w:val="000000"/>
            <w:sz w:val="24"/>
            <w:szCs w:val="24"/>
          </w:rPr>
          <w:delText>spoke to Jon Payne, head steward, who works at Ashton Gate and asked what their policy was and he sa</w:delText>
        </w:r>
        <w:r w:rsidR="007F1D91" w:rsidRPr="00311A5A" w:rsidDel="00A27751">
          <w:rPr>
            <w:color w:val="000000"/>
            <w:sz w:val="24"/>
            <w:szCs w:val="24"/>
          </w:rPr>
          <w:delText xml:space="preserve">id that </w:delText>
        </w:r>
        <w:r w:rsidR="000817AE" w:rsidRPr="00311A5A" w:rsidDel="00A27751">
          <w:rPr>
            <w:color w:val="000000"/>
            <w:sz w:val="24"/>
            <w:szCs w:val="24"/>
          </w:rPr>
          <w:delText xml:space="preserve">under 14's </w:delText>
        </w:r>
        <w:r w:rsidR="007F1D91" w:rsidRPr="00311A5A" w:rsidDel="00A27751">
          <w:rPr>
            <w:color w:val="000000"/>
            <w:sz w:val="24"/>
            <w:szCs w:val="24"/>
          </w:rPr>
          <w:delText xml:space="preserve">had to be </w:delText>
        </w:r>
        <w:r w:rsidR="000817AE" w:rsidRPr="00311A5A" w:rsidDel="00A27751">
          <w:rPr>
            <w:color w:val="000000"/>
            <w:sz w:val="24"/>
            <w:szCs w:val="24"/>
          </w:rPr>
          <w:delText xml:space="preserve">accompanied. </w:delText>
        </w:r>
      </w:del>
    </w:p>
    <w:p w14:paraId="35500C8A" w14:textId="502E4FC3" w:rsidR="00435D19" w:rsidRPr="00311A5A" w:rsidDel="00A27751" w:rsidRDefault="00435D19">
      <w:pPr>
        <w:rPr>
          <w:del w:id="2105" w:author="Nick Blofeld" w:date="2023-09-30T21:59:00Z"/>
        </w:rPr>
      </w:pPr>
      <w:del w:id="2106" w:author="Nick Blofeld" w:date="2023-09-30T21:59:00Z">
        <w:r w:rsidRPr="00311A5A" w:rsidDel="00A27751">
          <w:delText xml:space="preserve">There was a </w:delText>
        </w:r>
        <w:r w:rsidR="00C54E60" w:rsidRPr="00311A5A" w:rsidDel="00A27751">
          <w:delText xml:space="preserve">discussion on this and it recommended we did some research before agreeing the age at which </w:delText>
        </w:r>
        <w:r w:rsidR="00614B4C" w:rsidRPr="00311A5A" w:rsidDel="00A27751">
          <w:delText>children should be accompanied ahead of the next Board</w:delText>
        </w:r>
        <w:r w:rsidRPr="00311A5A" w:rsidDel="00A27751">
          <w:delText>.</w:delText>
        </w:r>
      </w:del>
    </w:p>
    <w:p w14:paraId="3495FAE2" w14:textId="40DC0DAE" w:rsidR="00614B4C" w:rsidRPr="00311A5A" w:rsidDel="00883C57" w:rsidRDefault="00614B4C">
      <w:pPr>
        <w:rPr>
          <w:del w:id="2107" w:author="Nick Blofeld" w:date="2023-09-30T22:02:00Z"/>
          <w:rPrChange w:id="2108" w:author="Nick Blofeld" w:date="2024-03-05T14:23:00Z">
            <w:rPr>
              <w:del w:id="2109" w:author="Nick Blofeld" w:date="2023-09-30T22:02:00Z"/>
              <w:b/>
              <w:bCs/>
            </w:rPr>
          </w:rPrChange>
        </w:rPr>
      </w:pPr>
      <w:del w:id="2110" w:author="Nick Blofeld" w:date="2023-09-30T22:02:00Z">
        <w:r w:rsidRPr="00311A5A" w:rsidDel="00883C57">
          <w:rPr>
            <w:rPrChange w:id="2111" w:author="Nick Blofeld" w:date="2024-03-05T14:23:00Z">
              <w:rPr>
                <w:b/>
                <w:bCs/>
              </w:rPr>
            </w:rPrChange>
          </w:rPr>
          <w:delText xml:space="preserve">Action: </w:delText>
        </w:r>
      </w:del>
      <w:del w:id="2112" w:author="Nick Blofeld" w:date="2023-09-30T22:00:00Z">
        <w:r w:rsidRPr="00311A5A" w:rsidDel="00EE37DA">
          <w:delText>Research and agree the age set for unaccompanied children before the next Board</w:delText>
        </w:r>
      </w:del>
      <w:del w:id="2113" w:author="Nick Blofeld" w:date="2023-09-30T22:02:00Z">
        <w:r w:rsidRPr="00311A5A" w:rsidDel="00883C57">
          <w:rPr>
            <w:rPrChange w:id="2114" w:author="Nick Blofeld" w:date="2024-03-05T14:23:00Z">
              <w:rPr>
                <w:b/>
                <w:bCs/>
              </w:rPr>
            </w:rPrChange>
          </w:rPr>
          <w:delText xml:space="preserve"> </w:delText>
        </w:r>
      </w:del>
    </w:p>
    <w:p w14:paraId="156B5F12" w14:textId="6434335C" w:rsidR="007D01A5" w:rsidRPr="00311A5A" w:rsidDel="00453D7C" w:rsidRDefault="00502AFE">
      <w:pPr>
        <w:rPr>
          <w:ins w:id="2115" w:author="Nick Blofeld [2]" w:date="2023-05-29T18:33:00Z"/>
          <w:del w:id="2116" w:author="Nick Blofeld" w:date="2024-03-05T14:16:00Z"/>
        </w:rPr>
      </w:pPr>
      <w:ins w:id="2117" w:author="Nick Blofeld [2]" w:date="2023-05-31T20:38:00Z">
        <w:del w:id="2118" w:author="Nick Blofeld" w:date="2024-01-23T10:14:00Z">
          <w:r w:rsidRPr="00311A5A" w:rsidDel="00C20720">
            <w:delText>5</w:delText>
          </w:r>
        </w:del>
        <w:del w:id="2119" w:author="Nick Blofeld" w:date="2024-03-05T14:16:00Z">
          <w:r w:rsidRPr="00311A5A" w:rsidDel="00453D7C">
            <w:delText>. 2000BC, Commercial</w:delText>
          </w:r>
        </w:del>
      </w:ins>
      <w:ins w:id="2120" w:author="Nick Blofeld [2]" w:date="2023-05-31T20:39:00Z">
        <w:del w:id="2121" w:author="Nick Blofeld" w:date="2024-03-05T14:16:00Z">
          <w:r w:rsidRPr="00311A5A" w:rsidDel="00453D7C">
            <w:delText xml:space="preserve">, Community and WG updates </w:delText>
          </w:r>
        </w:del>
      </w:ins>
    </w:p>
    <w:p w14:paraId="6381F9D6" w14:textId="6F03BABB" w:rsidR="005A1108" w:rsidRPr="00311A5A" w:rsidDel="00D40067" w:rsidRDefault="001D0683">
      <w:pPr>
        <w:rPr>
          <w:del w:id="2122" w:author="Nick Blofeld" w:date="2023-09-30T22:02:00Z"/>
        </w:rPr>
      </w:pPr>
      <w:del w:id="2123" w:author="Nick Blofeld" w:date="2023-09-30T22:02:00Z">
        <w:r w:rsidRPr="00311A5A" w:rsidDel="0097470A">
          <w:delText>James was s</w:delText>
        </w:r>
        <w:r w:rsidR="005A1108" w:rsidRPr="00311A5A" w:rsidDel="0097470A">
          <w:delText>u</w:delText>
        </w:r>
        <w:r w:rsidRPr="00311A5A" w:rsidDel="0097470A">
          <w:delText>rprised that the naming rights sponsorship hadn</w:delText>
        </w:r>
        <w:r w:rsidR="005A1108" w:rsidRPr="00311A5A" w:rsidDel="0097470A">
          <w:delText>’</w:delText>
        </w:r>
        <w:r w:rsidRPr="00311A5A" w:rsidDel="0097470A">
          <w:delText xml:space="preserve">t </w:delText>
        </w:r>
        <w:r w:rsidR="005A1108" w:rsidRPr="00311A5A" w:rsidDel="0097470A">
          <w:delText>b</w:delText>
        </w:r>
        <w:r w:rsidRPr="00311A5A" w:rsidDel="0097470A">
          <w:delText>een discussed before b</w:delText>
        </w:r>
        <w:r w:rsidR="005A1108" w:rsidRPr="00311A5A" w:rsidDel="0097470A">
          <w:delText>e</w:delText>
        </w:r>
        <w:r w:rsidRPr="00311A5A" w:rsidDel="0097470A">
          <w:delText>ing announced, as he thought that s</w:delText>
        </w:r>
        <w:r w:rsidR="00342C46" w:rsidRPr="00311A5A" w:rsidDel="0097470A">
          <w:delText>h</w:delText>
        </w:r>
        <w:r w:rsidRPr="00311A5A" w:rsidDel="0097470A">
          <w:delText xml:space="preserve">ould be </w:delText>
        </w:r>
        <w:r w:rsidR="00342C46" w:rsidRPr="00311A5A" w:rsidDel="0097470A">
          <w:delText xml:space="preserve">something approved by supporters/the Society.  Pete </w:delText>
        </w:r>
        <w:r w:rsidR="005A1108" w:rsidRPr="00311A5A" w:rsidDel="0097470A">
          <w:delText xml:space="preserve">pointed out that it had been, </w:delText>
        </w:r>
        <w:r w:rsidR="002E2CA6" w:rsidRPr="00311A5A" w:rsidDel="0097470A">
          <w:delText xml:space="preserve">but </w:delText>
        </w:r>
        <w:r w:rsidR="005A1108" w:rsidRPr="00311A5A" w:rsidDel="0097470A">
          <w:delText>before he j</w:delText>
        </w:r>
        <w:r w:rsidR="002E2CA6" w:rsidRPr="00311A5A" w:rsidDel="0097470A">
          <w:delText>o</w:delText>
        </w:r>
        <w:r w:rsidR="005A1108" w:rsidRPr="00311A5A" w:rsidDel="0097470A">
          <w:delText>ined the Boa</w:delText>
        </w:r>
        <w:r w:rsidR="002E2CA6" w:rsidRPr="00311A5A" w:rsidDel="0097470A">
          <w:delText>r</w:delText>
        </w:r>
        <w:r w:rsidR="005A1108" w:rsidRPr="00311A5A" w:rsidDel="0097470A">
          <w:delText>d</w:delText>
        </w:r>
        <w:r w:rsidR="002E2CA6" w:rsidRPr="00311A5A" w:rsidDel="0097470A">
          <w:delText xml:space="preserve"> meetings</w:delText>
        </w:r>
        <w:r w:rsidR="005A1108" w:rsidRPr="00311A5A" w:rsidDel="0097470A">
          <w:delText>, and th</w:delText>
        </w:r>
        <w:r w:rsidR="002E2CA6" w:rsidRPr="00311A5A" w:rsidDel="0097470A">
          <w:delText>e</w:delText>
        </w:r>
        <w:r w:rsidR="005A1108" w:rsidRPr="00311A5A" w:rsidDel="0097470A">
          <w:delText xml:space="preserve"> S</w:delText>
        </w:r>
        <w:r w:rsidR="002E2CA6" w:rsidRPr="00311A5A" w:rsidDel="0097470A">
          <w:delText>o</w:delText>
        </w:r>
        <w:r w:rsidR="005A1108" w:rsidRPr="00311A5A" w:rsidDel="0097470A">
          <w:delText xml:space="preserve">ciety had ok’d it. </w:delText>
        </w:r>
      </w:del>
    </w:p>
    <w:p w14:paraId="2695118E" w14:textId="293DCFD5" w:rsidR="00A57277" w:rsidRPr="00311A5A" w:rsidDel="00317C9A" w:rsidRDefault="008060C5">
      <w:pPr>
        <w:rPr>
          <w:del w:id="2124" w:author="Nick Blofeld" w:date="2023-09-30T22:02:00Z"/>
        </w:rPr>
      </w:pPr>
      <w:del w:id="2125" w:author="Nick Blofeld" w:date="2023-09-30T22:02:00Z">
        <w:r w:rsidRPr="00311A5A" w:rsidDel="0097470A">
          <w:delText>James was also disa</w:delText>
        </w:r>
        <w:r w:rsidR="002A4B16" w:rsidRPr="00311A5A" w:rsidDel="0097470A">
          <w:delText>p</w:delText>
        </w:r>
        <w:r w:rsidRPr="00311A5A" w:rsidDel="0097470A">
          <w:delText xml:space="preserve">pointed </w:delText>
        </w:r>
        <w:r w:rsidR="002A4B16" w:rsidRPr="00311A5A" w:rsidDel="0097470A">
          <w:delText xml:space="preserve">that </w:delText>
        </w:r>
        <w:r w:rsidRPr="00311A5A" w:rsidDel="0097470A">
          <w:delText xml:space="preserve">we could </w:delText>
        </w:r>
        <w:r w:rsidR="002A4B16" w:rsidRPr="00311A5A" w:rsidDel="0097470A">
          <w:delText xml:space="preserve">not </w:delText>
        </w:r>
        <w:r w:rsidRPr="00311A5A" w:rsidDel="0097470A">
          <w:delText xml:space="preserve">host community </w:delText>
        </w:r>
        <w:r w:rsidR="002A4B16" w:rsidRPr="00311A5A" w:rsidDel="0097470A">
          <w:delText>events at the Club any more as we had rented space out.  There was a brief discussion where it was explained that financially it was advantageous to rent space rather than try and se</w:delText>
        </w:r>
        <w:r w:rsidR="000B5DB5" w:rsidRPr="00311A5A" w:rsidDel="0097470A">
          <w:delText>ll it day to day</w:delText>
        </w:r>
        <w:r w:rsidR="00803772" w:rsidRPr="00311A5A" w:rsidDel="0097470A">
          <w:delText>, and we didn’t want to host any/everything as the events needed to be profitable</w:delText>
        </w:r>
        <w:r w:rsidR="000B5DB5" w:rsidRPr="00311A5A" w:rsidDel="0097470A">
          <w:delText xml:space="preserve">.  And we could host an event like Ken Loach’s new film, but we just needed to plan it a bit </w:delText>
        </w:r>
        <w:r w:rsidR="00A57277" w:rsidRPr="00311A5A" w:rsidDel="0097470A">
          <w:delText xml:space="preserve">better, and to that </w:delText>
        </w:r>
        <w:r w:rsidR="00803772" w:rsidRPr="00311A5A" w:rsidDel="0097470A">
          <w:delText xml:space="preserve">should be dine </w:delText>
        </w:r>
        <w:r w:rsidR="00A57277" w:rsidRPr="00311A5A" w:rsidDel="0097470A">
          <w:delText xml:space="preserve">via </w:delText>
        </w:r>
        <w:r w:rsidR="00803772" w:rsidRPr="00311A5A" w:rsidDel="0097470A">
          <w:delText>J</w:delText>
        </w:r>
        <w:r w:rsidR="00A57277" w:rsidRPr="00311A5A" w:rsidDel="0097470A">
          <w:delText>ane and Shane.</w:delText>
        </w:r>
      </w:del>
    </w:p>
    <w:p w14:paraId="1BA50187" w14:textId="096832E5" w:rsidR="00E95307" w:rsidRPr="00311A5A" w:rsidDel="002718B8" w:rsidRDefault="001A082A">
      <w:pPr>
        <w:rPr>
          <w:del w:id="2126" w:author="Nick Blofeld" w:date="2024-02-28T15:10:00Z"/>
          <w:moveFrom w:id="2127" w:author="Nick Blofeld" w:date="2023-09-30T22:03:00Z"/>
        </w:rPr>
      </w:pPr>
      <w:moveFromRangeStart w:id="2128" w:author="Nick Blofeld" w:date="2023-09-30T22:03:00Z" w:name="move147003835"/>
      <w:moveFrom w:id="2129" w:author="Nick Blofeld" w:date="2023-09-30T22:03:00Z">
        <w:del w:id="2130" w:author="Nick Blofeld" w:date="2024-03-05T14:16:00Z">
          <w:r w:rsidRPr="00311A5A" w:rsidDel="00453D7C">
            <w:delText xml:space="preserve">Cheryl </w:delText>
          </w:r>
          <w:r w:rsidR="005E7804" w:rsidRPr="00311A5A" w:rsidDel="00453D7C">
            <w:delText>start</w:delText>
          </w:r>
          <w:r w:rsidR="00E33C4B" w:rsidRPr="00311A5A" w:rsidDel="00453D7C">
            <w:delText>s</w:delText>
          </w:r>
          <w:r w:rsidR="005E7804" w:rsidRPr="00311A5A" w:rsidDel="00453D7C">
            <w:delText xml:space="preserve"> </w:delText>
          </w:r>
          <w:r w:rsidR="00E33C4B" w:rsidRPr="00311A5A" w:rsidDel="00453D7C">
            <w:delText xml:space="preserve">on 18 </w:delText>
          </w:r>
          <w:r w:rsidR="005E7804" w:rsidRPr="00311A5A" w:rsidDel="00453D7C">
            <w:delText>S</w:delText>
          </w:r>
          <w:r w:rsidR="00DF166B" w:rsidRPr="00311A5A" w:rsidDel="00453D7C">
            <w:delText>ept</w:delText>
          </w:r>
          <w:r w:rsidR="005E7804" w:rsidRPr="00311A5A" w:rsidDel="00453D7C">
            <w:delText>ember</w:delText>
          </w:r>
          <w:r w:rsidR="00E33C4B" w:rsidRPr="00311A5A" w:rsidDel="00453D7C">
            <w:delText xml:space="preserve">.  And we need to get </w:delText>
          </w:r>
          <w:r w:rsidR="00C25870" w:rsidRPr="00311A5A" w:rsidDel="00453D7C">
            <w:delText xml:space="preserve">better at sharing commercial info across the Board and still need someone to lead the commercial </w:delText>
          </w:r>
          <w:r w:rsidR="00B17F28" w:rsidRPr="00311A5A" w:rsidDel="00453D7C">
            <w:delText>t</w:delText>
          </w:r>
        </w:del>
        <w:del w:id="2131" w:author="Nick Blofeld" w:date="2024-02-28T15:11:00Z">
          <w:r w:rsidR="00B17F28" w:rsidRPr="00311A5A" w:rsidDel="002718B8">
            <w:delText>e</w:delText>
          </w:r>
        </w:del>
        <w:del w:id="2132" w:author="Nick Blofeld" w:date="2024-02-28T15:10:00Z">
          <w:r w:rsidR="00B17F28" w:rsidRPr="00311A5A" w:rsidDel="002718B8">
            <w:delText>am</w:delText>
          </w:r>
          <w:r w:rsidR="00D84495" w:rsidRPr="00311A5A" w:rsidDel="002718B8">
            <w:delText xml:space="preserve"> and should advertise again</w:delText>
          </w:r>
          <w:r w:rsidR="00B17F28" w:rsidRPr="00311A5A" w:rsidDel="002718B8">
            <w:delText>.</w:delText>
          </w:r>
        </w:del>
      </w:moveFrom>
    </w:p>
    <w:moveFromRangeEnd w:id="2128"/>
    <w:p w14:paraId="79CDEDF7" w14:textId="4912315C" w:rsidR="00D96AF2" w:rsidRPr="00311A5A" w:rsidDel="0097470A" w:rsidRDefault="00E95307">
      <w:pPr>
        <w:rPr>
          <w:del w:id="2133" w:author="Nick Blofeld" w:date="2023-09-30T22:02:00Z"/>
        </w:rPr>
      </w:pPr>
      <w:del w:id="2134" w:author="Nick Blofeld" w:date="2023-09-30T22:02:00Z">
        <w:r w:rsidRPr="00311A5A" w:rsidDel="0097470A">
          <w:delText xml:space="preserve">We agreed to update the strategy document with a broad </w:delText>
        </w:r>
        <w:r w:rsidR="002D7BE4" w:rsidRPr="00311A5A" w:rsidDel="0097470A">
          <w:delText>“</w:delText>
        </w:r>
        <w:r w:rsidRPr="00311A5A" w:rsidDel="0097470A">
          <w:delText>path</w:delText>
        </w:r>
        <w:r w:rsidR="002D7BE4" w:rsidRPr="00311A5A" w:rsidDel="0097470A">
          <w:delText>w</w:delText>
        </w:r>
        <w:r w:rsidRPr="00311A5A" w:rsidDel="0097470A">
          <w:delText>ay</w:delText>
        </w:r>
        <w:r w:rsidR="002D7BE4" w:rsidRPr="00311A5A" w:rsidDel="0097470A">
          <w:delText>” statement as we did not yet know what shape that would take.  Peter Knapp had updated it with a little fresh perspective</w:delText>
        </w:r>
        <w:r w:rsidR="0055465D" w:rsidRPr="00311A5A" w:rsidDel="0097470A">
          <w:delText xml:space="preserve"> and Nick had called Simon McTaggart </w:delText>
        </w:r>
        <w:r w:rsidR="007725EB" w:rsidRPr="00311A5A" w:rsidDel="0097470A">
          <w:delText>(as they hadn’t been in touch for some time) to intr</w:delText>
        </w:r>
        <w:r w:rsidR="009A7D61" w:rsidRPr="00311A5A" w:rsidDel="0097470A">
          <w:delText>o</w:delText>
        </w:r>
        <w:r w:rsidR="007725EB" w:rsidRPr="00311A5A" w:rsidDel="0097470A">
          <w:delText>d</w:delText>
        </w:r>
        <w:r w:rsidR="009A7D61" w:rsidRPr="00311A5A" w:rsidDel="0097470A">
          <w:delText>u</w:delText>
        </w:r>
        <w:r w:rsidR="007725EB" w:rsidRPr="00311A5A" w:rsidDel="0097470A">
          <w:delText xml:space="preserve">ce him to peter, as they both might be helpful in updating the document and creating a stronger Club “deck” for </w:delText>
        </w:r>
        <w:r w:rsidR="009A7D61" w:rsidRPr="00311A5A" w:rsidDel="0097470A">
          <w:delText xml:space="preserve">potential </w:delText>
        </w:r>
        <w:r w:rsidR="007725EB" w:rsidRPr="00311A5A" w:rsidDel="0097470A">
          <w:delText>sponsors</w:delText>
        </w:r>
        <w:r w:rsidR="002D7BE4" w:rsidRPr="00311A5A" w:rsidDel="0097470A">
          <w:delText xml:space="preserve">. </w:delText>
        </w:r>
        <w:r w:rsidRPr="00311A5A" w:rsidDel="0097470A">
          <w:delText xml:space="preserve"> </w:delText>
        </w:r>
        <w:r w:rsidR="00B17F28" w:rsidRPr="00311A5A" w:rsidDel="0097470A">
          <w:delText xml:space="preserve"> </w:delText>
        </w:r>
        <w:r w:rsidR="00C25870" w:rsidRPr="00311A5A" w:rsidDel="0097470A">
          <w:delText xml:space="preserve"> </w:delText>
        </w:r>
        <w:r w:rsidR="00B558E0" w:rsidRPr="00311A5A" w:rsidDel="0097470A">
          <w:delText xml:space="preserve"> </w:delText>
        </w:r>
        <w:r w:rsidR="00C67435" w:rsidRPr="00311A5A" w:rsidDel="0097470A">
          <w:delText xml:space="preserve">Carole has resigned </w:delText>
        </w:r>
        <w:r w:rsidR="00A420D5" w:rsidRPr="00311A5A" w:rsidDel="0097470A">
          <w:delText xml:space="preserve">and will be leaving at the end of the season. She </w:delText>
        </w:r>
        <w:r w:rsidR="004C52EC" w:rsidRPr="00311A5A" w:rsidDel="0097470A">
          <w:delText>has been doing terrific work as partnerships manager, doing most of the work dealing with advertisers and sponsors</w:delText>
        </w:r>
        <w:r w:rsidR="00050EDA" w:rsidRPr="00311A5A" w:rsidDel="0097470A">
          <w:delText xml:space="preserve"> as a result of which we have 59 companies signed up. </w:delText>
        </w:r>
      </w:del>
    </w:p>
    <w:p w14:paraId="54EFFFB1" w14:textId="132CB92F" w:rsidR="003648C2" w:rsidRPr="00311A5A" w:rsidDel="00974244" w:rsidRDefault="00BD2344">
      <w:pPr>
        <w:rPr>
          <w:del w:id="2135" w:author="Nick Blofeld" w:date="2024-01-23T10:15:00Z"/>
          <w:rPrChange w:id="2136" w:author="Nick Blofeld" w:date="2024-03-05T14:23:00Z">
            <w:rPr>
              <w:del w:id="2137" w:author="Nick Blofeld" w:date="2024-01-23T10:15:00Z"/>
              <w:b/>
              <w:bCs/>
            </w:rPr>
          </w:rPrChange>
        </w:rPr>
      </w:pPr>
      <w:del w:id="2138" w:author="Nick Blofeld" w:date="2024-01-23T10:15:00Z">
        <w:r w:rsidRPr="00311A5A" w:rsidDel="00974244">
          <w:rPr>
            <w:rPrChange w:id="2139" w:author="Nick Blofeld" w:date="2024-03-05T14:23:00Z">
              <w:rPr>
                <w:b/>
                <w:bCs/>
              </w:rPr>
            </w:rPrChange>
          </w:rPr>
          <w:delText>Action:</w:delText>
        </w:r>
        <w:r w:rsidRPr="00311A5A" w:rsidDel="00974244">
          <w:delText xml:space="preserve"> </w:delText>
        </w:r>
      </w:del>
      <w:del w:id="2140" w:author="Nick Blofeld" w:date="2023-09-30T22:08:00Z">
        <w:r w:rsidRPr="00311A5A" w:rsidDel="00D40067">
          <w:delText>Nick to share commercial info in advance of Board meetings and all to keep looking for a commercial director</w:delText>
        </w:r>
        <w:r w:rsidR="00156F27" w:rsidRPr="00311A5A" w:rsidDel="00D40067">
          <w:delText>; Jane/Nick/Peter K (and Jon B?) to meet one evening and review/update stra</w:delText>
        </w:r>
        <w:r w:rsidR="004E0DDD" w:rsidRPr="00311A5A" w:rsidDel="00D40067">
          <w:delText xml:space="preserve">tegy </w:delText>
        </w:r>
        <w:r w:rsidR="00156F27" w:rsidRPr="00311A5A" w:rsidDel="00D40067">
          <w:delText>doc</w:delText>
        </w:r>
        <w:r w:rsidR="004E0DDD" w:rsidRPr="00311A5A" w:rsidDel="00D40067">
          <w:delText>ument and share subsequently with the Board</w:delText>
        </w:r>
      </w:del>
      <w:del w:id="2141" w:author="Nick Blofeld" w:date="2024-01-23T10:15:00Z">
        <w:r w:rsidR="004E0DDD" w:rsidRPr="00311A5A" w:rsidDel="00974244">
          <w:delText xml:space="preserve"> </w:delText>
        </w:r>
        <w:r w:rsidRPr="00311A5A" w:rsidDel="00974244">
          <w:rPr>
            <w:rPrChange w:id="2142" w:author="Nick Blofeld" w:date="2024-03-05T14:23:00Z">
              <w:rPr>
                <w:b/>
                <w:bCs/>
              </w:rPr>
            </w:rPrChange>
          </w:rPr>
          <w:delText xml:space="preserve"> </w:delText>
        </w:r>
      </w:del>
    </w:p>
    <w:p w14:paraId="06582102" w14:textId="066DCE07" w:rsidR="00BD2344" w:rsidRPr="00311A5A" w:rsidDel="00453D7C" w:rsidRDefault="00BD2344">
      <w:pPr>
        <w:rPr>
          <w:del w:id="2143" w:author="Nick Blofeld" w:date="2024-03-05T14:16:00Z"/>
        </w:rPr>
      </w:pPr>
    </w:p>
    <w:p w14:paraId="54EAC5DC" w14:textId="3488B662" w:rsidR="008F0C7C" w:rsidRPr="00311A5A" w:rsidDel="00453D7C" w:rsidRDefault="00542786">
      <w:pPr>
        <w:rPr>
          <w:del w:id="2144" w:author="Nick Blofeld" w:date="2024-03-05T14:16:00Z"/>
        </w:rPr>
      </w:pPr>
      <w:del w:id="2145" w:author="Nick Blofeld" w:date="2024-03-05T14:16:00Z">
        <w:r w:rsidRPr="00311A5A" w:rsidDel="00453D7C">
          <w:delText>A replacement will need to be found to cover this side of Carole’s work,</w:delText>
        </w:r>
        <w:r w:rsidR="003A39AD" w:rsidRPr="00311A5A" w:rsidDel="00453D7C">
          <w:delText xml:space="preserve"> though </w:delText>
        </w:r>
        <w:r w:rsidR="00483536" w:rsidRPr="00311A5A" w:rsidDel="00453D7C">
          <w:delText xml:space="preserve">the role needs to be better defined and </w:delText>
        </w:r>
        <w:r w:rsidR="003A39AD" w:rsidRPr="00311A5A" w:rsidDel="00453D7C">
          <w:delText>won’t be a full</w:delText>
        </w:r>
        <w:r w:rsidR="008530A9" w:rsidRPr="00311A5A" w:rsidDel="00453D7C">
          <w:delText>-</w:delText>
        </w:r>
        <w:r w:rsidR="003A39AD" w:rsidRPr="00311A5A" w:rsidDel="00453D7C">
          <w:delText xml:space="preserve">time role until September. </w:delText>
        </w:r>
        <w:r w:rsidR="000816A7" w:rsidRPr="00311A5A" w:rsidDel="00453D7C">
          <w:delText xml:space="preserve">Oliver has done a draft on </w:delText>
        </w:r>
        <w:r w:rsidR="008F0C7C" w:rsidRPr="00311A5A" w:rsidDel="00453D7C">
          <w:delText xml:space="preserve">the </w:delText>
        </w:r>
        <w:r w:rsidR="000816A7" w:rsidRPr="00311A5A" w:rsidDel="00453D7C">
          <w:delText>3G</w:delText>
        </w:r>
        <w:r w:rsidR="008F0C7C" w:rsidRPr="00311A5A" w:rsidDel="00453D7C">
          <w:delText xml:space="preserve"> </w:delText>
        </w:r>
        <w:r w:rsidR="000816A7" w:rsidRPr="00311A5A" w:rsidDel="00453D7C">
          <w:delText xml:space="preserve"> role</w:delText>
        </w:r>
        <w:r w:rsidR="008F0C7C" w:rsidRPr="00311A5A" w:rsidDel="00453D7C">
          <w:delText>,</w:delText>
        </w:r>
        <w:r w:rsidR="000816A7" w:rsidRPr="00311A5A" w:rsidDel="00453D7C">
          <w:delText xml:space="preserve"> which is with Pete</w:delText>
        </w:r>
        <w:r w:rsidR="008F0C7C" w:rsidRPr="00311A5A" w:rsidDel="00453D7C">
          <w:delText xml:space="preserve"> &amp; Nick</w:delText>
        </w:r>
        <w:r w:rsidR="000816A7" w:rsidRPr="00311A5A" w:rsidDel="00453D7C">
          <w:delText xml:space="preserve">. </w:delText>
        </w:r>
      </w:del>
    </w:p>
    <w:p w14:paraId="1601120D" w14:textId="5CA8B7E4" w:rsidR="00342C03" w:rsidRPr="00311A5A" w:rsidDel="00453D7C" w:rsidRDefault="006411DD">
      <w:pPr>
        <w:rPr>
          <w:del w:id="2146" w:author="Nick Blofeld" w:date="2024-03-05T14:16:00Z"/>
        </w:rPr>
      </w:pPr>
      <w:del w:id="2147" w:author="Nick Blofeld" w:date="2024-03-05T14:16:00Z">
        <w:r w:rsidRPr="00311A5A" w:rsidDel="00453D7C">
          <w:delText>Carole and Peter have another meeting to look at large</w:delText>
        </w:r>
        <w:r w:rsidR="008F0C7C" w:rsidRPr="00311A5A" w:rsidDel="00453D7C">
          <w:delText>r</w:delText>
        </w:r>
        <w:r w:rsidRPr="00311A5A" w:rsidDel="00453D7C">
          <w:delText xml:space="preserve"> sponsorship deal</w:delText>
        </w:r>
        <w:r w:rsidR="008F0C7C" w:rsidRPr="00311A5A" w:rsidDel="00453D7C">
          <w:delText>s</w:delText>
        </w:r>
        <w:r w:rsidR="000816A7" w:rsidRPr="00311A5A" w:rsidDel="00453D7C">
          <w:delText xml:space="preserve"> before she leaves</w:delText>
        </w:r>
        <w:r w:rsidR="004D58B8" w:rsidRPr="00311A5A" w:rsidDel="00453D7C">
          <w:delText>. S</w:delText>
        </w:r>
        <w:r w:rsidRPr="00311A5A" w:rsidDel="00453D7C">
          <w:delText xml:space="preserve">maller deals </w:delText>
        </w:r>
        <w:r w:rsidR="004D58B8" w:rsidRPr="00311A5A" w:rsidDel="00453D7C">
          <w:delText xml:space="preserve">are </w:delText>
        </w:r>
        <w:r w:rsidR="008F0C7C" w:rsidRPr="00311A5A" w:rsidDel="00453D7C">
          <w:delText xml:space="preserve">easily covered by </w:delText>
        </w:r>
        <w:r w:rsidRPr="00311A5A" w:rsidDel="00453D7C">
          <w:delText xml:space="preserve">Will, </w:delText>
        </w:r>
        <w:r w:rsidR="008F0C7C" w:rsidRPr="00311A5A" w:rsidDel="00453D7C">
          <w:delText xml:space="preserve">who </w:delText>
        </w:r>
        <w:r w:rsidRPr="00311A5A" w:rsidDel="00453D7C">
          <w:delText>does match day hospitality</w:delText>
        </w:r>
        <w:r w:rsidR="008F0C7C" w:rsidRPr="00311A5A" w:rsidDel="00453D7C">
          <w:delText>,</w:delText>
        </w:r>
        <w:r w:rsidR="004D58B8" w:rsidRPr="00311A5A" w:rsidDel="00453D7C">
          <w:delText xml:space="preserve"> and it was recognised that he </w:delText>
        </w:r>
        <w:r w:rsidRPr="00311A5A" w:rsidDel="00453D7C">
          <w:delText>has brought in more revenue than Bob</w:delText>
        </w:r>
        <w:r w:rsidR="004D58B8" w:rsidRPr="00311A5A" w:rsidDel="00453D7C">
          <w:delText xml:space="preserve">. He </w:delText>
        </w:r>
        <w:r w:rsidR="00BB7D02" w:rsidRPr="00311A5A" w:rsidDel="00453D7C">
          <w:delText xml:space="preserve">could potentially be employed over </w:delText>
        </w:r>
        <w:r w:rsidR="008F0C7C" w:rsidRPr="00311A5A" w:rsidDel="00453D7C">
          <w:delText xml:space="preserve">the </w:delText>
        </w:r>
        <w:r w:rsidR="00BB7D02" w:rsidRPr="00311A5A" w:rsidDel="00453D7C">
          <w:delText xml:space="preserve">summer to </w:delText>
        </w:r>
        <w:r w:rsidR="004D58B8" w:rsidRPr="00311A5A" w:rsidDel="00453D7C">
          <w:delText>deal</w:delText>
        </w:r>
        <w:r w:rsidR="00BB7D02" w:rsidRPr="00311A5A" w:rsidDel="00453D7C">
          <w:delText xml:space="preserve"> </w:delText>
        </w:r>
        <w:r w:rsidR="004D58B8" w:rsidRPr="00311A5A" w:rsidDel="00453D7C">
          <w:delText>with existing hoardings</w:delText>
        </w:r>
        <w:r w:rsidR="002E1B4A" w:rsidRPr="00311A5A" w:rsidDel="00453D7C">
          <w:delText xml:space="preserve"> and programme ads</w:delText>
        </w:r>
        <w:r w:rsidR="004D58B8" w:rsidRPr="00311A5A" w:rsidDel="00453D7C">
          <w:delText xml:space="preserve">, </w:delText>
        </w:r>
        <w:r w:rsidR="004C7005" w:rsidRPr="00311A5A" w:rsidDel="00453D7C">
          <w:delText xml:space="preserve">with Stuart still around for </w:delText>
        </w:r>
        <w:r w:rsidRPr="00311A5A" w:rsidDel="00453D7C">
          <w:delText>new</w:delText>
        </w:r>
        <w:r w:rsidR="004C7005" w:rsidRPr="00311A5A" w:rsidDel="00453D7C">
          <w:delText xml:space="preserve"> ones. </w:delText>
        </w:r>
        <w:r w:rsidR="002E1B4A" w:rsidRPr="00311A5A" w:rsidDel="00453D7C">
          <w:delText xml:space="preserve">Will moves away in September. </w:delText>
        </w:r>
        <w:r w:rsidRPr="00311A5A" w:rsidDel="00453D7C">
          <w:delText xml:space="preserve"> </w:delText>
        </w:r>
        <w:r w:rsidR="008530A9" w:rsidRPr="00311A5A" w:rsidDel="00453D7C">
          <w:delText xml:space="preserve">Any suggestions for people who might be </w:delText>
        </w:r>
        <w:r w:rsidR="002404EE" w:rsidRPr="00311A5A" w:rsidDel="00453D7C">
          <w:delText>suitable from September to</w:delText>
        </w:r>
        <w:r w:rsidR="008530A9" w:rsidRPr="00311A5A" w:rsidDel="00453D7C">
          <w:delText xml:space="preserve"> be given to Peter. </w:delText>
        </w:r>
      </w:del>
    </w:p>
    <w:p w14:paraId="69662DC3" w14:textId="199AE74E" w:rsidR="00ED27CA" w:rsidRPr="00311A5A" w:rsidDel="00453D7C" w:rsidRDefault="00B054E9">
      <w:pPr>
        <w:rPr>
          <w:del w:id="2148" w:author="Nick Blofeld" w:date="2024-03-05T14:16:00Z"/>
        </w:rPr>
      </w:pPr>
      <w:del w:id="2149" w:author="Nick Blofeld" w:date="2024-03-05T14:16:00Z">
        <w:r w:rsidRPr="00311A5A" w:rsidDel="00453D7C">
          <w:delText>Carole’s departure will be announced in the programme and her huge contribution to the Clu</w:delText>
        </w:r>
        <w:r w:rsidR="00B5286A" w:rsidRPr="00311A5A" w:rsidDel="00453D7C">
          <w:delText xml:space="preserve">b </w:delText>
        </w:r>
        <w:r w:rsidRPr="00311A5A" w:rsidDel="00453D7C">
          <w:delText xml:space="preserve">over 6 years </w:delText>
        </w:r>
        <w:r w:rsidR="00AA2317" w:rsidRPr="00311A5A" w:rsidDel="00453D7C">
          <w:delText>recognised</w:delText>
        </w:r>
        <w:r w:rsidR="00B5286A" w:rsidRPr="00311A5A" w:rsidDel="00453D7C">
          <w:delText xml:space="preserve"> at the </w:delText>
        </w:r>
        <w:r w:rsidR="00AA2317" w:rsidRPr="00311A5A" w:rsidDel="00453D7C">
          <w:delText>May match</w:delText>
        </w:r>
        <w:r w:rsidR="00B5286A" w:rsidRPr="00311A5A" w:rsidDel="00453D7C">
          <w:delText xml:space="preserve">. </w:delText>
        </w:r>
        <w:r w:rsidR="00AA2317" w:rsidRPr="00311A5A" w:rsidDel="00453D7C">
          <w:delText xml:space="preserve"> </w:delText>
        </w:r>
      </w:del>
    </w:p>
    <w:p w14:paraId="6CCFB4F8" w14:textId="65486C2D" w:rsidR="006C540B" w:rsidRPr="00311A5A" w:rsidDel="00453D7C" w:rsidRDefault="006C540B">
      <w:pPr>
        <w:rPr>
          <w:del w:id="2150" w:author="Nick Blofeld" w:date="2024-03-05T14:16:00Z"/>
        </w:rPr>
      </w:pPr>
      <w:del w:id="2151" w:author="Nick Blofeld" w:date="2024-03-05T14:16:00Z">
        <w:r w:rsidRPr="00311A5A" w:rsidDel="00453D7C">
          <w:delText xml:space="preserve">4.2 2000BC </w:delText>
        </w:r>
      </w:del>
    </w:p>
    <w:p w14:paraId="775E8F31" w14:textId="6E7FE2E5" w:rsidR="006C540B" w:rsidRPr="00311A5A" w:rsidDel="00453D7C" w:rsidRDefault="006C540B">
      <w:pPr>
        <w:rPr>
          <w:del w:id="2152" w:author="Nick Blofeld" w:date="2024-03-05T14:16:00Z"/>
        </w:rPr>
      </w:pPr>
      <w:del w:id="2153" w:author="Nick Blofeld" w:date="2024-03-05T14:16:00Z">
        <w:r w:rsidRPr="00311A5A" w:rsidDel="00453D7C">
          <w:delText xml:space="preserve">Season ticket sales have been slightly slower than usual so far this year, with around 65 sold. </w:delText>
        </w:r>
      </w:del>
    </w:p>
    <w:p w14:paraId="71FB6AFB" w14:textId="3B3067F3" w:rsidR="006C540B" w:rsidRPr="00311A5A" w:rsidDel="00453D7C" w:rsidRDefault="006C540B">
      <w:pPr>
        <w:rPr>
          <w:del w:id="2154" w:author="Nick Blofeld" w:date="2024-03-05T14:16:00Z"/>
        </w:rPr>
      </w:pPr>
    </w:p>
    <w:p w14:paraId="088FA6D6" w14:textId="56D94913" w:rsidR="00D96AF2" w:rsidRPr="00311A5A" w:rsidDel="00453D7C" w:rsidRDefault="00D96AF2">
      <w:pPr>
        <w:rPr>
          <w:del w:id="2155" w:author="Nick Blofeld" w:date="2024-03-05T14:16:00Z"/>
          <w:rPrChange w:id="2156" w:author="Nick Blofeld" w:date="2024-03-05T14:23:00Z">
            <w:rPr>
              <w:del w:id="2157" w:author="Nick Blofeld" w:date="2024-03-05T14:16:00Z"/>
              <w:b/>
              <w:bCs/>
            </w:rPr>
          </w:rPrChange>
        </w:rPr>
      </w:pPr>
      <w:del w:id="2158" w:author="Nick Blofeld" w:date="2024-03-05T14:16:00Z">
        <w:r w:rsidRPr="00311A5A" w:rsidDel="00453D7C">
          <w:rPr>
            <w:rPrChange w:id="2159" w:author="Nick Blofeld" w:date="2024-03-05T14:23:00Z">
              <w:rPr>
                <w:b/>
                <w:bCs/>
              </w:rPr>
            </w:rPrChange>
          </w:rPr>
          <w:delText xml:space="preserve">5. Key Ops/Facilities/SAG actions </w:delText>
        </w:r>
      </w:del>
    </w:p>
    <w:p w14:paraId="457A6296" w14:textId="4FBEEF8B" w:rsidR="00ED27CA" w:rsidRPr="00311A5A" w:rsidDel="00453D7C" w:rsidRDefault="00ED27CA">
      <w:pPr>
        <w:rPr>
          <w:del w:id="2160" w:author="Nick Blofeld" w:date="2024-03-05T14:16:00Z"/>
        </w:rPr>
      </w:pPr>
      <w:del w:id="2161" w:author="Nick Blofeld" w:date="2024-03-05T14:16:00Z">
        <w:r w:rsidRPr="00311A5A" w:rsidDel="00453D7C">
          <w:delText xml:space="preserve">Most of </w:delText>
        </w:r>
        <w:r w:rsidR="00D732EE" w:rsidRPr="00311A5A" w:rsidDel="00453D7C">
          <w:delText xml:space="preserve">the </w:delText>
        </w:r>
        <w:r w:rsidRPr="00311A5A" w:rsidDel="00453D7C">
          <w:delText xml:space="preserve">2016 </w:delText>
        </w:r>
        <w:r w:rsidR="00D732EE" w:rsidRPr="00311A5A" w:rsidDel="00453D7C">
          <w:delText xml:space="preserve">lights </w:delText>
        </w:r>
        <w:r w:rsidRPr="00311A5A" w:rsidDel="00453D7C">
          <w:delText xml:space="preserve">passed </w:delText>
        </w:r>
        <w:r w:rsidR="00D732EE" w:rsidRPr="00311A5A" w:rsidDel="00453D7C">
          <w:delText xml:space="preserve">a recent test </w:delText>
        </w:r>
        <w:r w:rsidRPr="00311A5A" w:rsidDel="00453D7C">
          <w:delText xml:space="preserve">but most of </w:delText>
        </w:r>
        <w:r w:rsidR="00D732EE" w:rsidRPr="00311A5A" w:rsidDel="00453D7C">
          <w:delText xml:space="preserve">the </w:delText>
        </w:r>
        <w:r w:rsidRPr="00311A5A" w:rsidDel="00453D7C">
          <w:delText xml:space="preserve">2021 ones failed. </w:delText>
        </w:r>
        <w:r w:rsidR="002C554F" w:rsidRPr="00311A5A" w:rsidDel="00453D7C">
          <w:delText>Replacements are being done next week. The</w:delText>
        </w:r>
        <w:r w:rsidR="006C540B" w:rsidRPr="00311A5A" w:rsidDel="00453D7C">
          <w:delText>re</w:delText>
        </w:r>
        <w:r w:rsidR="002C554F" w:rsidRPr="00311A5A" w:rsidDel="00453D7C">
          <w:delText xml:space="preserve"> is a f</w:delText>
        </w:r>
        <w:r w:rsidRPr="00311A5A" w:rsidDel="00453D7C">
          <w:delText xml:space="preserve">ire alarm </w:delText>
        </w:r>
        <w:r w:rsidR="002C554F" w:rsidRPr="00311A5A" w:rsidDel="00453D7C">
          <w:delText xml:space="preserve">test on </w:delText>
        </w:r>
        <w:r w:rsidRPr="00311A5A" w:rsidDel="00453D7C">
          <w:delText>5</w:delText>
        </w:r>
        <w:r w:rsidRPr="00311A5A" w:rsidDel="00453D7C">
          <w:rPr>
            <w:vertAlign w:val="superscript"/>
          </w:rPr>
          <w:delText>th</w:delText>
        </w:r>
        <w:r w:rsidRPr="00311A5A" w:rsidDel="00453D7C">
          <w:delText xml:space="preserve"> May</w:delText>
        </w:r>
        <w:r w:rsidR="002C554F" w:rsidRPr="00311A5A" w:rsidDel="00453D7C">
          <w:delText xml:space="preserve"> and</w:delText>
        </w:r>
        <w:r w:rsidRPr="00311A5A" w:rsidDel="00453D7C">
          <w:delText xml:space="preserve"> barrier testing</w:delText>
        </w:r>
        <w:r w:rsidR="002C554F" w:rsidRPr="00311A5A" w:rsidDel="00453D7C">
          <w:delText xml:space="preserve"> which</w:delText>
        </w:r>
        <w:r w:rsidRPr="00311A5A" w:rsidDel="00453D7C">
          <w:delText xml:space="preserve"> will need some expen</w:delText>
        </w:r>
        <w:r w:rsidR="002C554F" w:rsidRPr="00311A5A" w:rsidDel="00453D7C">
          <w:delText>diture. M</w:delText>
        </w:r>
        <w:r w:rsidRPr="00311A5A" w:rsidDel="00453D7C">
          <w:delText xml:space="preserve">omentum need to come back in to do </w:delText>
        </w:r>
        <w:r w:rsidR="002C554F" w:rsidRPr="00311A5A" w:rsidDel="00453D7C">
          <w:delText xml:space="preserve">a </w:delText>
        </w:r>
        <w:r w:rsidRPr="00311A5A" w:rsidDel="00453D7C">
          <w:delText>structural maintenance certificate.</w:delText>
        </w:r>
      </w:del>
    </w:p>
    <w:p w14:paraId="369C5BCA" w14:textId="7CE698BF" w:rsidR="00AC016D" w:rsidRPr="00311A5A" w:rsidDel="00453D7C" w:rsidRDefault="00195086">
      <w:pPr>
        <w:rPr>
          <w:del w:id="2162" w:author="Nick Blofeld" w:date="2024-03-05T14:16:00Z"/>
        </w:rPr>
      </w:pPr>
      <w:del w:id="2163" w:author="Nick Blofeld" w:date="2024-03-05T14:16:00Z">
        <w:r w:rsidRPr="00311A5A" w:rsidDel="00453D7C">
          <w:delText>Alex</w:delText>
        </w:r>
        <w:r w:rsidR="00AE09B5" w:rsidRPr="00311A5A" w:rsidDel="00453D7C">
          <w:delText>’s accident</w:delText>
        </w:r>
        <w:r w:rsidRPr="00311A5A" w:rsidDel="00453D7C">
          <w:delText xml:space="preserve"> has </w:delText>
        </w:r>
        <w:r w:rsidR="00AC016D" w:rsidRPr="00311A5A" w:rsidDel="00453D7C">
          <w:delText>gained a lot of coverage</w:delText>
        </w:r>
        <w:r w:rsidR="00AE09B5" w:rsidRPr="00311A5A" w:rsidDel="00453D7C">
          <w:delText xml:space="preserve">. We </w:delText>
        </w:r>
        <w:r w:rsidRPr="00311A5A" w:rsidDel="00453D7C">
          <w:delText>weren’t blamed for having walls</w:delText>
        </w:r>
        <w:r w:rsidR="00AC016D" w:rsidRPr="00311A5A" w:rsidDel="00453D7C">
          <w:delText>,</w:delText>
        </w:r>
        <w:r w:rsidRPr="00311A5A" w:rsidDel="00453D7C">
          <w:delText xml:space="preserve"> but it </w:delText>
        </w:r>
        <w:r w:rsidR="00AC016D" w:rsidRPr="00311A5A" w:rsidDel="00453D7C">
          <w:delText>was flagged as a</w:delText>
        </w:r>
        <w:r w:rsidR="001A25C5" w:rsidRPr="00311A5A" w:rsidDel="00453D7C">
          <w:delText>n</w:delText>
        </w:r>
        <w:r w:rsidRPr="00311A5A" w:rsidDel="00453D7C">
          <w:delText xml:space="preserve"> </w:delText>
        </w:r>
        <w:r w:rsidR="00E25106" w:rsidRPr="00311A5A" w:rsidDel="00453D7C">
          <w:delText>issue</w:delText>
        </w:r>
        <w:r w:rsidRPr="00311A5A" w:rsidDel="00453D7C">
          <w:delText xml:space="preserve">. </w:delText>
        </w:r>
        <w:r w:rsidR="00E25106" w:rsidRPr="00311A5A" w:rsidDel="00453D7C">
          <w:delText xml:space="preserve">The coverage was organised by the </w:delText>
        </w:r>
        <w:r w:rsidRPr="00311A5A" w:rsidDel="00453D7C">
          <w:delText xml:space="preserve">PFA </w:delText>
        </w:r>
        <w:r w:rsidR="00E25106" w:rsidRPr="00311A5A" w:rsidDel="00453D7C">
          <w:delText>in both</w:delText>
        </w:r>
        <w:r w:rsidRPr="00311A5A" w:rsidDel="00453D7C">
          <w:delText xml:space="preserve"> physical papers and online</w:delText>
        </w:r>
        <w:r w:rsidR="00AC016D" w:rsidRPr="00311A5A" w:rsidDel="00453D7C">
          <w:delText>, but no on</w:delText>
        </w:r>
        <w:r w:rsidR="006C540B" w:rsidRPr="00311A5A" w:rsidDel="00453D7C">
          <w:delText>e</w:delText>
        </w:r>
        <w:r w:rsidR="00AC016D" w:rsidRPr="00311A5A" w:rsidDel="00453D7C">
          <w:delText xml:space="preserve"> from the PFA turned up to support</w:delText>
        </w:r>
        <w:r w:rsidR="00E25106" w:rsidRPr="00311A5A" w:rsidDel="00453D7C">
          <w:delText>.</w:delText>
        </w:r>
        <w:r w:rsidRPr="00311A5A" w:rsidDel="00453D7C">
          <w:delText xml:space="preserve"> </w:delText>
        </w:r>
      </w:del>
    </w:p>
    <w:p w14:paraId="22921FE6" w14:textId="6C3A072D" w:rsidR="00195086" w:rsidRPr="00311A5A" w:rsidDel="00453D7C" w:rsidRDefault="00AC016D">
      <w:pPr>
        <w:rPr>
          <w:del w:id="2164" w:author="Nick Blofeld" w:date="2024-03-05T14:16:00Z"/>
        </w:rPr>
      </w:pPr>
      <w:del w:id="2165" w:author="Nick Blofeld" w:date="2024-03-05T14:16:00Z">
        <w:r w:rsidRPr="00311A5A" w:rsidDel="00453D7C">
          <w:delText xml:space="preserve">TP standards </w:delText>
        </w:r>
        <w:r w:rsidR="001A25C5" w:rsidRPr="00311A5A" w:rsidDel="00453D7C">
          <w:delText>a</w:delText>
        </w:r>
        <w:r w:rsidR="00195086" w:rsidRPr="00311A5A" w:rsidDel="00453D7C">
          <w:delText xml:space="preserve">re </w:delText>
        </w:r>
        <w:r w:rsidRPr="00311A5A" w:rsidDel="00453D7C">
          <w:delText xml:space="preserve">above </w:delText>
        </w:r>
        <w:r w:rsidR="00195086" w:rsidRPr="00311A5A" w:rsidDel="00453D7C">
          <w:delText>th</w:delText>
        </w:r>
        <w:r w:rsidRPr="00311A5A" w:rsidDel="00453D7C">
          <w:delText xml:space="preserve">ose </w:delText>
        </w:r>
        <w:r w:rsidR="001A25C5" w:rsidRPr="00311A5A" w:rsidDel="00453D7C">
          <w:delText>required by</w:delText>
        </w:r>
        <w:r w:rsidR="00195086" w:rsidRPr="00311A5A" w:rsidDel="00453D7C">
          <w:delText xml:space="preserve"> the rules &amp; reg</w:delText>
        </w:r>
        <w:r w:rsidR="001A25C5" w:rsidRPr="00311A5A" w:rsidDel="00453D7C">
          <w:delText xml:space="preserve">ulations and it </w:delText>
        </w:r>
        <w:r w:rsidR="00195086" w:rsidRPr="00311A5A" w:rsidDel="00453D7C">
          <w:delText>came across that we were supportive of the campaign to remove physical walls</w:delText>
        </w:r>
        <w:r w:rsidR="00A73930" w:rsidRPr="00311A5A" w:rsidDel="00453D7C">
          <w:delText xml:space="preserve">. It is </w:delText>
        </w:r>
        <w:r w:rsidR="00195086" w:rsidRPr="00311A5A" w:rsidDel="00453D7C">
          <w:delText xml:space="preserve">down to the </w:delText>
        </w:r>
        <w:r w:rsidR="00A73930" w:rsidRPr="00311A5A" w:rsidDel="00453D7C">
          <w:delText>L</w:delText>
        </w:r>
        <w:r w:rsidR="00195086" w:rsidRPr="00311A5A" w:rsidDel="00453D7C">
          <w:delText>eague/PFA to get government movement on removing walls. Thousands of clubs have the same</w:delText>
        </w:r>
        <w:r w:rsidR="004418C8" w:rsidRPr="00311A5A" w:rsidDel="00453D7C">
          <w:delText xml:space="preserve"> and if the</w:delText>
        </w:r>
        <w:r w:rsidR="00195086" w:rsidRPr="00311A5A" w:rsidDel="00453D7C">
          <w:delText xml:space="preserve"> FA or gov</w:delText>
        </w:r>
        <w:r w:rsidR="004418C8" w:rsidRPr="00311A5A" w:rsidDel="00453D7C">
          <w:delText>ern</w:delText>
        </w:r>
        <w:r w:rsidR="00195086" w:rsidRPr="00311A5A" w:rsidDel="00453D7C">
          <w:delText xml:space="preserve">ment come out and say they </w:delText>
        </w:r>
        <w:r w:rsidR="0059789E" w:rsidRPr="00311A5A" w:rsidDel="00453D7C">
          <w:delText>must</w:delText>
        </w:r>
        <w:r w:rsidR="00195086" w:rsidRPr="00311A5A" w:rsidDel="00453D7C">
          <w:delText xml:space="preserve"> be removed, </w:delText>
        </w:r>
        <w:r w:rsidR="004418C8" w:rsidRPr="00311A5A" w:rsidDel="00453D7C">
          <w:delText xml:space="preserve">they will need to fund the work or </w:delText>
        </w:r>
        <w:r w:rsidR="006C540B" w:rsidRPr="00311A5A" w:rsidDel="00453D7C">
          <w:delText>c</w:delText>
        </w:r>
        <w:r w:rsidR="00FF0085" w:rsidRPr="00311A5A" w:rsidDel="00453D7C">
          <w:delText xml:space="preserve">lubs will be </w:delText>
        </w:r>
        <w:r w:rsidR="00195086" w:rsidRPr="00311A5A" w:rsidDel="00453D7C">
          <w:delText>bankrupt</w:delText>
        </w:r>
        <w:r w:rsidR="00FF0085" w:rsidRPr="00311A5A" w:rsidDel="00453D7C">
          <w:delText xml:space="preserve">ed. </w:delText>
        </w:r>
        <w:r w:rsidR="00195086" w:rsidRPr="00311A5A" w:rsidDel="00453D7C">
          <w:delText xml:space="preserve"> </w:delText>
        </w:r>
      </w:del>
    </w:p>
    <w:p w14:paraId="2F2D9643" w14:textId="03C543D1" w:rsidR="00195086" w:rsidRPr="00311A5A" w:rsidDel="00453D7C" w:rsidRDefault="00195086">
      <w:pPr>
        <w:rPr>
          <w:del w:id="2166" w:author="Nick Blofeld" w:date="2024-03-05T14:16:00Z"/>
        </w:rPr>
      </w:pPr>
      <w:del w:id="2167" w:author="Nick Blofeld" w:date="2024-03-05T14:16:00Z">
        <w:r w:rsidRPr="00311A5A" w:rsidDel="00453D7C">
          <w:delText>P</w:delText>
        </w:r>
        <w:r w:rsidR="009C6FD3" w:rsidRPr="00311A5A" w:rsidDel="00453D7C">
          <w:delText xml:space="preserve">aul is aware of </w:delText>
        </w:r>
        <w:r w:rsidRPr="00311A5A" w:rsidDel="00453D7C">
          <w:delText xml:space="preserve">a company looking at a proposal for an </w:delText>
        </w:r>
        <w:r w:rsidR="009C6FD3" w:rsidRPr="00311A5A" w:rsidDel="00453D7C">
          <w:delText>i</w:delText>
        </w:r>
        <w:r w:rsidRPr="00311A5A" w:rsidDel="00453D7C">
          <w:delText>nsulated/</w:delText>
        </w:r>
        <w:r w:rsidR="0059789E" w:rsidRPr="00311A5A" w:rsidDel="00453D7C">
          <w:delText>foam-based</w:delText>
        </w:r>
        <w:r w:rsidRPr="00311A5A" w:rsidDel="00453D7C">
          <w:delText xml:space="preserve"> </w:delText>
        </w:r>
        <w:r w:rsidR="009C6FD3" w:rsidRPr="00311A5A" w:rsidDel="00453D7C">
          <w:delText xml:space="preserve">barrier and how advertising could be put on it. He </w:delText>
        </w:r>
        <w:r w:rsidRPr="00311A5A" w:rsidDel="00453D7C">
          <w:delText>thought they had a prototype</w:delText>
        </w:r>
        <w:r w:rsidR="0060591B" w:rsidRPr="00311A5A" w:rsidDel="00453D7C">
          <w:delText xml:space="preserve"> but </w:delText>
        </w:r>
        <w:r w:rsidR="00AC016D" w:rsidRPr="00311A5A" w:rsidDel="00453D7C">
          <w:delText xml:space="preserve">has </w:delText>
        </w:r>
        <w:r w:rsidRPr="00311A5A" w:rsidDel="00453D7C">
          <w:delText>not heard much</w:delText>
        </w:r>
        <w:r w:rsidR="0060591B" w:rsidRPr="00311A5A" w:rsidDel="00453D7C">
          <w:delText xml:space="preserve"> recently</w:delText>
        </w:r>
        <w:r w:rsidRPr="00311A5A" w:rsidDel="00453D7C">
          <w:delText xml:space="preserve">, </w:delText>
        </w:r>
        <w:r w:rsidR="0060591B" w:rsidRPr="00311A5A" w:rsidDel="00453D7C">
          <w:delText xml:space="preserve">suspects they are </w:delText>
        </w:r>
        <w:r w:rsidRPr="00311A5A" w:rsidDel="00453D7C">
          <w:delText xml:space="preserve">finding it harder than expected. </w:delText>
        </w:r>
        <w:r w:rsidR="00E41182" w:rsidRPr="00311A5A" w:rsidDel="00453D7C">
          <w:delText xml:space="preserve">New </w:delText>
        </w:r>
        <w:r w:rsidRPr="00311A5A" w:rsidDel="00453D7C">
          <w:delText xml:space="preserve">3Gs and new grounds tend to </w:delText>
        </w:r>
        <w:r w:rsidR="00E41182" w:rsidRPr="00311A5A" w:rsidDel="00453D7C">
          <w:delText>have</w:delText>
        </w:r>
        <w:r w:rsidRPr="00311A5A" w:rsidDel="00453D7C">
          <w:delText xml:space="preserve"> tubular posts and mesh,</w:delText>
        </w:r>
        <w:r w:rsidR="00E41182" w:rsidRPr="00311A5A" w:rsidDel="00453D7C">
          <w:delText xml:space="preserve"> which</w:delText>
        </w:r>
        <w:r w:rsidRPr="00311A5A" w:rsidDel="00453D7C">
          <w:delText xml:space="preserve"> may be the answer</w:delText>
        </w:r>
        <w:r w:rsidR="00E41182" w:rsidRPr="00311A5A" w:rsidDel="00453D7C">
          <w:delText xml:space="preserve">. </w:delText>
        </w:r>
      </w:del>
    </w:p>
    <w:p w14:paraId="34AEE3D6" w14:textId="085F7323" w:rsidR="00195086" w:rsidRPr="00311A5A" w:rsidDel="00453D7C" w:rsidRDefault="006E5594">
      <w:pPr>
        <w:rPr>
          <w:del w:id="2168" w:author="Nick Blofeld" w:date="2024-03-05T14:16:00Z"/>
        </w:rPr>
      </w:pPr>
      <w:del w:id="2169" w:author="Nick Blofeld" w:date="2024-03-05T14:16:00Z">
        <w:r w:rsidRPr="00311A5A" w:rsidDel="00453D7C">
          <w:delText xml:space="preserve">We have an opportunity with the 3G project to </w:delText>
        </w:r>
        <w:r w:rsidR="0039000B" w:rsidRPr="00311A5A" w:rsidDel="00453D7C">
          <w:delText>find a safer alternative than wall</w:delText>
        </w:r>
        <w:r w:rsidR="006E15C9" w:rsidRPr="00311A5A" w:rsidDel="00453D7C">
          <w:delText>s</w:delText>
        </w:r>
        <w:r w:rsidR="0039000B" w:rsidRPr="00311A5A" w:rsidDel="00453D7C">
          <w:delText xml:space="preserve"> within the existing regulations</w:delText>
        </w:r>
        <w:r w:rsidR="00EF4A6D" w:rsidRPr="00311A5A" w:rsidDel="00453D7C">
          <w:delText>, also bearing in mind the pitch will be used in different ways eg 5 a-side</w:delText>
        </w:r>
        <w:r w:rsidR="0039000B" w:rsidRPr="00311A5A" w:rsidDel="00453D7C">
          <w:delText xml:space="preserve">. The requirement is only for a </w:delText>
        </w:r>
        <w:r w:rsidR="00E37299" w:rsidRPr="00311A5A" w:rsidDel="00453D7C">
          <w:delText xml:space="preserve">permanent </w:delText>
        </w:r>
        <w:r w:rsidR="0039000B" w:rsidRPr="00311A5A" w:rsidDel="00453D7C">
          <w:delText>physical</w:delText>
        </w:r>
        <w:r w:rsidR="00E37299" w:rsidRPr="00311A5A" w:rsidDel="00453D7C">
          <w:delText xml:space="preserve"> barrier</w:delText>
        </w:r>
        <w:r w:rsidR="00EF4A6D" w:rsidRPr="00311A5A" w:rsidDel="00453D7C">
          <w:delText xml:space="preserve">. </w:delText>
        </w:r>
        <w:r w:rsidR="00E37299" w:rsidRPr="00311A5A" w:rsidDel="00453D7C">
          <w:delText xml:space="preserve"> </w:delText>
        </w:r>
        <w:r w:rsidR="0039000B" w:rsidRPr="00311A5A" w:rsidDel="00453D7C">
          <w:delText xml:space="preserve"> </w:delText>
        </w:r>
      </w:del>
    </w:p>
    <w:p w14:paraId="3FFF5C3D" w14:textId="4FC09FAC" w:rsidR="00D96AF2" w:rsidRPr="00311A5A" w:rsidDel="00453D7C" w:rsidRDefault="00E37299">
      <w:pPr>
        <w:rPr>
          <w:del w:id="2170" w:author="Nick Blofeld" w:date="2024-03-05T14:16:00Z"/>
        </w:rPr>
      </w:pPr>
      <w:del w:id="2171" w:author="Nick Blofeld" w:date="2024-03-05T14:16:00Z">
        <w:r w:rsidRPr="00311A5A" w:rsidDel="00453D7C">
          <w:delText xml:space="preserve">Shane </w:delText>
        </w:r>
        <w:r w:rsidR="00E06F6C" w:rsidRPr="00311A5A" w:rsidDel="00453D7C">
          <w:delText xml:space="preserve">was annoyed </w:delText>
        </w:r>
        <w:r w:rsidR="00B12549" w:rsidRPr="00311A5A" w:rsidDel="00453D7C">
          <w:delText>with</w:delText>
        </w:r>
        <w:r w:rsidR="00E06F6C" w:rsidRPr="00311A5A" w:rsidDel="00453D7C">
          <w:delText xml:space="preserve"> SGSA comments </w:delText>
        </w:r>
        <w:r w:rsidR="00F92CB0" w:rsidRPr="00311A5A" w:rsidDel="00453D7C">
          <w:delText xml:space="preserve">given that they have been to the ground 2-3 times </w:delText>
        </w:r>
        <w:r w:rsidR="00C32F7E" w:rsidRPr="00311A5A" w:rsidDel="00453D7C">
          <w:delText>without comment a</w:delText>
        </w:r>
        <w:r w:rsidR="00F92CB0" w:rsidRPr="00311A5A" w:rsidDel="00453D7C">
          <w:delText xml:space="preserve">nd that HSE and Council had </w:delText>
        </w:r>
        <w:r w:rsidRPr="00311A5A" w:rsidDel="00453D7C">
          <w:delText>confirmed that</w:delText>
        </w:r>
        <w:r w:rsidR="00195086" w:rsidRPr="00311A5A" w:rsidDel="00453D7C">
          <w:delText xml:space="preserve"> HSE and Council</w:delText>
        </w:r>
        <w:r w:rsidR="00140C95" w:rsidRPr="00311A5A" w:rsidDel="00453D7C">
          <w:delText xml:space="preserve"> had both </w:delText>
        </w:r>
        <w:r w:rsidR="00B12549" w:rsidRPr="00311A5A" w:rsidDel="00453D7C">
          <w:delText>found us</w:delText>
        </w:r>
        <w:r w:rsidR="00195086" w:rsidRPr="00311A5A" w:rsidDel="00453D7C">
          <w:delText xml:space="preserve"> compliant. </w:delText>
        </w:r>
      </w:del>
    </w:p>
    <w:p w14:paraId="6C2B7607" w14:textId="41040824" w:rsidR="00195086" w:rsidRPr="00311A5A" w:rsidDel="00453D7C" w:rsidRDefault="00372B94">
      <w:pPr>
        <w:rPr>
          <w:del w:id="2172" w:author="Nick Blofeld" w:date="2024-03-05T14:16:00Z"/>
        </w:rPr>
      </w:pPr>
      <w:del w:id="2173" w:author="Nick Blofeld" w:date="2024-03-05T14:16:00Z">
        <w:r w:rsidRPr="00311A5A" w:rsidDel="00453D7C">
          <w:delText>There is no update on the f</w:delText>
        </w:r>
        <w:r w:rsidR="00195086" w:rsidRPr="00311A5A" w:rsidDel="00453D7C">
          <w:delText>loodlight</w:delText>
        </w:r>
        <w:r w:rsidRPr="00311A5A" w:rsidDel="00453D7C">
          <w:delText xml:space="preserve">s. We are </w:delText>
        </w:r>
        <w:r w:rsidR="00195086" w:rsidRPr="00311A5A" w:rsidDel="00453D7C">
          <w:delText>wai</w:delText>
        </w:r>
        <w:r w:rsidRPr="00311A5A" w:rsidDel="00453D7C">
          <w:delText>t</w:delText>
        </w:r>
        <w:r w:rsidR="00195086" w:rsidRPr="00311A5A" w:rsidDel="00453D7C">
          <w:delText xml:space="preserve">ing on AP </w:delText>
        </w:r>
        <w:r w:rsidR="00F748D9" w:rsidRPr="00311A5A" w:rsidDel="00453D7C">
          <w:delText>W</w:delText>
        </w:r>
        <w:r w:rsidR="00195086" w:rsidRPr="00311A5A" w:rsidDel="00453D7C">
          <w:delText xml:space="preserve">ireless to do whatever they need to do with the mobile companies. </w:delText>
        </w:r>
        <w:r w:rsidRPr="00311A5A" w:rsidDel="00453D7C">
          <w:delText xml:space="preserve">It isn’t a </w:delText>
        </w:r>
        <w:r w:rsidR="00195086" w:rsidRPr="00311A5A" w:rsidDel="00453D7C">
          <w:delText xml:space="preserve">sticking point for 3G but </w:delText>
        </w:r>
        <w:r w:rsidRPr="00311A5A" w:rsidDel="00453D7C">
          <w:delText xml:space="preserve">will be </w:delText>
        </w:r>
        <w:r w:rsidR="00195086" w:rsidRPr="00311A5A" w:rsidDel="00453D7C">
          <w:delText>ex</w:delText>
        </w:r>
        <w:r w:rsidRPr="00311A5A" w:rsidDel="00453D7C">
          <w:delText>pe</w:delText>
        </w:r>
        <w:r w:rsidR="00195086" w:rsidRPr="00311A5A" w:rsidDel="00453D7C">
          <w:delText>nsive</w:delText>
        </w:r>
        <w:r w:rsidRPr="00311A5A" w:rsidDel="00453D7C">
          <w:delText xml:space="preserve">. </w:delText>
        </w:r>
        <w:r w:rsidR="00195086" w:rsidRPr="00311A5A" w:rsidDel="00453D7C">
          <w:delText>LEDs can’t be done until pylons sorted</w:delText>
        </w:r>
        <w:r w:rsidR="0083574D" w:rsidRPr="00311A5A" w:rsidDel="00453D7C">
          <w:delText xml:space="preserve">. We could just </w:delText>
        </w:r>
        <w:r w:rsidR="00195086" w:rsidRPr="00311A5A" w:rsidDel="00453D7C">
          <w:delText>do LED on the sa</w:delText>
        </w:r>
        <w:r w:rsidR="00D00936" w:rsidRPr="00311A5A" w:rsidDel="00453D7C">
          <w:delText>fe pylons</w:delText>
        </w:r>
        <w:r w:rsidR="0083574D" w:rsidRPr="00311A5A" w:rsidDel="00453D7C">
          <w:delText xml:space="preserve">. </w:delText>
        </w:r>
        <w:r w:rsidR="00D00936" w:rsidRPr="00311A5A" w:rsidDel="00453D7C">
          <w:delText xml:space="preserve"> </w:delText>
        </w:r>
      </w:del>
    </w:p>
    <w:p w14:paraId="606AA14D" w14:textId="17811492" w:rsidR="00D00936" w:rsidRPr="00311A5A" w:rsidDel="00453D7C" w:rsidRDefault="005C7434">
      <w:pPr>
        <w:rPr>
          <w:del w:id="2174" w:author="Nick Blofeld" w:date="2024-03-05T14:16:00Z"/>
        </w:rPr>
      </w:pPr>
      <w:del w:id="2175" w:author="Nick Blofeld" w:date="2024-03-05T14:16:00Z">
        <w:r w:rsidRPr="00311A5A" w:rsidDel="00453D7C">
          <w:rPr>
            <w:rPrChange w:id="2176" w:author="Nick Blofeld" w:date="2024-03-05T14:23:00Z">
              <w:rPr>
                <w:b/>
                <w:bCs/>
              </w:rPr>
            </w:rPrChange>
          </w:rPr>
          <w:delText>ACTION</w:delText>
        </w:r>
        <w:r w:rsidRPr="00311A5A" w:rsidDel="00453D7C">
          <w:delText xml:space="preserve">: Paul to ask </w:delText>
        </w:r>
        <w:r w:rsidR="00D00936" w:rsidRPr="00311A5A" w:rsidDel="00453D7C">
          <w:delText>Wiseman to quote on doing the 2 pylons</w:delText>
        </w:r>
      </w:del>
    </w:p>
    <w:p w14:paraId="0EF3172E" w14:textId="11250F48" w:rsidR="00D96AF2" w:rsidRPr="00311A5A" w:rsidDel="00453D7C" w:rsidRDefault="005C7434">
      <w:pPr>
        <w:rPr>
          <w:del w:id="2177" w:author="Nick Blofeld" w:date="2024-03-05T14:16:00Z"/>
        </w:rPr>
      </w:pPr>
      <w:del w:id="2178" w:author="Nick Blofeld" w:date="2024-03-05T14:16:00Z">
        <w:r w:rsidRPr="00311A5A" w:rsidDel="00453D7C">
          <w:delText>The</w:delText>
        </w:r>
        <w:r w:rsidR="00FC4F54" w:rsidRPr="00311A5A" w:rsidDel="00453D7C">
          <w:delText xml:space="preserve">re is a </w:delText>
        </w:r>
        <w:r w:rsidR="00D00936" w:rsidRPr="00311A5A" w:rsidDel="00453D7C">
          <w:delText xml:space="preserve">concern </w:delText>
        </w:r>
        <w:r w:rsidR="00FC4F54" w:rsidRPr="00311A5A" w:rsidDel="00453D7C">
          <w:delText xml:space="preserve">regarding </w:delText>
        </w:r>
        <w:r w:rsidR="00D00936" w:rsidRPr="00311A5A" w:rsidDel="00453D7C">
          <w:delText xml:space="preserve">work </w:delText>
        </w:r>
        <w:r w:rsidR="00FC4F54" w:rsidRPr="00311A5A" w:rsidDel="00453D7C">
          <w:delText>on</w:delText>
        </w:r>
        <w:r w:rsidR="00D00936" w:rsidRPr="00311A5A" w:rsidDel="00453D7C">
          <w:delText xml:space="preserve"> the toilets</w:delText>
        </w:r>
        <w:r w:rsidR="006C540B" w:rsidRPr="00311A5A" w:rsidDel="00453D7C">
          <w:delText xml:space="preserve"> in Charlie’s</w:delText>
        </w:r>
        <w:r w:rsidR="00FC4F54" w:rsidRPr="00311A5A" w:rsidDel="00453D7C">
          <w:delText xml:space="preserve"> as</w:delText>
        </w:r>
        <w:r w:rsidR="00D00936" w:rsidRPr="00311A5A" w:rsidDel="00453D7C">
          <w:delText xml:space="preserve"> Midford Manor </w:delText>
        </w:r>
        <w:r w:rsidR="00FC4F54" w:rsidRPr="00311A5A" w:rsidDel="00453D7C">
          <w:delText xml:space="preserve">are </w:delText>
        </w:r>
        <w:r w:rsidR="00D00936" w:rsidRPr="00311A5A" w:rsidDel="00453D7C">
          <w:delText xml:space="preserve">coming in </w:delText>
        </w:r>
        <w:r w:rsidR="00FC4F54" w:rsidRPr="00311A5A" w:rsidDel="00453D7C">
          <w:delText xml:space="preserve">at the </w:delText>
        </w:r>
        <w:r w:rsidR="00D00936" w:rsidRPr="00311A5A" w:rsidDel="00453D7C">
          <w:delText xml:space="preserve">end of May. </w:delText>
        </w:r>
      </w:del>
    </w:p>
    <w:p w14:paraId="2B4153B9" w14:textId="146EC098" w:rsidR="00D00936" w:rsidRPr="00311A5A" w:rsidDel="00453D7C" w:rsidRDefault="00D00936">
      <w:pPr>
        <w:rPr>
          <w:del w:id="2179" w:author="Nick Blofeld" w:date="2024-03-05T14:16:00Z"/>
        </w:rPr>
      </w:pPr>
      <w:del w:id="2180" w:author="Nick Blofeld" w:date="2024-03-05T14:16:00Z">
        <w:r w:rsidRPr="00311A5A" w:rsidDel="00453D7C">
          <w:delText>J</w:delText>
        </w:r>
        <w:r w:rsidR="00FC4F54" w:rsidRPr="00311A5A" w:rsidDel="00453D7C">
          <w:delText xml:space="preserve">ohn advised that </w:delText>
        </w:r>
        <w:r w:rsidRPr="00311A5A" w:rsidDel="00453D7C">
          <w:delText xml:space="preserve">all the quotes have been done, tiles and bitumen in the toilets have been rated as asbestos. </w:delText>
        </w:r>
        <w:r w:rsidR="00FD2B03" w:rsidRPr="00311A5A" w:rsidDel="00453D7C">
          <w:delText>The i</w:delText>
        </w:r>
        <w:r w:rsidRPr="00311A5A" w:rsidDel="00453D7C">
          <w:delText xml:space="preserve">nsurance company should have sorted that. In main foyer, </w:delText>
        </w:r>
        <w:r w:rsidR="00D07D38" w:rsidRPr="00311A5A" w:rsidDel="00453D7C">
          <w:delText xml:space="preserve">similar </w:delText>
        </w:r>
        <w:r w:rsidRPr="00311A5A" w:rsidDel="00453D7C">
          <w:delText xml:space="preserve">tiles are covered by carpet. Company </w:delText>
        </w:r>
        <w:r w:rsidR="00FD2B03" w:rsidRPr="00311A5A" w:rsidDel="00453D7C">
          <w:delText xml:space="preserve">is </w:delText>
        </w:r>
        <w:r w:rsidRPr="00311A5A" w:rsidDel="00453D7C">
          <w:delText xml:space="preserve">coming in tomorrow to quote for removal. </w:delText>
        </w:r>
        <w:r w:rsidR="00FD2B03" w:rsidRPr="00311A5A" w:rsidDel="00453D7C">
          <w:delText xml:space="preserve">He </w:delText>
        </w:r>
        <w:r w:rsidRPr="00311A5A" w:rsidDel="00453D7C">
          <w:delText xml:space="preserve">doubts it will get done by end of </w:delText>
        </w:r>
        <w:r w:rsidR="00FD2B03" w:rsidRPr="00311A5A" w:rsidDel="00453D7C">
          <w:delText>M</w:delText>
        </w:r>
        <w:r w:rsidRPr="00311A5A" w:rsidDel="00453D7C">
          <w:delText xml:space="preserve">ay </w:delText>
        </w:r>
        <w:r w:rsidR="00FD2B03" w:rsidRPr="00311A5A" w:rsidDel="00453D7C">
          <w:delText>as we</w:delText>
        </w:r>
        <w:r w:rsidRPr="00311A5A" w:rsidDel="00453D7C">
          <w:delText xml:space="preserve"> need insurance agreement then </w:delText>
        </w:r>
        <w:r w:rsidR="0053052E" w:rsidRPr="00311A5A" w:rsidDel="00453D7C">
          <w:delText xml:space="preserve">a </w:delText>
        </w:r>
        <w:r w:rsidRPr="00311A5A" w:rsidDel="00453D7C">
          <w:delText xml:space="preserve">contractor </w:delText>
        </w:r>
        <w:r w:rsidR="0053052E" w:rsidRPr="00311A5A" w:rsidDel="00453D7C">
          <w:delText>appointed. C</w:delText>
        </w:r>
        <w:r w:rsidRPr="00311A5A" w:rsidDel="00453D7C">
          <w:delText>harlie</w:delText>
        </w:r>
        <w:r w:rsidR="00DE3EAB" w:rsidRPr="00311A5A" w:rsidDel="00453D7C">
          <w:delText>’</w:delText>
        </w:r>
        <w:r w:rsidRPr="00311A5A" w:rsidDel="00453D7C">
          <w:delText xml:space="preserve">s </w:delText>
        </w:r>
        <w:r w:rsidR="0053052E" w:rsidRPr="00311A5A" w:rsidDel="00453D7C">
          <w:delText xml:space="preserve">is </w:delText>
        </w:r>
        <w:r w:rsidRPr="00311A5A" w:rsidDel="00453D7C">
          <w:delText xml:space="preserve">usable </w:delText>
        </w:r>
        <w:r w:rsidR="0053052E" w:rsidRPr="00311A5A" w:rsidDel="00453D7C">
          <w:delText xml:space="preserve">aside from </w:delText>
        </w:r>
        <w:r w:rsidRPr="00311A5A" w:rsidDel="00453D7C">
          <w:delText xml:space="preserve">the toilets </w:delText>
        </w:r>
        <w:r w:rsidR="0053052E" w:rsidRPr="00311A5A" w:rsidDel="00453D7C">
          <w:delText>issue</w:delText>
        </w:r>
        <w:r w:rsidRPr="00311A5A" w:rsidDel="00453D7C">
          <w:delText xml:space="preserve">. </w:delText>
        </w:r>
        <w:r w:rsidR="0053052E" w:rsidRPr="00311A5A" w:rsidDel="00453D7C">
          <w:delText>The d</w:delText>
        </w:r>
        <w:r w:rsidRPr="00311A5A" w:rsidDel="00453D7C">
          <w:delText xml:space="preserve">ance floor </w:delText>
        </w:r>
        <w:r w:rsidR="0053052E" w:rsidRPr="00311A5A" w:rsidDel="00453D7C">
          <w:delText>ceiling</w:delText>
        </w:r>
        <w:r w:rsidRPr="00311A5A" w:rsidDel="00453D7C">
          <w:delText xml:space="preserve"> </w:delText>
        </w:r>
        <w:r w:rsidR="0053052E" w:rsidRPr="00311A5A" w:rsidDel="00453D7C">
          <w:delText xml:space="preserve">is </w:delText>
        </w:r>
        <w:r w:rsidRPr="00311A5A" w:rsidDel="00453D7C">
          <w:delText xml:space="preserve">going to be </w:delText>
        </w:r>
        <w:r w:rsidR="0053052E" w:rsidRPr="00311A5A" w:rsidDel="00453D7C">
          <w:delText xml:space="preserve">a </w:delText>
        </w:r>
        <w:r w:rsidRPr="00311A5A" w:rsidDel="00453D7C">
          <w:delText xml:space="preserve">suspended </w:delText>
        </w:r>
        <w:r w:rsidR="0053052E" w:rsidRPr="00311A5A" w:rsidDel="00453D7C">
          <w:delText>ceiling</w:delText>
        </w:r>
        <w:r w:rsidRPr="00311A5A" w:rsidDel="00453D7C">
          <w:delText xml:space="preserve">. </w:delText>
        </w:r>
        <w:r w:rsidR="00155753" w:rsidRPr="00311A5A" w:rsidDel="00453D7C">
          <w:delText>The quote is to include i</w:delText>
        </w:r>
        <w:r w:rsidRPr="00311A5A" w:rsidDel="00453D7C">
          <w:delText>nsulation so we can go into roof space and lag pipes.</w:delText>
        </w:r>
        <w:r w:rsidR="00155753" w:rsidRPr="00311A5A" w:rsidDel="00453D7C">
          <w:delText xml:space="preserve"> </w:delText>
        </w:r>
      </w:del>
    </w:p>
    <w:p w14:paraId="29EDCDBD" w14:textId="41771064" w:rsidR="00D00936" w:rsidRPr="00311A5A" w:rsidDel="00453D7C" w:rsidRDefault="009B35FC">
      <w:pPr>
        <w:rPr>
          <w:del w:id="2181" w:author="Nick Blofeld" w:date="2024-03-05T14:16:00Z"/>
        </w:rPr>
      </w:pPr>
      <w:del w:id="2182" w:author="Nick Blofeld" w:date="2024-03-05T14:16:00Z">
        <w:r w:rsidRPr="00311A5A" w:rsidDel="00453D7C">
          <w:rPr>
            <w:rPrChange w:id="2183" w:author="Nick Blofeld" w:date="2024-03-05T14:23:00Z">
              <w:rPr>
                <w:b/>
                <w:bCs/>
              </w:rPr>
            </w:rPrChange>
          </w:rPr>
          <w:delText>ACTIO</w:delText>
        </w:r>
        <w:r w:rsidR="00C80BCD" w:rsidRPr="00311A5A" w:rsidDel="00453D7C">
          <w:rPr>
            <w:rPrChange w:id="2184" w:author="Nick Blofeld" w:date="2024-03-05T14:23:00Z">
              <w:rPr>
                <w:b/>
                <w:bCs/>
              </w:rPr>
            </w:rPrChange>
          </w:rPr>
          <w:delText>N</w:delText>
        </w:r>
        <w:r w:rsidR="00C80BCD" w:rsidRPr="00311A5A" w:rsidDel="00453D7C">
          <w:delText xml:space="preserve">: </w:delText>
        </w:r>
        <w:r w:rsidR="003E5B36" w:rsidRPr="00311A5A" w:rsidDel="00453D7C">
          <w:delText xml:space="preserve">Carole, Paul, John &amp; Shane - </w:delText>
        </w:r>
        <w:r w:rsidR="00C80BCD" w:rsidRPr="00311A5A" w:rsidDel="00453D7C">
          <w:delText xml:space="preserve">decision over whether we can proceed with the function at the end of May and if not, Paul to look at whether the loss of income can be included in the insurance claim. </w:delText>
        </w:r>
      </w:del>
    </w:p>
    <w:p w14:paraId="55B3218E" w14:textId="16950BF4" w:rsidR="00D00936" w:rsidRPr="00311A5A" w:rsidDel="00453D7C" w:rsidRDefault="00DA1F0D">
      <w:pPr>
        <w:rPr>
          <w:del w:id="2185" w:author="Nick Blofeld" w:date="2024-03-05T14:16:00Z"/>
        </w:rPr>
      </w:pPr>
      <w:del w:id="2186" w:author="Nick Blofeld" w:date="2024-03-05T14:16:00Z">
        <w:r w:rsidRPr="00311A5A" w:rsidDel="00453D7C">
          <w:delText xml:space="preserve">We haven’t signed a </w:delText>
        </w:r>
        <w:r w:rsidR="00D00936" w:rsidRPr="00311A5A" w:rsidDel="00453D7C">
          <w:delText>new deal for pitch maintenance for next year</w:delText>
        </w:r>
        <w:r w:rsidRPr="00311A5A" w:rsidDel="00453D7C">
          <w:delText xml:space="preserve">. </w:delText>
        </w:r>
      </w:del>
    </w:p>
    <w:p w14:paraId="11F72CF1" w14:textId="5B5CA734" w:rsidR="003B29E5" w:rsidRPr="00311A5A" w:rsidDel="00B31183" w:rsidRDefault="00DE3EAB">
      <w:pPr>
        <w:rPr>
          <w:del w:id="2187" w:author="Nick Blofeld" w:date="2024-01-08T22:45:00Z"/>
        </w:rPr>
      </w:pPr>
      <w:del w:id="2188" w:author="Nick Blofeld" w:date="2024-03-05T14:16:00Z">
        <w:r w:rsidRPr="00311A5A" w:rsidDel="00453D7C">
          <w:rPr>
            <w:rPrChange w:id="2189" w:author="Nick Blofeld" w:date="2024-03-05T14:23:00Z">
              <w:rPr>
                <w:b/>
                <w:bCs/>
              </w:rPr>
            </w:rPrChange>
          </w:rPr>
          <w:delText xml:space="preserve">6. </w:delText>
        </w:r>
        <w:r w:rsidR="00D96AF2" w:rsidRPr="00311A5A" w:rsidDel="00453D7C">
          <w:rPr>
            <w:rPrChange w:id="2190" w:author="Nick Blofeld" w:date="2024-03-05T14:23:00Z">
              <w:rPr>
                <w:b/>
                <w:bCs/>
              </w:rPr>
            </w:rPrChange>
          </w:rPr>
          <w:delText xml:space="preserve">Society &amp; Supporter update </w:delText>
        </w:r>
      </w:del>
    </w:p>
    <w:p w14:paraId="1E52E820" w14:textId="23D9BCB3" w:rsidR="000D6132" w:rsidRPr="00311A5A" w:rsidDel="00107E84" w:rsidRDefault="00F9713B">
      <w:pPr>
        <w:rPr>
          <w:del w:id="2191" w:author="Nick Blofeld" w:date="2023-09-30T22:08:00Z"/>
        </w:rPr>
      </w:pPr>
      <w:del w:id="2192" w:author="Nick Blofeld" w:date="2023-09-30T22:28:00Z">
        <w:r w:rsidRPr="00311A5A" w:rsidDel="0071332F">
          <w:delText>6.1</w:delText>
        </w:r>
      </w:del>
      <w:del w:id="2193" w:author="Nick Blofeld" w:date="2023-10-30T21:08:00Z">
        <w:r w:rsidRPr="00311A5A" w:rsidDel="00C6034E">
          <w:delText xml:space="preserve"> </w:delText>
        </w:r>
        <w:r w:rsidR="00237864" w:rsidRPr="00311A5A" w:rsidDel="00C6034E">
          <w:delText xml:space="preserve"> </w:delText>
        </w:r>
      </w:del>
      <w:del w:id="2194" w:author="Nick Blofeld" w:date="2023-09-30T22:08:00Z">
        <w:r w:rsidR="00734404" w:rsidRPr="00311A5A" w:rsidDel="00107E84">
          <w:delText xml:space="preserve">The now regular conversation </w:delText>
        </w:r>
        <w:r w:rsidR="00EA3337" w:rsidRPr="00311A5A" w:rsidDel="00107E84">
          <w:delText>w</w:delText>
        </w:r>
        <w:r w:rsidR="00734404" w:rsidRPr="00311A5A" w:rsidDel="00107E84">
          <w:delText>as had ab</w:delText>
        </w:r>
        <w:r w:rsidR="00EA3337" w:rsidRPr="00311A5A" w:rsidDel="00107E84">
          <w:delText>o</w:delText>
        </w:r>
        <w:r w:rsidR="00734404" w:rsidRPr="00311A5A" w:rsidDel="00107E84">
          <w:delText xml:space="preserve">ut </w:delText>
        </w:r>
        <w:r w:rsidR="00EA3337" w:rsidRPr="00311A5A" w:rsidDel="00107E84">
          <w:delText xml:space="preserve">getting good people involved in the day to day running of the Club now we had lost both Jon and Peter.  </w:delText>
        </w:r>
        <w:r w:rsidR="000D6132" w:rsidRPr="00311A5A" w:rsidDel="00107E84">
          <w:delText>And more matchday volunteers are also needed.</w:delText>
        </w:r>
      </w:del>
    </w:p>
    <w:p w14:paraId="61C027F2" w14:textId="441A321F" w:rsidR="00AE78DC" w:rsidRPr="00311A5A" w:rsidDel="00107E84" w:rsidRDefault="00EA3337">
      <w:pPr>
        <w:rPr>
          <w:del w:id="2195" w:author="Nick Blofeld" w:date="2023-09-30T22:08:00Z"/>
        </w:rPr>
      </w:pPr>
      <w:del w:id="2196" w:author="Nick Blofeld" w:date="2023-09-30T22:08:00Z">
        <w:r w:rsidRPr="00311A5A" w:rsidDel="00107E84">
          <w:delText xml:space="preserve">If we cannot get the right calibre of people </w:delText>
        </w:r>
        <w:r w:rsidR="005C4466" w:rsidRPr="00311A5A" w:rsidDel="00107E84">
          <w:delText xml:space="preserve">it was agreed </w:delText>
        </w:r>
        <w:r w:rsidRPr="00311A5A" w:rsidDel="00107E84">
          <w:delText>we should seriou</w:delText>
        </w:r>
        <w:r w:rsidR="005C4466" w:rsidRPr="00311A5A" w:rsidDel="00107E84">
          <w:delText xml:space="preserve">sly consider </w:delText>
        </w:r>
        <w:r w:rsidRPr="00311A5A" w:rsidDel="00107E84">
          <w:delText>subtly mark</w:delText>
        </w:r>
        <w:r w:rsidR="005C4466" w:rsidRPr="00311A5A" w:rsidDel="00107E84">
          <w:delText>e</w:delText>
        </w:r>
        <w:r w:rsidRPr="00311A5A" w:rsidDel="00107E84">
          <w:delText>t</w:delText>
        </w:r>
        <w:r w:rsidR="005C4466" w:rsidRPr="00311A5A" w:rsidDel="00107E84">
          <w:delText>in</w:delText>
        </w:r>
        <w:r w:rsidRPr="00311A5A" w:rsidDel="00107E84">
          <w:delText>g the Club to p</w:delText>
        </w:r>
        <w:r w:rsidR="005C4466" w:rsidRPr="00311A5A" w:rsidDel="00107E84">
          <w:delText>r</w:delText>
        </w:r>
        <w:r w:rsidRPr="00311A5A" w:rsidDel="00107E84">
          <w:delText>otect its long-term future.</w:delText>
        </w:r>
        <w:r w:rsidR="005C4466" w:rsidRPr="00311A5A" w:rsidDel="00107E84">
          <w:delText xml:space="preserve">  Pete said he wo</w:delText>
        </w:r>
        <w:r w:rsidR="00606560" w:rsidRPr="00311A5A" w:rsidDel="00107E84">
          <w:delText>u</w:delText>
        </w:r>
        <w:r w:rsidR="005C4466" w:rsidRPr="00311A5A" w:rsidDel="00107E84">
          <w:delText>ld speak to the F</w:delText>
        </w:r>
        <w:r w:rsidR="00606560" w:rsidRPr="00311A5A" w:rsidDel="00107E84">
          <w:delText>S</w:delText>
        </w:r>
        <w:r w:rsidR="005C4466" w:rsidRPr="00311A5A" w:rsidDel="00107E84">
          <w:delText>A in Sept.  Nick said he’d spoken to Onside Law, who were now putting him in touch with someone who would be useful on that front.</w:delText>
        </w:r>
      </w:del>
    </w:p>
    <w:p w14:paraId="3EA994F5" w14:textId="7C9ED02E" w:rsidR="00C60A9C" w:rsidRPr="00311A5A" w:rsidDel="00C6034E" w:rsidRDefault="00AE78DC">
      <w:pPr>
        <w:rPr>
          <w:del w:id="2197" w:author="Nick Blofeld" w:date="2023-10-30T21:08:00Z"/>
        </w:rPr>
      </w:pPr>
      <w:del w:id="2198" w:author="Nick Blofeld" w:date="2023-09-30T22:08:00Z">
        <w:r w:rsidRPr="00311A5A" w:rsidDel="00107E84">
          <w:delText>With Hampton &amp; Richmond recently sold, it was sug</w:delText>
        </w:r>
        <w:r w:rsidR="007254D1" w:rsidRPr="00311A5A" w:rsidDel="00107E84">
          <w:delText>g</w:delText>
        </w:r>
        <w:r w:rsidRPr="00311A5A" w:rsidDel="00107E84">
          <w:delText>es</w:delText>
        </w:r>
        <w:r w:rsidR="007254D1" w:rsidRPr="00311A5A" w:rsidDel="00107E84">
          <w:delText>t</w:delText>
        </w:r>
        <w:r w:rsidRPr="00311A5A" w:rsidDel="00107E84">
          <w:delText>e</w:delText>
        </w:r>
        <w:r w:rsidR="007254D1" w:rsidRPr="00311A5A" w:rsidDel="00107E84">
          <w:delText>d</w:delText>
        </w:r>
        <w:r w:rsidRPr="00311A5A" w:rsidDel="00107E84">
          <w:delText xml:space="preserve"> we speak with them on Saturday and unde</w:delText>
        </w:r>
        <w:r w:rsidR="007254D1" w:rsidRPr="00311A5A" w:rsidDel="00107E84">
          <w:delText xml:space="preserve">rstand </w:delText>
        </w:r>
        <w:r w:rsidRPr="00311A5A" w:rsidDel="00107E84">
          <w:delText>the p</w:delText>
        </w:r>
        <w:r w:rsidR="007254D1" w:rsidRPr="00311A5A" w:rsidDel="00107E84">
          <w:delText>r</w:delText>
        </w:r>
        <w:r w:rsidRPr="00311A5A" w:rsidDel="00107E84">
          <w:delText>oc</w:delText>
        </w:r>
        <w:r w:rsidR="007254D1" w:rsidRPr="00311A5A" w:rsidDel="00107E84">
          <w:delText>e</w:delText>
        </w:r>
        <w:r w:rsidRPr="00311A5A" w:rsidDel="00107E84">
          <w:delText>ss they went though</w:delText>
        </w:r>
        <w:r w:rsidR="007254D1" w:rsidRPr="00311A5A" w:rsidDel="00107E84">
          <w:delText>.</w:delText>
        </w:r>
      </w:del>
      <w:del w:id="2199" w:author="Nick Blofeld" w:date="2023-10-30T21:08:00Z">
        <w:r w:rsidRPr="00311A5A" w:rsidDel="00C6034E">
          <w:delText xml:space="preserve"> </w:delText>
        </w:r>
        <w:r w:rsidR="005C4466" w:rsidRPr="00311A5A" w:rsidDel="00C6034E">
          <w:delText xml:space="preserve"> </w:delText>
        </w:r>
        <w:r w:rsidR="00734404" w:rsidRPr="00311A5A" w:rsidDel="00C6034E">
          <w:delText xml:space="preserve"> </w:delText>
        </w:r>
        <w:r w:rsidR="00C60A9C" w:rsidRPr="00311A5A" w:rsidDel="00C6034E">
          <w:delText xml:space="preserve">  </w:delText>
        </w:r>
      </w:del>
    </w:p>
    <w:p w14:paraId="67DD5806" w14:textId="74A52348" w:rsidR="00D00936" w:rsidRPr="00311A5A" w:rsidDel="00D40067" w:rsidRDefault="00F9713B">
      <w:pPr>
        <w:rPr>
          <w:del w:id="2200" w:author="Nick Blofeld" w:date="2023-09-30T22:08:00Z"/>
        </w:rPr>
      </w:pPr>
      <w:del w:id="2201" w:author="Nick Blofeld" w:date="2023-09-30T22:28:00Z">
        <w:r w:rsidRPr="00311A5A" w:rsidDel="0071332F">
          <w:delText xml:space="preserve">6.2 </w:delText>
        </w:r>
      </w:del>
      <w:del w:id="2202" w:author="Nick Blofeld" w:date="2023-09-30T22:08:00Z">
        <w:r w:rsidR="00256020" w:rsidRPr="00311A5A" w:rsidDel="00D40067">
          <w:delText xml:space="preserve">James </w:delText>
        </w:r>
        <w:r w:rsidR="00734404" w:rsidRPr="00311A5A" w:rsidDel="00D40067">
          <w:delText xml:space="preserve">has </w:delText>
        </w:r>
        <w:r w:rsidR="001C4FCF" w:rsidRPr="00311A5A" w:rsidDel="00D40067">
          <w:delText>s</w:delText>
        </w:r>
        <w:r w:rsidR="00734404" w:rsidRPr="00311A5A" w:rsidDel="00D40067">
          <w:delText>et u</w:delText>
        </w:r>
        <w:r w:rsidR="001C4FCF" w:rsidRPr="00311A5A" w:rsidDel="00D40067">
          <w:delText>p</w:delText>
        </w:r>
        <w:r w:rsidR="00734404" w:rsidRPr="00311A5A" w:rsidDel="00D40067">
          <w:delText xml:space="preserve"> the first SLO pub meeting for 31 Aug</w:delText>
        </w:r>
        <w:r w:rsidR="00D86932" w:rsidRPr="00311A5A" w:rsidDel="00D40067">
          <w:delText xml:space="preserve"> in the Royal Oak (1900-2100)</w:delText>
        </w:r>
        <w:r w:rsidR="001C4FCF" w:rsidRPr="00311A5A" w:rsidDel="00D40067">
          <w:delText xml:space="preserve">.  </w:delText>
        </w:r>
        <w:r w:rsidR="0082695D" w:rsidRPr="00311A5A" w:rsidDel="00D40067">
          <w:delText xml:space="preserve">James </w:delText>
        </w:r>
        <w:r w:rsidR="00444641" w:rsidRPr="00311A5A" w:rsidDel="00D40067">
          <w:delText xml:space="preserve">will give </w:delText>
        </w:r>
        <w:r w:rsidR="0082695D" w:rsidRPr="00311A5A" w:rsidDel="00D40067">
          <w:delText>a Fo</w:delText>
        </w:r>
        <w:r w:rsidR="00F765E9" w:rsidRPr="00311A5A" w:rsidDel="00D40067">
          <w:delText>u</w:delText>
        </w:r>
        <w:r w:rsidR="0082695D" w:rsidRPr="00311A5A" w:rsidDel="00D40067">
          <w:delText>ndation update</w:delText>
        </w:r>
        <w:r w:rsidR="00444641" w:rsidRPr="00311A5A" w:rsidDel="00D40067">
          <w:delText xml:space="preserve"> at the next Board</w:delText>
        </w:r>
        <w:r w:rsidR="00D96AF2" w:rsidRPr="00311A5A" w:rsidDel="00D40067">
          <w:delText xml:space="preserve">/ </w:delText>
        </w:r>
      </w:del>
    </w:p>
    <w:p w14:paraId="3FA31408" w14:textId="7F96885A" w:rsidR="007C1B29" w:rsidRPr="00311A5A" w:rsidDel="00D40067" w:rsidRDefault="000F2BF5">
      <w:pPr>
        <w:rPr>
          <w:del w:id="2203" w:author="Nick Blofeld" w:date="2023-09-30T22:08:00Z"/>
        </w:rPr>
      </w:pPr>
      <w:del w:id="2204" w:author="Nick Blofeld" w:date="2023-09-30T22:08:00Z">
        <w:r w:rsidRPr="00311A5A" w:rsidDel="00D40067">
          <w:delText xml:space="preserve">There has been no further ment on this. The </w:delText>
        </w:r>
        <w:r w:rsidR="00F209C6" w:rsidRPr="00311A5A" w:rsidDel="00D40067">
          <w:delText xml:space="preserve">last conversation Paul had felt very one-sided and that they weren’t ready to move forward at this point. </w:delText>
        </w:r>
      </w:del>
    </w:p>
    <w:p w14:paraId="39B953E6" w14:textId="5502C1AB" w:rsidR="008060C5" w:rsidRPr="00311A5A" w:rsidDel="00D40067" w:rsidRDefault="007C1B29">
      <w:pPr>
        <w:rPr>
          <w:del w:id="2205" w:author="Nick Blofeld" w:date="2023-09-30T22:08:00Z"/>
        </w:rPr>
      </w:pPr>
      <w:del w:id="2206" w:author="Nick Blofeld" w:date="2023-09-30T22:08:00Z">
        <w:r w:rsidRPr="00311A5A" w:rsidDel="00D40067">
          <w:rPr>
            <w:rPrChange w:id="2207" w:author="Nick Blofeld" w:date="2024-03-05T14:23:00Z">
              <w:rPr>
                <w:b/>
                <w:bCs/>
              </w:rPr>
            </w:rPrChange>
          </w:rPr>
          <w:delText>ACTION</w:delText>
        </w:r>
        <w:r w:rsidRPr="00311A5A" w:rsidDel="00D40067">
          <w:delText xml:space="preserve">: </w:delText>
        </w:r>
        <w:r w:rsidR="00AC016D" w:rsidRPr="00311A5A" w:rsidDel="00D40067">
          <w:delText>PMc</w:delText>
        </w:r>
        <w:r w:rsidR="009A5852" w:rsidRPr="00311A5A" w:rsidDel="00D40067">
          <w:delText xml:space="preserve">/PW to </w:delText>
        </w:r>
        <w:r w:rsidR="005F3A9C" w:rsidRPr="00311A5A" w:rsidDel="00D40067">
          <w:delText>offer a post-season update</w:delText>
        </w:r>
        <w:r w:rsidR="00066A48" w:rsidRPr="00311A5A" w:rsidDel="00D40067">
          <w:delText xml:space="preserve"> and apply a little bit of pressure </w:delText>
        </w:r>
        <w:r w:rsidR="005F3AE1" w:rsidRPr="00311A5A" w:rsidDel="00D40067">
          <w:delText>regarding</w:delText>
        </w:r>
        <w:r w:rsidR="00C62EFE" w:rsidRPr="00311A5A" w:rsidDel="00D40067">
          <w:delText xml:space="preserve"> big decisions coming in the next few months </w:delText>
        </w:r>
        <w:r w:rsidR="005F3AE1" w:rsidRPr="00311A5A" w:rsidDel="00D40067">
          <w:delText>with 3G/CIC/redevelopment</w:delText>
        </w:r>
        <w:r w:rsidR="00555A8D" w:rsidRPr="00311A5A" w:rsidDel="00D40067">
          <w:delText>.</w:delText>
        </w:r>
        <w:r w:rsidR="00606560" w:rsidRPr="00311A5A" w:rsidDel="00D40067">
          <w:delText xml:space="preserve">  </w:delText>
        </w:r>
      </w:del>
    </w:p>
    <w:p w14:paraId="544BA157" w14:textId="05615394" w:rsidR="00F1625B" w:rsidRPr="00311A5A" w:rsidDel="00D40067" w:rsidRDefault="004B7EE4">
      <w:pPr>
        <w:rPr>
          <w:del w:id="2208" w:author="Nick Blofeld" w:date="2023-09-30T22:08:00Z"/>
        </w:rPr>
      </w:pPr>
      <w:del w:id="2209" w:author="Nick Blofeld" w:date="2023-09-30T22:08:00Z">
        <w:r w:rsidRPr="00311A5A" w:rsidDel="00D40067">
          <w:delText>Feedback from su</w:delText>
        </w:r>
        <w:r w:rsidR="00924592" w:rsidRPr="00311A5A" w:rsidDel="00D40067">
          <w:delText>p</w:delText>
        </w:r>
        <w:r w:rsidRPr="00311A5A" w:rsidDel="00D40067">
          <w:delText>porters was that the lad</w:delText>
        </w:r>
        <w:r w:rsidR="00F1625B" w:rsidRPr="00311A5A" w:rsidDel="00D40067">
          <w:delText>ies’</w:delText>
        </w:r>
        <w:r w:rsidR="00D86932" w:rsidRPr="00311A5A" w:rsidDel="00D40067">
          <w:delText xml:space="preserve"> </w:delText>
        </w:r>
        <w:r w:rsidRPr="00311A5A" w:rsidDel="00D40067">
          <w:delText>t</w:delText>
        </w:r>
        <w:r w:rsidR="00924592" w:rsidRPr="00311A5A" w:rsidDel="00D40067">
          <w:delText>o</w:delText>
        </w:r>
        <w:r w:rsidRPr="00311A5A" w:rsidDel="00D40067">
          <w:delText xml:space="preserve">ilets </w:delText>
        </w:r>
        <w:r w:rsidR="00924592" w:rsidRPr="00311A5A" w:rsidDel="00D40067">
          <w:delText xml:space="preserve">in the ground </w:delText>
        </w:r>
        <w:r w:rsidRPr="00311A5A" w:rsidDel="00D40067">
          <w:delText>were “a disgrace” and it was agreed we needed to review th</w:delText>
        </w:r>
        <w:r w:rsidR="00924592" w:rsidRPr="00311A5A" w:rsidDel="00D40067">
          <w:delText xml:space="preserve">em </w:delText>
        </w:r>
        <w:r w:rsidRPr="00311A5A" w:rsidDel="00D40067">
          <w:delText>and do som</w:delText>
        </w:r>
        <w:r w:rsidR="00924592" w:rsidRPr="00311A5A" w:rsidDel="00D40067">
          <w:delText>e</w:delText>
        </w:r>
        <w:r w:rsidRPr="00311A5A" w:rsidDel="00D40067">
          <w:delText>th</w:delText>
        </w:r>
        <w:r w:rsidR="00924592" w:rsidRPr="00311A5A" w:rsidDel="00D40067">
          <w:delText xml:space="preserve">ing </w:delText>
        </w:r>
        <w:r w:rsidRPr="00311A5A" w:rsidDel="00D40067">
          <w:delText>them</w:delText>
        </w:r>
        <w:r w:rsidR="00924592" w:rsidRPr="00311A5A" w:rsidDel="00D40067">
          <w:delText>.</w:delText>
        </w:r>
        <w:r w:rsidR="00544B0C" w:rsidRPr="00311A5A" w:rsidDel="00D40067">
          <w:delText xml:space="preserve">  The men’s are also awful!  Signage also remains poor and out of date.</w:delText>
        </w:r>
      </w:del>
    </w:p>
    <w:p w14:paraId="11697FE5" w14:textId="2412AD1F" w:rsidR="008060C5" w:rsidRPr="00311A5A" w:rsidDel="00D40067" w:rsidRDefault="008060C5">
      <w:pPr>
        <w:rPr>
          <w:del w:id="2210" w:author="Nick Blofeld" w:date="2023-09-30T22:08:00Z"/>
        </w:rPr>
      </w:pPr>
      <w:del w:id="2211" w:author="Nick Blofeld" w:date="2023-09-30T22:08:00Z">
        <w:r w:rsidRPr="00311A5A" w:rsidDel="00D40067">
          <w:delText>Roman’s bar remains a bottleneck and we still need to try and improve that.</w:delText>
        </w:r>
      </w:del>
    </w:p>
    <w:p w14:paraId="3D5D6462" w14:textId="58A9372F" w:rsidR="00F97880" w:rsidRPr="00311A5A" w:rsidDel="00D40067" w:rsidRDefault="00F1625B">
      <w:pPr>
        <w:rPr>
          <w:del w:id="2212" w:author="Nick Blofeld" w:date="2023-09-30T22:08:00Z"/>
        </w:rPr>
      </w:pPr>
      <w:del w:id="2213" w:author="Nick Blofeld" w:date="2023-09-30T22:08:00Z">
        <w:r w:rsidRPr="00311A5A" w:rsidDel="00D40067">
          <w:delText>The supporters were keen to create something in memory of Alison</w:delText>
        </w:r>
      </w:del>
      <w:ins w:id="2214" w:author="Jane Jones" w:date="2023-08-28T15:20:00Z">
        <w:del w:id="2215" w:author="Nick Blofeld" w:date="2023-09-30T22:08:00Z">
          <w:r w:rsidR="00701291" w:rsidRPr="00311A5A" w:rsidDel="00D40067">
            <w:delText xml:space="preserve"> Gibbons</w:delText>
          </w:r>
        </w:del>
      </w:ins>
      <w:del w:id="2216" w:author="Nick Blofeld" w:date="2023-09-30T22:08:00Z">
        <w:r w:rsidRPr="00311A5A" w:rsidDel="00D40067">
          <w:delText xml:space="preserve"> </w:delText>
        </w:r>
        <w:r w:rsidRPr="00311A5A" w:rsidDel="00D40067">
          <w:rPr>
            <w:highlight w:val="yellow"/>
          </w:rPr>
          <w:delText>(surname?)</w:delText>
        </w:r>
        <w:r w:rsidR="00691311" w:rsidRPr="00311A5A" w:rsidDel="00D40067">
          <w:delText xml:space="preserve"> and it was suggested naming the supporters annual awards after her would be appropriate. There was Board support for this. </w:delText>
        </w:r>
        <w:r w:rsidRPr="00311A5A" w:rsidDel="00D40067">
          <w:delText xml:space="preserve"> </w:delText>
        </w:r>
        <w:r w:rsidR="00544B0C" w:rsidRPr="00311A5A" w:rsidDel="00D40067">
          <w:delText xml:space="preserve">  </w:delText>
        </w:r>
        <w:r w:rsidR="004B7EE4" w:rsidRPr="00311A5A" w:rsidDel="00D40067">
          <w:delText xml:space="preserve"> </w:delText>
        </w:r>
      </w:del>
      <w:ins w:id="2217" w:author="Nick Blofeld [2]" w:date="2023-06-03T17:47:00Z">
        <w:del w:id="2218" w:author="Nick Blofeld" w:date="2023-09-30T22:08:00Z">
          <w:r w:rsidR="00F97880" w:rsidRPr="00311A5A" w:rsidDel="00D40067">
            <w:delText xml:space="preserve"> </w:delText>
          </w:r>
        </w:del>
      </w:ins>
      <w:ins w:id="2219" w:author="Nick Blofeld [2]" w:date="2023-06-03T17:46:00Z">
        <w:del w:id="2220" w:author="Nick Blofeld" w:date="2023-09-30T22:08:00Z">
          <w:r w:rsidR="00F97880" w:rsidRPr="00311A5A" w:rsidDel="00D40067">
            <w:delText xml:space="preserve">  </w:delText>
          </w:r>
        </w:del>
      </w:ins>
      <w:ins w:id="2221" w:author="Nick Blofeld [2]" w:date="2023-06-03T17:44:00Z">
        <w:del w:id="2222" w:author="Nick Blofeld" w:date="2023-09-30T22:08:00Z">
          <w:r w:rsidR="00F97880" w:rsidRPr="00311A5A" w:rsidDel="00D40067">
            <w:delText xml:space="preserve"> </w:delText>
          </w:r>
        </w:del>
      </w:ins>
    </w:p>
    <w:p w14:paraId="1999C11E" w14:textId="20E62C86" w:rsidR="005B6FA6" w:rsidRPr="00311A5A" w:rsidDel="00453D7C" w:rsidRDefault="00640A9E">
      <w:pPr>
        <w:rPr>
          <w:del w:id="2223" w:author="Nick Blofeld" w:date="2024-03-05T14:16:00Z"/>
        </w:rPr>
      </w:pPr>
      <w:del w:id="2224" w:author="Nick Blofeld" w:date="2024-03-05T14:16:00Z">
        <w:r w:rsidRPr="00311A5A" w:rsidDel="00453D7C">
          <w:delText xml:space="preserve">This met with some agreement, given that the Society are </w:delText>
        </w:r>
        <w:r w:rsidR="005B6FA6" w:rsidRPr="00311A5A" w:rsidDel="00453D7C">
          <w:delText>owner/directors</w:delText>
        </w:r>
        <w:r w:rsidR="00085FB4" w:rsidRPr="00311A5A" w:rsidDel="00453D7C">
          <w:delText xml:space="preserve">. There </w:delText>
        </w:r>
        <w:r w:rsidR="00AC016D" w:rsidRPr="00311A5A" w:rsidDel="00453D7C">
          <w:delText xml:space="preserve">are governance </w:delText>
        </w:r>
        <w:r w:rsidR="005B6FA6" w:rsidRPr="00311A5A" w:rsidDel="00453D7C">
          <w:delText>reason</w:delText>
        </w:r>
        <w:r w:rsidR="00AC016D" w:rsidRPr="00311A5A" w:rsidDel="00453D7C">
          <w:delText>s</w:delText>
        </w:r>
        <w:r w:rsidR="005B6FA6" w:rsidRPr="00311A5A" w:rsidDel="00453D7C">
          <w:delText xml:space="preserve"> </w:delText>
        </w:r>
        <w:r w:rsidR="00085FB4" w:rsidRPr="00311A5A" w:rsidDel="00453D7C">
          <w:delText xml:space="preserve">for the current </w:delText>
        </w:r>
        <w:r w:rsidR="00B329CA" w:rsidRPr="00311A5A" w:rsidDel="00453D7C">
          <w:delText xml:space="preserve">structure </w:delText>
        </w:r>
        <w:r w:rsidR="005B6FA6" w:rsidRPr="00311A5A" w:rsidDel="00453D7C">
          <w:delText>but it does create tension</w:delText>
        </w:r>
        <w:r w:rsidR="00085FB4" w:rsidRPr="00311A5A" w:rsidDel="00453D7C">
          <w:delText xml:space="preserve">. </w:delText>
        </w:r>
        <w:r w:rsidR="00AC016D" w:rsidRPr="00311A5A" w:rsidDel="00453D7C">
          <w:delText xml:space="preserve">The new </w:delText>
        </w:r>
        <w:r w:rsidR="00085FB4" w:rsidRPr="00311A5A" w:rsidDel="00453D7C">
          <w:delText xml:space="preserve">term limits </w:delText>
        </w:r>
        <w:r w:rsidR="00AC016D" w:rsidRPr="00311A5A" w:rsidDel="00453D7C">
          <w:delText>impact now</w:delText>
        </w:r>
        <w:r w:rsidR="003175AC" w:rsidRPr="00311A5A" w:rsidDel="00453D7C">
          <w:delText>,</w:delText>
        </w:r>
        <w:r w:rsidR="00085FB4" w:rsidRPr="00311A5A" w:rsidDel="00453D7C">
          <w:delText xml:space="preserve"> </w:delText>
        </w:r>
        <w:r w:rsidR="00AC016D" w:rsidRPr="00311A5A" w:rsidDel="00453D7C">
          <w:delText>and we need to keep the right b</w:delText>
        </w:r>
        <w:r w:rsidR="005B6FA6" w:rsidRPr="00311A5A" w:rsidDel="00453D7C">
          <w:delText>alance between experien</w:delText>
        </w:r>
        <w:r w:rsidR="00747DBB" w:rsidRPr="00311A5A" w:rsidDel="00453D7C">
          <w:delText>ce</w:delText>
        </w:r>
        <w:r w:rsidR="005B6FA6" w:rsidRPr="00311A5A" w:rsidDel="00453D7C">
          <w:delText xml:space="preserve"> and </w:delText>
        </w:r>
        <w:r w:rsidR="00AC016D" w:rsidRPr="00311A5A" w:rsidDel="00453D7C">
          <w:delText>“</w:delText>
        </w:r>
        <w:r w:rsidR="005B6FA6" w:rsidRPr="00311A5A" w:rsidDel="00453D7C">
          <w:delText>new blood</w:delText>
        </w:r>
        <w:r w:rsidR="00AC016D" w:rsidRPr="00311A5A" w:rsidDel="00453D7C">
          <w:delText xml:space="preserve">” </w:delText>
        </w:r>
        <w:r w:rsidR="00747DBB" w:rsidRPr="00311A5A" w:rsidDel="00453D7C">
          <w:delText xml:space="preserve">and </w:delText>
        </w:r>
        <w:r w:rsidR="00AC016D" w:rsidRPr="00311A5A" w:rsidDel="00453D7C">
          <w:delText xml:space="preserve">thinking, and sensible </w:delText>
        </w:r>
        <w:r w:rsidR="005B6FA6" w:rsidRPr="00311A5A" w:rsidDel="00453D7C">
          <w:delText>workloads</w:delText>
        </w:r>
        <w:r w:rsidR="008B6FB8" w:rsidRPr="00311A5A" w:rsidDel="00453D7C">
          <w:delText>. Paul Brotherton has already had thoughts on this issue so worth getting his input</w:delText>
        </w:r>
        <w:r w:rsidR="00FB50E9" w:rsidRPr="00311A5A" w:rsidDel="00453D7C">
          <w:delText xml:space="preserve"> and a small group formed to take this forward. </w:delText>
        </w:r>
      </w:del>
    </w:p>
    <w:p w14:paraId="44AF07E6" w14:textId="6E2A5550" w:rsidR="005B6FA6" w:rsidRPr="00311A5A" w:rsidDel="005116BA" w:rsidRDefault="006D43B0">
      <w:pPr>
        <w:rPr>
          <w:del w:id="2225" w:author="Nick Blofeld" w:date="2023-10-30T21:07:00Z"/>
        </w:rPr>
      </w:pPr>
      <w:del w:id="2226" w:author="Nick Blofeld" w:date="2023-10-30T21:07:00Z">
        <w:r w:rsidRPr="00311A5A" w:rsidDel="00484D4B">
          <w:rPr>
            <w:rPrChange w:id="2227" w:author="Nick Blofeld" w:date="2024-03-05T14:23:00Z">
              <w:rPr>
                <w:b/>
                <w:bCs/>
              </w:rPr>
            </w:rPrChange>
          </w:rPr>
          <w:delText>A</w:delText>
        </w:r>
        <w:r w:rsidR="00444641" w:rsidRPr="00311A5A" w:rsidDel="00484D4B">
          <w:rPr>
            <w:rPrChange w:id="2228" w:author="Nick Blofeld" w:date="2024-03-05T14:23:00Z">
              <w:rPr>
                <w:b/>
                <w:bCs/>
              </w:rPr>
            </w:rPrChange>
          </w:rPr>
          <w:delText>ction</w:delText>
        </w:r>
        <w:r w:rsidRPr="00311A5A" w:rsidDel="00484D4B">
          <w:delText>:</w:delText>
        </w:r>
      </w:del>
      <w:del w:id="2229" w:author="Nick Blofeld" w:date="2023-10-30T21:08:00Z">
        <w:r w:rsidRPr="00311A5A" w:rsidDel="00C6034E">
          <w:delText xml:space="preserve"> </w:delText>
        </w:r>
      </w:del>
      <w:del w:id="2230" w:author="Nick Blofeld" w:date="2024-03-05T14:16:00Z">
        <w:r w:rsidR="0000184B" w:rsidRPr="00311A5A" w:rsidDel="00453D7C">
          <w:delText>take back to the Society</w:delText>
        </w:r>
      </w:del>
      <w:del w:id="2231" w:author="Nick Blofeld" w:date="2023-10-30T21:08:00Z">
        <w:r w:rsidR="00995D05" w:rsidRPr="00311A5A" w:rsidDel="00C6034E">
          <w:delText xml:space="preserve"> </w:delText>
        </w:r>
      </w:del>
      <w:del w:id="2232" w:author="Nick Blofeld" w:date="2023-09-30T22:07:00Z">
        <w:r w:rsidR="00995D05" w:rsidRPr="00311A5A" w:rsidDel="00107E84">
          <w:delText>Nick and James to meet ref Dir’s role</w:delText>
        </w:r>
      </w:del>
      <w:del w:id="2233" w:author="Nick Blofeld" w:date="2023-10-30T21:08:00Z">
        <w:r w:rsidR="00995D05" w:rsidRPr="00311A5A" w:rsidDel="005116BA">
          <w:delText xml:space="preserve">  </w:delText>
        </w:r>
        <w:r w:rsidR="001B2F8D" w:rsidRPr="00311A5A" w:rsidDel="005116BA">
          <w:delText xml:space="preserve"> </w:delText>
        </w:r>
      </w:del>
      <w:ins w:id="2234" w:author="Nick Blofeld [2]" w:date="2023-05-31T21:23:00Z">
        <w:del w:id="2235" w:author="Nick Blofeld" w:date="2023-10-30T21:08:00Z">
          <w:r w:rsidR="0089329D" w:rsidRPr="00311A5A" w:rsidDel="005116BA">
            <w:delText xml:space="preserve"> </w:delText>
          </w:r>
        </w:del>
      </w:ins>
    </w:p>
    <w:p w14:paraId="2B0DEF63" w14:textId="3FA41897" w:rsidR="006A5FE6" w:rsidRPr="00311A5A" w:rsidDel="00453D7C" w:rsidRDefault="006A5FE6">
      <w:pPr>
        <w:rPr>
          <w:del w:id="2236" w:author="Nick Blofeld" w:date="2024-03-05T14:16:00Z"/>
          <w:rPrChange w:id="2237" w:author="Nick Blofeld" w:date="2024-03-05T14:23:00Z">
            <w:rPr>
              <w:del w:id="2238" w:author="Nick Blofeld" w:date="2024-03-05T14:16:00Z"/>
              <w:b/>
              <w:bCs/>
            </w:rPr>
          </w:rPrChange>
        </w:rPr>
      </w:pPr>
      <w:del w:id="2239" w:author="Nick Blofeld" w:date="2024-03-05T14:16:00Z">
        <w:r w:rsidRPr="00311A5A" w:rsidDel="00453D7C">
          <w:rPr>
            <w:rPrChange w:id="2240" w:author="Nick Blofeld" w:date="2024-03-05T14:23:00Z">
              <w:rPr>
                <w:b/>
                <w:bCs/>
              </w:rPr>
            </w:rPrChange>
          </w:rPr>
          <w:delText>ACTION</w:delText>
        </w:r>
        <w:r w:rsidRPr="00311A5A" w:rsidDel="00453D7C">
          <w:delText>: ongoing agenda item</w:delText>
        </w:r>
      </w:del>
    </w:p>
    <w:p w14:paraId="3AE06AA4" w14:textId="1A7553EB" w:rsidR="002A2506" w:rsidRPr="00311A5A" w:rsidDel="00453D7C" w:rsidRDefault="00856723">
      <w:pPr>
        <w:rPr>
          <w:del w:id="2241" w:author="Nick Blofeld" w:date="2024-03-05T14:16:00Z"/>
        </w:rPr>
      </w:pPr>
      <w:del w:id="2242" w:author="Nick Blofeld" w:date="2024-03-05T14:16:00Z">
        <w:r w:rsidRPr="00311A5A" w:rsidDel="00453D7C">
          <w:delText>There is a c</w:delText>
        </w:r>
        <w:r w:rsidR="006A5FE6" w:rsidRPr="00311A5A" w:rsidDel="00453D7C">
          <w:delText>har</w:delText>
        </w:r>
        <w:r w:rsidRPr="00311A5A" w:rsidDel="00453D7C">
          <w:delText>i</w:delText>
        </w:r>
        <w:r w:rsidR="006A5FE6" w:rsidRPr="00311A5A" w:rsidDel="00453D7C">
          <w:delText xml:space="preserve">ty that specialises in advising community owned FCs – they must have governance experts on how to address this issue. </w:delText>
        </w:r>
        <w:r w:rsidR="002A2506" w:rsidRPr="00311A5A" w:rsidDel="00453D7C">
          <w:delText>Perhaps the s</w:delText>
        </w:r>
        <w:r w:rsidR="006A5FE6" w:rsidRPr="00311A5A" w:rsidDel="00453D7C">
          <w:delText xml:space="preserve">tarting point </w:delText>
        </w:r>
        <w:r w:rsidR="002A2506" w:rsidRPr="00311A5A" w:rsidDel="00453D7C">
          <w:delText xml:space="preserve">is to ask </w:delText>
        </w:r>
        <w:r w:rsidR="006A5FE6" w:rsidRPr="00311A5A" w:rsidDel="00453D7C">
          <w:delText xml:space="preserve">why wouldn’t </w:delText>
        </w:r>
        <w:r w:rsidR="002A2506" w:rsidRPr="00311A5A" w:rsidDel="00453D7C">
          <w:delText>the S</w:delText>
        </w:r>
        <w:r w:rsidR="006A5FE6" w:rsidRPr="00311A5A" w:rsidDel="00453D7C">
          <w:delText>oc</w:delText>
        </w:r>
        <w:r w:rsidR="002A2506" w:rsidRPr="00311A5A" w:rsidDel="00453D7C">
          <w:delText xml:space="preserve">iety Committee </w:delText>
        </w:r>
        <w:r w:rsidR="006A5FE6" w:rsidRPr="00311A5A" w:rsidDel="00453D7C">
          <w:delText xml:space="preserve">be </w:delText>
        </w:r>
        <w:r w:rsidR="002A2506" w:rsidRPr="00311A5A" w:rsidDel="00453D7C">
          <w:delText>t</w:delText>
        </w:r>
        <w:r w:rsidR="006A5FE6" w:rsidRPr="00311A5A" w:rsidDel="00453D7C">
          <w:delText xml:space="preserve">he people on the Board? </w:delText>
        </w:r>
        <w:r w:rsidR="00884FCF" w:rsidRPr="00311A5A" w:rsidDel="00453D7C">
          <w:delText xml:space="preserve">There are already 6 Society directors on the Board. </w:delText>
        </w:r>
      </w:del>
    </w:p>
    <w:p w14:paraId="4A2A55DF" w14:textId="018B39FD" w:rsidR="006A5FE6" w:rsidRPr="00311A5A" w:rsidDel="00453D7C" w:rsidRDefault="006A5FE6">
      <w:pPr>
        <w:rPr>
          <w:del w:id="2243" w:author="Nick Blofeld" w:date="2024-03-05T14:16:00Z"/>
        </w:rPr>
      </w:pPr>
      <w:del w:id="2244" w:author="Nick Blofeld" w:date="2024-03-05T14:16:00Z">
        <w:r w:rsidRPr="00311A5A" w:rsidDel="00453D7C">
          <w:rPr>
            <w:rPrChange w:id="2245" w:author="Nick Blofeld" w:date="2024-03-05T14:23:00Z">
              <w:rPr>
                <w:b/>
                <w:bCs/>
              </w:rPr>
            </w:rPrChange>
          </w:rPr>
          <w:delText>ACTION:</w:delText>
        </w:r>
        <w:r w:rsidRPr="00311A5A" w:rsidDel="00453D7C">
          <w:delText xml:space="preserve"> Pete &amp; </w:delText>
        </w:r>
        <w:r w:rsidR="00884FCF" w:rsidRPr="00311A5A" w:rsidDel="00453D7C">
          <w:delText xml:space="preserve">Nick </w:delText>
        </w:r>
        <w:r w:rsidRPr="00311A5A" w:rsidDel="00453D7C">
          <w:delText>to</w:delText>
        </w:r>
        <w:r w:rsidR="00884FCF" w:rsidRPr="00311A5A" w:rsidDel="00453D7C">
          <w:delText xml:space="preserve"> discuss (over a </w:delText>
        </w:r>
        <w:r w:rsidRPr="00311A5A" w:rsidDel="00453D7C">
          <w:delText>curry</w:delText>
        </w:r>
        <w:r w:rsidR="00884FCF" w:rsidRPr="00311A5A" w:rsidDel="00453D7C">
          <w:delText>!)</w:delText>
        </w:r>
        <w:r w:rsidRPr="00311A5A" w:rsidDel="00453D7C">
          <w:delText xml:space="preserve">  </w:delText>
        </w:r>
      </w:del>
    </w:p>
    <w:p w14:paraId="29197830" w14:textId="553C5F7F" w:rsidR="00071CF6" w:rsidRPr="00311A5A" w:rsidDel="00453D7C" w:rsidRDefault="00071CF6">
      <w:pPr>
        <w:rPr>
          <w:del w:id="2246" w:author="Nick Blofeld" w:date="2024-03-05T14:16:00Z"/>
        </w:rPr>
      </w:pPr>
    </w:p>
    <w:p w14:paraId="2FE60D31" w14:textId="4C697645" w:rsidR="00D96AF2" w:rsidRPr="00311A5A" w:rsidDel="00453D7C" w:rsidRDefault="003175AC">
      <w:pPr>
        <w:rPr>
          <w:del w:id="2247" w:author="Nick Blofeld" w:date="2024-03-05T14:16:00Z"/>
        </w:rPr>
      </w:pPr>
      <w:del w:id="2248" w:author="Nick Blofeld" w:date="2024-03-05T14:16:00Z">
        <w:r w:rsidRPr="00311A5A" w:rsidDel="00453D7C">
          <w:delText xml:space="preserve">6.3 </w:delText>
        </w:r>
        <w:r w:rsidR="00D96AF2" w:rsidRPr="00311A5A" w:rsidDel="00453D7C">
          <w:delText>Meeting/dealing with unhappy supporters</w:delText>
        </w:r>
        <w:r w:rsidR="006A5FE6" w:rsidRPr="00311A5A" w:rsidDel="00453D7C">
          <w:delText>/J</w:delText>
        </w:r>
        <w:r w:rsidR="00AC016D" w:rsidRPr="00311A5A" w:rsidDel="00453D7C">
          <w:delText xml:space="preserve">erry social media issue </w:delText>
        </w:r>
        <w:r w:rsidR="00D96AF2" w:rsidRPr="00311A5A" w:rsidDel="00453D7C">
          <w:delText xml:space="preserve"> </w:delText>
        </w:r>
      </w:del>
    </w:p>
    <w:p w14:paraId="312B5703" w14:textId="6F4EB3DD" w:rsidR="00086C42" w:rsidRPr="00311A5A" w:rsidDel="00453D7C" w:rsidRDefault="006A5FE6">
      <w:pPr>
        <w:rPr>
          <w:del w:id="2249" w:author="Nick Blofeld" w:date="2024-03-05T14:16:00Z"/>
        </w:rPr>
      </w:pPr>
      <w:del w:id="2250" w:author="Nick Blofeld" w:date="2024-03-05T14:16:00Z">
        <w:r w:rsidRPr="00311A5A" w:rsidDel="00453D7C">
          <w:delText xml:space="preserve">Cheryl </w:delText>
        </w:r>
        <w:r w:rsidR="004B1E2A" w:rsidRPr="00311A5A" w:rsidDel="00453D7C">
          <w:delText xml:space="preserve">advised that those who </w:delText>
        </w:r>
        <w:r w:rsidRPr="00311A5A" w:rsidDel="00453D7C">
          <w:delText>protest</w:delText>
        </w:r>
        <w:r w:rsidR="004B1E2A" w:rsidRPr="00311A5A" w:rsidDel="00453D7C">
          <w:delText>ed</w:delText>
        </w:r>
        <w:r w:rsidRPr="00311A5A" w:rsidDel="00453D7C">
          <w:delText xml:space="preserve"> on Saturday</w:delText>
        </w:r>
        <w:r w:rsidR="004B1E2A" w:rsidRPr="00311A5A" w:rsidDel="00453D7C">
          <w:delText xml:space="preserve"> by putting </w:delText>
        </w:r>
        <w:r w:rsidRPr="00311A5A" w:rsidDel="00453D7C">
          <w:delText xml:space="preserve">flags upside down </w:delText>
        </w:r>
        <w:r w:rsidR="00590944" w:rsidRPr="00311A5A" w:rsidDel="00453D7C">
          <w:delText xml:space="preserve">are </w:delText>
        </w:r>
        <w:r w:rsidRPr="00311A5A" w:rsidDel="00453D7C">
          <w:delText xml:space="preserve">happy to come and talk to Board members. </w:delText>
        </w:r>
        <w:r w:rsidR="00590944" w:rsidRPr="00311A5A" w:rsidDel="00453D7C">
          <w:delText>They have reported inappropriate</w:delText>
        </w:r>
        <w:r w:rsidRPr="00311A5A" w:rsidDel="00453D7C">
          <w:delText xml:space="preserve"> comms on </w:delText>
        </w:r>
        <w:r w:rsidR="00590944" w:rsidRPr="00311A5A" w:rsidDel="00453D7C">
          <w:delText>social</w:delText>
        </w:r>
        <w:r w:rsidRPr="00311A5A" w:rsidDel="00453D7C">
          <w:delText xml:space="preserve"> media and </w:delText>
        </w:r>
        <w:r w:rsidR="00590944" w:rsidRPr="00311A5A" w:rsidDel="00453D7C">
          <w:delText>directly</w:delText>
        </w:r>
        <w:r w:rsidRPr="00311A5A" w:rsidDel="00453D7C">
          <w:delText xml:space="preserve"> </w:delText>
        </w:r>
        <w:r w:rsidR="00590944" w:rsidRPr="00311A5A" w:rsidDel="00453D7C">
          <w:delText xml:space="preserve">by Jerry </w:delText>
        </w:r>
        <w:r w:rsidRPr="00311A5A" w:rsidDel="00453D7C">
          <w:delText xml:space="preserve">with some of </w:delText>
        </w:r>
        <w:r w:rsidR="00590944" w:rsidRPr="00311A5A" w:rsidDel="00453D7C">
          <w:delText>them</w:delText>
        </w:r>
        <w:r w:rsidRPr="00311A5A" w:rsidDel="00453D7C">
          <w:delText xml:space="preserve">. </w:delText>
        </w:r>
        <w:r w:rsidR="00086C42" w:rsidRPr="00311A5A" w:rsidDel="00453D7C">
          <w:delText xml:space="preserve">She was not aware of the protest until </w:delText>
        </w:r>
        <w:r w:rsidR="00071CF6" w:rsidRPr="00311A5A" w:rsidDel="00453D7C">
          <w:delText>notified</w:delText>
        </w:r>
        <w:r w:rsidR="00086C42" w:rsidRPr="00311A5A" w:rsidDel="00453D7C">
          <w:delText xml:space="preserve"> by Nick on the Friday. </w:delText>
        </w:r>
      </w:del>
    </w:p>
    <w:p w14:paraId="4B6611F1" w14:textId="1C8F15E0" w:rsidR="006A5FE6" w:rsidRPr="00311A5A" w:rsidDel="00453D7C" w:rsidRDefault="00590944">
      <w:pPr>
        <w:rPr>
          <w:del w:id="2251" w:author="Nick Blofeld" w:date="2024-03-05T14:16:00Z"/>
        </w:rPr>
      </w:pPr>
      <w:del w:id="2252" w:author="Nick Blofeld" w:date="2024-03-05T14:16:00Z">
        <w:r w:rsidRPr="00311A5A" w:rsidDel="00453D7C">
          <w:delText xml:space="preserve">This </w:delText>
        </w:r>
        <w:r w:rsidR="00FD17E8" w:rsidRPr="00311A5A" w:rsidDel="00453D7C">
          <w:delText>s</w:delText>
        </w:r>
        <w:r w:rsidR="006A5FE6" w:rsidRPr="00311A5A" w:rsidDel="00453D7C">
          <w:delText>ituation cannot continue</w:delText>
        </w:r>
        <w:r w:rsidR="00AC016D" w:rsidRPr="00311A5A" w:rsidDel="00453D7C">
          <w:delText xml:space="preserve"> as is!</w:delText>
        </w:r>
        <w:r w:rsidR="006A5FE6" w:rsidRPr="00311A5A" w:rsidDel="00453D7C">
          <w:delText xml:space="preserve"> </w:delText>
        </w:r>
      </w:del>
    </w:p>
    <w:p w14:paraId="75D80944" w14:textId="1492C7D8" w:rsidR="006A5FE6" w:rsidRPr="00311A5A" w:rsidDel="00453D7C" w:rsidRDefault="006A5FE6">
      <w:pPr>
        <w:rPr>
          <w:del w:id="2253" w:author="Nick Blofeld" w:date="2024-03-05T14:16:00Z"/>
        </w:rPr>
      </w:pPr>
      <w:del w:id="2254" w:author="Nick Blofeld" w:date="2024-03-05T14:16:00Z">
        <w:r w:rsidRPr="00311A5A" w:rsidDel="00453D7C">
          <w:rPr>
            <w:rPrChange w:id="2255" w:author="Nick Blofeld" w:date="2024-03-05T14:23:00Z">
              <w:rPr>
                <w:b/>
                <w:bCs/>
              </w:rPr>
            </w:rPrChange>
          </w:rPr>
          <w:delText>A</w:delText>
        </w:r>
        <w:r w:rsidR="00884FCF" w:rsidRPr="00311A5A" w:rsidDel="00453D7C">
          <w:rPr>
            <w:rPrChange w:id="2256" w:author="Nick Blofeld" w:date="2024-03-05T14:23:00Z">
              <w:rPr>
                <w:b/>
                <w:bCs/>
              </w:rPr>
            </w:rPrChange>
          </w:rPr>
          <w:delText>CTION</w:delText>
        </w:r>
        <w:r w:rsidRPr="00311A5A" w:rsidDel="00453D7C">
          <w:rPr>
            <w:rPrChange w:id="2257" w:author="Nick Blofeld" w:date="2024-03-05T14:23:00Z">
              <w:rPr>
                <w:b/>
                <w:bCs/>
              </w:rPr>
            </w:rPrChange>
          </w:rPr>
          <w:delText>:</w:delText>
        </w:r>
        <w:r w:rsidRPr="00311A5A" w:rsidDel="00453D7C">
          <w:delText xml:space="preserve"> set up meeting for proper conversation with protestors. Fridays generally work best for Nick, </w:delText>
        </w:r>
        <w:r w:rsidR="003839C6" w:rsidRPr="00311A5A" w:rsidDel="00453D7C">
          <w:delText>will be as</w:delText>
        </w:r>
        <w:r w:rsidRPr="00311A5A" w:rsidDel="00453D7C">
          <w:delText xml:space="preserve"> transparent as possible. N</w:delText>
        </w:r>
        <w:r w:rsidR="00071CF6" w:rsidRPr="00311A5A" w:rsidDel="00453D7C">
          <w:delText>ick</w:delText>
        </w:r>
        <w:r w:rsidRPr="00311A5A" w:rsidDel="00453D7C">
          <w:delText xml:space="preserve"> also happy to do </w:delText>
        </w:r>
        <w:r w:rsidR="00FD17E8" w:rsidRPr="00311A5A" w:rsidDel="00453D7C">
          <w:delText>piece</w:delText>
        </w:r>
        <w:r w:rsidRPr="00311A5A" w:rsidDel="00453D7C">
          <w:delText xml:space="preserve"> to camera if needed.</w:delText>
        </w:r>
      </w:del>
    </w:p>
    <w:p w14:paraId="5BCD27B7" w14:textId="369A73F2" w:rsidR="006A5FE6" w:rsidRPr="00311A5A" w:rsidDel="00453D7C" w:rsidRDefault="006A5FE6">
      <w:pPr>
        <w:rPr>
          <w:del w:id="2258" w:author="Nick Blofeld" w:date="2024-03-05T14:16:00Z"/>
        </w:rPr>
      </w:pPr>
      <w:del w:id="2259" w:author="Nick Blofeld" w:date="2024-03-05T14:16:00Z">
        <w:r w:rsidRPr="00311A5A" w:rsidDel="00453D7C">
          <w:rPr>
            <w:rPrChange w:id="2260" w:author="Nick Blofeld" w:date="2024-03-05T14:23:00Z">
              <w:rPr>
                <w:b/>
                <w:bCs/>
              </w:rPr>
            </w:rPrChange>
          </w:rPr>
          <w:delText>A</w:delText>
        </w:r>
        <w:r w:rsidR="0011641C" w:rsidRPr="00311A5A" w:rsidDel="00453D7C">
          <w:rPr>
            <w:rPrChange w:id="2261" w:author="Nick Blofeld" w:date="2024-03-05T14:23:00Z">
              <w:rPr>
                <w:b/>
                <w:bCs/>
              </w:rPr>
            </w:rPrChange>
          </w:rPr>
          <w:delText>CTION</w:delText>
        </w:r>
        <w:r w:rsidRPr="00311A5A" w:rsidDel="00453D7C">
          <w:delText>: N</w:delText>
        </w:r>
        <w:r w:rsidR="0011641C" w:rsidRPr="00311A5A" w:rsidDel="00453D7C">
          <w:delText>ick t</w:delText>
        </w:r>
        <w:r w:rsidR="004C26C1" w:rsidRPr="00311A5A" w:rsidDel="00453D7C">
          <w:delText xml:space="preserve">o meet with Jerry </w:delText>
        </w:r>
        <w:r w:rsidR="00737390" w:rsidRPr="00311A5A" w:rsidDel="00453D7C">
          <w:delText>and</w:delText>
        </w:r>
        <w:r w:rsidRPr="00311A5A" w:rsidDel="00453D7C">
          <w:delText xml:space="preserve"> </w:delText>
        </w:r>
        <w:r w:rsidR="00AC016D" w:rsidRPr="00311A5A" w:rsidDel="00453D7C">
          <w:delText>follow co</w:delText>
        </w:r>
        <w:r w:rsidRPr="00311A5A" w:rsidDel="00453D7C">
          <w:delText>rrect HR pr</w:delText>
        </w:r>
        <w:r w:rsidR="00AC016D" w:rsidRPr="00311A5A" w:rsidDel="00453D7C">
          <w:delText>ocess</w:delText>
        </w:r>
        <w:r w:rsidRPr="00311A5A" w:rsidDel="00453D7C">
          <w:delText xml:space="preserve"> when </w:delText>
        </w:r>
        <w:r w:rsidR="0011641C" w:rsidRPr="00311A5A" w:rsidDel="00453D7C">
          <w:delText>he’s</w:delText>
        </w:r>
        <w:r w:rsidRPr="00311A5A" w:rsidDel="00453D7C">
          <w:delText xml:space="preserve"> next in Bath</w:delText>
        </w:r>
        <w:r w:rsidR="00AC016D" w:rsidRPr="00311A5A" w:rsidDel="00453D7C">
          <w:delText xml:space="preserve">, </w:delText>
        </w:r>
        <w:r w:rsidR="00737390" w:rsidRPr="00311A5A" w:rsidDel="00453D7C">
          <w:delText xml:space="preserve">to deliver a </w:delText>
        </w:r>
        <w:r w:rsidRPr="00311A5A" w:rsidDel="00453D7C">
          <w:delText>verbal warning re</w:delText>
        </w:r>
        <w:r w:rsidR="00AC016D" w:rsidRPr="00311A5A" w:rsidDel="00453D7C">
          <w:delText>f</w:delText>
        </w:r>
        <w:r w:rsidRPr="00311A5A" w:rsidDel="00453D7C">
          <w:delText xml:space="preserve"> unacceptable social media</w:delText>
        </w:r>
        <w:r w:rsidR="00AC016D" w:rsidRPr="00311A5A" w:rsidDel="00453D7C">
          <w:delText xml:space="preserve"> use</w:delText>
        </w:r>
        <w:r w:rsidRPr="00311A5A" w:rsidDel="00453D7C">
          <w:delText xml:space="preserve">. </w:delText>
        </w:r>
        <w:r w:rsidR="007C5A1F" w:rsidRPr="00311A5A" w:rsidDel="00453D7C">
          <w:delText>It was also noted that J</w:delText>
        </w:r>
        <w:r w:rsidR="00737390" w:rsidRPr="00311A5A" w:rsidDel="00453D7C">
          <w:delText>erry</w:delText>
        </w:r>
        <w:r w:rsidR="007C5A1F" w:rsidRPr="00311A5A" w:rsidDel="00453D7C">
          <w:delText xml:space="preserve"> had directly contacted an individual after being asked not to by Jon</w:delText>
        </w:r>
        <w:r w:rsidR="001A6DBD" w:rsidRPr="00311A5A" w:rsidDel="00453D7C">
          <w:delText xml:space="preserve">, undermining Jon’s </w:delText>
        </w:r>
        <w:r w:rsidR="001B4683" w:rsidRPr="00311A5A" w:rsidDel="00453D7C">
          <w:delText>attempt to get professional message out</w:delText>
        </w:r>
        <w:r w:rsidR="007C5A1F" w:rsidRPr="00311A5A" w:rsidDel="00453D7C">
          <w:delText xml:space="preserve">. </w:delText>
        </w:r>
      </w:del>
    </w:p>
    <w:p w14:paraId="15E830E9" w14:textId="53B24260" w:rsidR="00D7728E" w:rsidRPr="00311A5A" w:rsidDel="00453D7C" w:rsidRDefault="003839C6">
      <w:pPr>
        <w:rPr>
          <w:del w:id="2262" w:author="Nick Blofeld" w:date="2024-03-05T14:16:00Z"/>
        </w:rPr>
      </w:pPr>
      <w:del w:id="2263" w:author="Nick Blofeld" w:date="2024-03-05T14:16:00Z">
        <w:r w:rsidRPr="00311A5A" w:rsidDel="00453D7C">
          <w:delText>However</w:delText>
        </w:r>
        <w:r w:rsidR="00CE39EA" w:rsidRPr="00311A5A" w:rsidDel="00453D7C">
          <w:delText>,</w:delText>
        </w:r>
        <w:r w:rsidRPr="00311A5A" w:rsidDel="00453D7C">
          <w:delText xml:space="preserve"> it </w:delText>
        </w:r>
        <w:r w:rsidR="00E53F72" w:rsidRPr="00311A5A" w:rsidDel="00453D7C">
          <w:delText xml:space="preserve">was noted that </w:delText>
        </w:r>
        <w:r w:rsidR="00BB2C2E" w:rsidRPr="00311A5A" w:rsidDel="00453D7C">
          <w:delText xml:space="preserve">an </w:delText>
        </w:r>
        <w:r w:rsidR="00E53F72" w:rsidRPr="00311A5A" w:rsidDel="00453D7C">
          <w:delText>o</w:delText>
        </w:r>
        <w:r w:rsidR="006A5FE6" w:rsidRPr="00311A5A" w:rsidDel="00453D7C">
          <w:delText xml:space="preserve">nline campaign like this is damaging to the </w:delText>
        </w:r>
        <w:r w:rsidR="00BB2C2E" w:rsidRPr="00311A5A" w:rsidDel="00453D7C">
          <w:delText>C</w:delText>
        </w:r>
        <w:r w:rsidR="006A5FE6" w:rsidRPr="00311A5A" w:rsidDel="00453D7C">
          <w:delText xml:space="preserve">lub, creates </w:delText>
        </w:r>
        <w:r w:rsidR="00E53F72" w:rsidRPr="00311A5A" w:rsidDel="00453D7C">
          <w:delText xml:space="preserve">a </w:delText>
        </w:r>
        <w:r w:rsidR="006A5FE6" w:rsidRPr="00311A5A" w:rsidDel="00453D7C">
          <w:delText xml:space="preserve">poor atmosphere </w:delText>
        </w:r>
        <w:r w:rsidR="00AC016D" w:rsidRPr="00311A5A" w:rsidDel="00453D7C">
          <w:delText xml:space="preserve">in the </w:delText>
        </w:r>
        <w:r w:rsidR="006A5FE6" w:rsidRPr="00311A5A" w:rsidDel="00453D7C">
          <w:delText xml:space="preserve">ground, </w:delText>
        </w:r>
        <w:r w:rsidR="00AC016D" w:rsidRPr="00311A5A" w:rsidDel="00453D7C">
          <w:delText xml:space="preserve">and is </w:delText>
        </w:r>
        <w:r w:rsidR="006A5FE6" w:rsidRPr="00311A5A" w:rsidDel="00453D7C">
          <w:delText xml:space="preserve">damaging to players and </w:delText>
        </w:r>
        <w:r w:rsidR="00AC016D" w:rsidRPr="00311A5A" w:rsidDel="00453D7C">
          <w:delText xml:space="preserve">the </w:delText>
        </w:r>
        <w:r w:rsidR="006A5FE6" w:rsidRPr="00311A5A" w:rsidDel="00453D7C">
          <w:delText xml:space="preserve">manager. This </w:delText>
        </w:r>
        <w:r w:rsidR="00972922" w:rsidRPr="00311A5A" w:rsidDel="00453D7C">
          <w:delText xml:space="preserve">small minority of </w:delText>
        </w:r>
        <w:r w:rsidR="006A5FE6" w:rsidRPr="00311A5A" w:rsidDel="00453D7C">
          <w:delText xml:space="preserve">people can come in and air their </w:delText>
        </w:r>
        <w:r w:rsidR="00CE39EA" w:rsidRPr="00311A5A" w:rsidDel="00453D7C">
          <w:delText>grievances</w:delText>
        </w:r>
        <w:r w:rsidR="006A5FE6" w:rsidRPr="00311A5A" w:rsidDel="00453D7C">
          <w:delText xml:space="preserve"> but also </w:delText>
        </w:r>
        <w:r w:rsidR="003D6914" w:rsidRPr="00311A5A" w:rsidDel="00453D7C">
          <w:delText>must</w:delText>
        </w:r>
        <w:r w:rsidR="006A5FE6" w:rsidRPr="00311A5A" w:rsidDel="00453D7C">
          <w:delText xml:space="preserve"> be told their actions damage the club. </w:delText>
        </w:r>
        <w:r w:rsidR="00CE39EA" w:rsidRPr="00311A5A" w:rsidDel="00453D7C">
          <w:delText>They</w:delText>
        </w:r>
        <w:r w:rsidR="006A5FE6" w:rsidRPr="00311A5A" w:rsidDel="00453D7C">
          <w:delText xml:space="preserve"> don’t turn up to meet the manager</w:delText>
        </w:r>
        <w:r w:rsidR="00972922" w:rsidRPr="00311A5A" w:rsidDel="00453D7C">
          <w:delText xml:space="preserve"> sessions</w:delText>
        </w:r>
        <w:r w:rsidR="00BB2C2E" w:rsidRPr="00311A5A" w:rsidDel="00453D7C">
          <w:delText xml:space="preserve">, </w:delText>
        </w:r>
        <w:r w:rsidR="00AC016D" w:rsidRPr="00311A5A" w:rsidDel="00453D7C">
          <w:delText xml:space="preserve">some </w:delText>
        </w:r>
        <w:r w:rsidR="006A5FE6" w:rsidRPr="00311A5A" w:rsidDel="00453D7C">
          <w:delText xml:space="preserve">make comments </w:delText>
        </w:r>
        <w:r w:rsidR="007C5A1F" w:rsidRPr="00311A5A" w:rsidDel="00453D7C">
          <w:delText>online</w:delText>
        </w:r>
        <w:r w:rsidR="006A5FE6" w:rsidRPr="00311A5A" w:rsidDel="00453D7C">
          <w:delText xml:space="preserve"> about his girlfriend</w:delText>
        </w:r>
        <w:r w:rsidR="00972922" w:rsidRPr="00311A5A" w:rsidDel="00453D7C">
          <w:delText xml:space="preserve"> and can be said to have initiated the issue. </w:delText>
        </w:r>
        <w:r w:rsidR="003D6914" w:rsidRPr="00311A5A" w:rsidDel="00453D7C">
          <w:delText xml:space="preserve">Some of those </w:delText>
        </w:r>
        <w:r w:rsidR="001D74DC" w:rsidRPr="00311A5A" w:rsidDel="00453D7C">
          <w:delText xml:space="preserve">commenting </w:delText>
        </w:r>
        <w:r w:rsidR="005C07E6" w:rsidRPr="00311A5A" w:rsidDel="00453D7C">
          <w:delText>online</w:delText>
        </w:r>
        <w:r w:rsidR="001D74DC" w:rsidRPr="00311A5A" w:rsidDel="00453D7C">
          <w:delText xml:space="preserve"> don’t </w:delText>
        </w:r>
        <w:r w:rsidR="00AC016D" w:rsidRPr="00311A5A" w:rsidDel="00453D7C">
          <w:delText xml:space="preserve">even </w:delText>
        </w:r>
        <w:r w:rsidR="001D74DC" w:rsidRPr="00311A5A" w:rsidDel="00453D7C">
          <w:delText xml:space="preserve">come to games. </w:delText>
        </w:r>
        <w:r w:rsidR="006A5FE6" w:rsidRPr="00311A5A" w:rsidDel="00453D7C">
          <w:delText xml:space="preserve">The </w:delText>
        </w:r>
        <w:r w:rsidR="007C0DC0" w:rsidRPr="00311A5A" w:rsidDel="00453D7C">
          <w:delText>B</w:delText>
        </w:r>
        <w:r w:rsidR="006A5FE6" w:rsidRPr="00311A5A" w:rsidDel="00453D7C">
          <w:delText xml:space="preserve">oard made the decision to </w:delText>
        </w:r>
        <w:r w:rsidR="007C0DC0" w:rsidRPr="00311A5A" w:rsidDel="00453D7C">
          <w:delText>extend</w:delText>
        </w:r>
        <w:r w:rsidR="006A5FE6" w:rsidRPr="00311A5A" w:rsidDel="00453D7C">
          <w:delText xml:space="preserve"> the manager</w:delText>
        </w:r>
        <w:r w:rsidR="007C0DC0" w:rsidRPr="00311A5A" w:rsidDel="00453D7C">
          <w:delText>’</w:delText>
        </w:r>
        <w:r w:rsidR="006A5FE6" w:rsidRPr="00311A5A" w:rsidDel="00453D7C">
          <w:delText xml:space="preserve">s contract and they are undermining the </w:delText>
        </w:r>
        <w:r w:rsidR="007C0DC0" w:rsidRPr="00311A5A" w:rsidDel="00453D7C">
          <w:delText>B</w:delText>
        </w:r>
        <w:r w:rsidR="006A5FE6" w:rsidRPr="00311A5A" w:rsidDel="00453D7C">
          <w:delText xml:space="preserve">oard by </w:delText>
        </w:r>
        <w:r w:rsidR="00C56568" w:rsidRPr="00311A5A" w:rsidDel="00453D7C">
          <w:delText>protesting</w:delText>
        </w:r>
        <w:r w:rsidR="006A5FE6" w:rsidRPr="00311A5A" w:rsidDel="00453D7C">
          <w:delText xml:space="preserve"> that decision</w:delText>
        </w:r>
        <w:r w:rsidR="005C07E6" w:rsidRPr="00311A5A" w:rsidDel="00453D7C">
          <w:delText xml:space="preserve"> publicly without asking to speak to the Board first</w:delText>
        </w:r>
        <w:r w:rsidR="006A5FE6" w:rsidRPr="00311A5A" w:rsidDel="00453D7C">
          <w:delText>.</w:delText>
        </w:r>
        <w:r w:rsidR="00437208" w:rsidRPr="00311A5A" w:rsidDel="00453D7C">
          <w:delText xml:space="preserve"> They have plenty of opportunity to talk to any of the Directors but chose not to.</w:delText>
        </w:r>
        <w:r w:rsidR="006A5FE6" w:rsidRPr="00311A5A" w:rsidDel="00453D7C">
          <w:delText xml:space="preserve"> </w:delText>
        </w:r>
      </w:del>
    </w:p>
    <w:p w14:paraId="2AE10009" w14:textId="6643BFEE" w:rsidR="00D7728E" w:rsidRPr="00311A5A" w:rsidDel="00453D7C" w:rsidRDefault="00B920E5">
      <w:pPr>
        <w:rPr>
          <w:del w:id="2264" w:author="Nick Blofeld" w:date="2024-03-05T14:16:00Z"/>
        </w:rPr>
      </w:pPr>
      <w:del w:id="2265" w:author="Nick Blofeld" w:date="2024-03-05T14:16:00Z">
        <w:r w:rsidRPr="00311A5A" w:rsidDel="00453D7C">
          <w:delText>Paul said that whilst</w:delText>
        </w:r>
        <w:r w:rsidR="00D7728E" w:rsidRPr="00311A5A" w:rsidDel="00453D7C">
          <w:delText xml:space="preserve"> JG can be his own worst enemy</w:delText>
        </w:r>
        <w:r w:rsidR="00C212F8" w:rsidRPr="00311A5A" w:rsidDel="00453D7C">
          <w:delText>,</w:delText>
        </w:r>
        <w:r w:rsidR="00D7728E" w:rsidRPr="00311A5A" w:rsidDel="00453D7C">
          <w:delText xml:space="preserve"> there has been one person who has been waging a </w:delText>
        </w:r>
        <w:r w:rsidRPr="00311A5A" w:rsidDel="00453D7C">
          <w:delText>one-man</w:delText>
        </w:r>
        <w:r w:rsidR="00D7728E" w:rsidRPr="00311A5A" w:rsidDel="00453D7C">
          <w:delText xml:space="preserve"> war against </w:delText>
        </w:r>
        <w:r w:rsidRPr="00311A5A" w:rsidDel="00453D7C">
          <w:delText xml:space="preserve">him - </w:delText>
        </w:r>
        <w:r w:rsidR="00D7728E" w:rsidRPr="00311A5A" w:rsidDel="00453D7C">
          <w:delText>Ben Hatton</w:delText>
        </w:r>
        <w:r w:rsidRPr="00311A5A" w:rsidDel="00453D7C">
          <w:delText xml:space="preserve">. The reason for this </w:delText>
        </w:r>
        <w:r w:rsidR="00021D08" w:rsidRPr="00311A5A" w:rsidDel="00453D7C">
          <w:delText>isn’t</w:delText>
        </w:r>
        <w:r w:rsidRPr="00311A5A" w:rsidDel="00453D7C">
          <w:delText xml:space="preserve"> known but </w:delText>
        </w:r>
        <w:r w:rsidR="00D7728E" w:rsidRPr="00311A5A" w:rsidDel="00453D7C">
          <w:delText xml:space="preserve">it’s not good </w:delText>
        </w:r>
        <w:r w:rsidRPr="00311A5A" w:rsidDel="00453D7C">
          <w:delText>and clearly</w:delText>
        </w:r>
        <w:r w:rsidR="00D7728E" w:rsidRPr="00311A5A" w:rsidDel="00453D7C">
          <w:delText xml:space="preserve"> personal.</w:delText>
        </w:r>
        <w:r w:rsidR="00437208" w:rsidRPr="00311A5A" w:rsidDel="00453D7C">
          <w:delText xml:space="preserve"> </w:delText>
        </w:r>
        <w:r w:rsidR="004E2BD4" w:rsidRPr="00311A5A" w:rsidDel="00453D7C">
          <w:delText>A</w:delText>
        </w:r>
        <w:r w:rsidR="00D7728E" w:rsidRPr="00311A5A" w:rsidDel="00453D7C">
          <w:delText xml:space="preserve"> pic</w:delText>
        </w:r>
        <w:r w:rsidR="004E2BD4" w:rsidRPr="00311A5A" w:rsidDel="00453D7C">
          <w:delText xml:space="preserve">ture </w:delText>
        </w:r>
        <w:r w:rsidR="00D7728E" w:rsidRPr="00311A5A" w:rsidDel="00453D7C">
          <w:delText xml:space="preserve">from a previous away match </w:delText>
        </w:r>
        <w:r w:rsidR="004E2BD4" w:rsidRPr="00311A5A" w:rsidDel="00453D7C">
          <w:delText xml:space="preserve">was doctored and ultimately we have a duty </w:delText>
        </w:r>
        <w:r w:rsidR="00D7728E" w:rsidRPr="00311A5A" w:rsidDel="00453D7C">
          <w:delText>to our employees</w:delText>
        </w:r>
        <w:r w:rsidR="004E2BD4" w:rsidRPr="00311A5A" w:rsidDel="00453D7C">
          <w:delText>.</w:delText>
        </w:r>
      </w:del>
    </w:p>
    <w:p w14:paraId="3F26D66E" w14:textId="12E1939A" w:rsidR="00D7728E" w:rsidRPr="00311A5A" w:rsidDel="00453D7C" w:rsidRDefault="00812B63">
      <w:pPr>
        <w:rPr>
          <w:del w:id="2266" w:author="Nick Blofeld" w:date="2024-03-05T14:16:00Z"/>
        </w:rPr>
      </w:pPr>
      <w:del w:id="2267" w:author="Nick Blofeld" w:date="2024-03-05T14:16:00Z">
        <w:r w:rsidRPr="00311A5A" w:rsidDel="00453D7C">
          <w:delText xml:space="preserve">One of the Directors was not present when the decision to </w:delText>
        </w:r>
        <w:r w:rsidR="00A56A30" w:rsidRPr="00311A5A" w:rsidDel="00453D7C">
          <w:delText>re</w:delText>
        </w:r>
        <w:r w:rsidR="00892053" w:rsidRPr="00311A5A" w:rsidDel="00453D7C">
          <w:delText xml:space="preserve">new JG’s contract was made. However, the Board </w:delText>
        </w:r>
        <w:r w:rsidR="00291326" w:rsidRPr="00311A5A" w:rsidDel="00453D7C">
          <w:delText>practices collective responsibility</w:delText>
        </w:r>
        <w:r w:rsidR="00AC016D" w:rsidRPr="00311A5A" w:rsidDel="00453D7C">
          <w:delText xml:space="preserve"> and it was raised that a Director had not followed this and also revealed confidential information to supporters at an away game</w:delText>
        </w:r>
        <w:r w:rsidR="00291326" w:rsidRPr="00311A5A" w:rsidDel="00453D7C">
          <w:delText>.</w:delText>
        </w:r>
        <w:r w:rsidR="00AC016D" w:rsidRPr="00311A5A" w:rsidDel="00453D7C">
          <w:delText xml:space="preserve">  Nick agreed to take this out of the meeting and deal with it separately and appropriately. </w:delText>
        </w:r>
        <w:r w:rsidR="00DE5A1B" w:rsidRPr="00311A5A" w:rsidDel="00453D7C">
          <w:delText xml:space="preserve"> </w:delText>
        </w:r>
      </w:del>
    </w:p>
    <w:p w14:paraId="275BFA16" w14:textId="72E827C0" w:rsidR="00B620B8" w:rsidRPr="00311A5A" w:rsidDel="00453D7C" w:rsidRDefault="00B620B8">
      <w:pPr>
        <w:rPr>
          <w:del w:id="2268" w:author="Nick Blofeld" w:date="2024-03-05T14:16:00Z"/>
        </w:rPr>
      </w:pPr>
    </w:p>
    <w:p w14:paraId="0FB6652D" w14:textId="26798189" w:rsidR="00D96AF2" w:rsidRPr="00311A5A" w:rsidDel="00453D7C" w:rsidRDefault="00D96AF2">
      <w:pPr>
        <w:rPr>
          <w:del w:id="2269" w:author="Nick Blofeld" w:date="2024-03-05T14:16:00Z"/>
          <w:rPrChange w:id="2270" w:author="Nick Blofeld" w:date="2024-03-05T14:23:00Z">
            <w:rPr>
              <w:del w:id="2271" w:author="Nick Blofeld" w:date="2024-03-05T14:16:00Z"/>
              <w:b/>
              <w:bCs/>
            </w:rPr>
          </w:rPrChange>
        </w:rPr>
      </w:pPr>
      <w:del w:id="2272" w:author="Nick Blofeld" w:date="2023-10-30T21:08:00Z">
        <w:r w:rsidRPr="00311A5A" w:rsidDel="005116BA">
          <w:rPr>
            <w:rPrChange w:id="2273" w:author="Nick Blofeld" w:date="2024-03-05T14:23:00Z">
              <w:rPr>
                <w:b/>
                <w:bCs/>
              </w:rPr>
            </w:rPrChange>
          </w:rPr>
          <w:delText>7</w:delText>
        </w:r>
      </w:del>
      <w:del w:id="2274" w:author="Nick Blofeld" w:date="2024-03-05T14:16:00Z">
        <w:r w:rsidRPr="00311A5A" w:rsidDel="00453D7C">
          <w:rPr>
            <w:rPrChange w:id="2275" w:author="Nick Blofeld" w:date="2024-03-05T14:23:00Z">
              <w:rPr>
                <w:b/>
                <w:bCs/>
              </w:rPr>
            </w:rPrChange>
          </w:rPr>
          <w:delText xml:space="preserve">. Actions from last Board &amp; Board Minutes </w:delText>
        </w:r>
      </w:del>
    </w:p>
    <w:p w14:paraId="370B26EA" w14:textId="118D4C86" w:rsidR="00291326" w:rsidRPr="00311A5A" w:rsidDel="00453D7C" w:rsidRDefault="00291326">
      <w:pPr>
        <w:rPr>
          <w:del w:id="2276" w:author="Nick Blofeld" w:date="2024-03-05T14:16:00Z"/>
          <w:rFonts w:ascii="Calibri" w:eastAsia="Times New Roman" w:hAnsi="Calibri" w:cs="Times New Roman"/>
          <w:lang w:eastAsia="en-GB"/>
          <w:rPrChange w:id="2277" w:author="Nick Blofeld" w:date="2024-03-05T14:23:00Z">
            <w:rPr>
              <w:del w:id="2278" w:author="Nick Blofeld" w:date="2024-03-05T14:16:00Z"/>
              <w:rFonts w:ascii="Calibri" w:eastAsia="Times New Roman" w:hAnsi="Calibri" w:cs="Times New Roman"/>
              <w:b/>
              <w:bCs/>
              <w:lang w:eastAsia="en-GB"/>
            </w:rPr>
          </w:rPrChange>
        </w:rPr>
      </w:pPr>
      <w:del w:id="2279" w:author="Nick Blofeld" w:date="2023-09-30T22:05:00Z">
        <w:r w:rsidRPr="00311A5A" w:rsidDel="0019129D">
          <w:rPr>
            <w:rFonts w:ascii="Calibri" w:eastAsia="Times New Roman" w:hAnsi="Calibri" w:cs="Times New Roman"/>
            <w:lang w:eastAsia="en-GB"/>
          </w:rPr>
          <w:delText>Carried forward:</w:delText>
        </w:r>
        <w:r w:rsidR="00BE16CB" w:rsidRPr="00311A5A" w:rsidDel="0019129D">
          <w:rPr>
            <w:rFonts w:ascii="Calibri" w:eastAsia="Times New Roman" w:hAnsi="Calibri" w:cs="Times New Roman"/>
            <w:lang w:eastAsia="en-GB"/>
          </w:rPr>
          <w:delText xml:space="preserve"> i) </w:delText>
        </w:r>
        <w:r w:rsidR="00042C89" w:rsidRPr="00311A5A" w:rsidDel="0019129D">
          <w:delText xml:space="preserve">James and Shane to determine the best place to hang the mural; </w:delText>
        </w:r>
      </w:del>
      <w:del w:id="2280" w:author="Nick Blofeld" w:date="2024-03-05T14:16:00Z">
        <w:r w:rsidR="00DE5A1B" w:rsidRPr="00311A5A" w:rsidDel="00453D7C">
          <w:rPr>
            <w:rFonts w:ascii="Calibri" w:eastAsia="Times New Roman" w:hAnsi="Calibri" w:cs="Times New Roman"/>
            <w:lang w:eastAsia="en-GB"/>
          </w:rPr>
          <w:delText>Jane to draft some wording ref this year’s financial performance</w:delText>
        </w:r>
      </w:del>
    </w:p>
    <w:p w14:paraId="16C73267" w14:textId="1D91CD63" w:rsidR="00CB0229" w:rsidRPr="00311A5A" w:rsidDel="00453D7C" w:rsidRDefault="00DE5A1B">
      <w:pPr>
        <w:rPr>
          <w:del w:id="2281" w:author="Nick Blofeld" w:date="2024-03-05T14:16:00Z"/>
          <w:rFonts w:ascii="Calibri" w:eastAsia="Times New Roman" w:hAnsi="Calibri" w:cs="Times New Roman"/>
          <w:lang w:eastAsia="en-GB"/>
          <w:rPrChange w:id="2282" w:author="Nick Blofeld" w:date="2024-03-05T14:23:00Z">
            <w:rPr>
              <w:del w:id="2283" w:author="Nick Blofeld" w:date="2024-03-05T14:16:00Z"/>
              <w:rFonts w:ascii="Calibri" w:eastAsia="Times New Roman" w:hAnsi="Calibri" w:cs="Times New Roman"/>
              <w:b/>
              <w:bCs/>
              <w:lang w:eastAsia="en-GB"/>
            </w:rPr>
          </w:rPrChange>
        </w:rPr>
      </w:pPr>
      <w:del w:id="2284" w:author="Nick Blofeld" w:date="2024-03-05T14:16:00Z">
        <w:r w:rsidRPr="00311A5A" w:rsidDel="00453D7C">
          <w:rPr>
            <w:rFonts w:ascii="Calibri" w:eastAsia="Times New Roman" w:hAnsi="Calibri" w:cs="Times New Roman"/>
            <w:lang w:eastAsia="en-GB"/>
          </w:rPr>
          <w:delText>Nick to coordinate email back to Pete ref members note</w:delText>
        </w:r>
        <w:r w:rsidR="00CB0229" w:rsidRPr="00311A5A" w:rsidDel="00453D7C">
          <w:rPr>
            <w:rFonts w:ascii="Calibri" w:eastAsia="Times New Roman" w:hAnsi="Calibri" w:cs="Times New Roman"/>
            <w:lang w:eastAsia="en-GB"/>
          </w:rPr>
          <w:delText xml:space="preserve"> – </w:delText>
        </w:r>
        <w:r w:rsidRPr="00311A5A" w:rsidDel="00453D7C">
          <w:rPr>
            <w:rFonts w:ascii="Calibri" w:eastAsia="Times New Roman" w:hAnsi="Calibri" w:cs="Times New Roman"/>
            <w:lang w:eastAsia="en-GB"/>
          </w:rPr>
          <w:delText>N</w:delText>
        </w:r>
        <w:r w:rsidR="00CB0229" w:rsidRPr="00311A5A" w:rsidDel="00453D7C">
          <w:rPr>
            <w:rFonts w:ascii="Calibri" w:eastAsia="Times New Roman" w:hAnsi="Calibri" w:cs="Times New Roman"/>
            <w:lang w:eastAsia="en-GB"/>
          </w:rPr>
          <w:delText>ick to revisit</w:delText>
        </w:r>
      </w:del>
    </w:p>
    <w:p w14:paraId="3A7789F5" w14:textId="5BF0BC12" w:rsidR="00A2473A" w:rsidRPr="00311A5A" w:rsidDel="00453D7C" w:rsidRDefault="00466F0E">
      <w:pPr>
        <w:rPr>
          <w:del w:id="2285" w:author="Nick Blofeld" w:date="2024-03-05T14:16:00Z"/>
          <w:rFonts w:ascii="Calibri" w:eastAsia="Times New Roman" w:hAnsi="Calibri" w:cs="Times New Roman"/>
          <w:lang w:eastAsia="en-GB"/>
          <w:rPrChange w:id="2286" w:author="Nick Blofeld" w:date="2024-03-05T14:23:00Z">
            <w:rPr>
              <w:del w:id="2287" w:author="Nick Blofeld" w:date="2024-03-05T14:16:00Z"/>
              <w:rFonts w:ascii="Calibri" w:eastAsia="Times New Roman" w:hAnsi="Calibri" w:cs="Times New Roman"/>
              <w:b/>
              <w:bCs/>
              <w:lang w:eastAsia="en-GB"/>
            </w:rPr>
          </w:rPrChange>
        </w:rPr>
      </w:pPr>
      <w:del w:id="2288" w:author="Nick Blofeld" w:date="2023-09-30T22:05:00Z">
        <w:r w:rsidRPr="00311A5A" w:rsidDel="0019129D">
          <w:rPr>
            <w:rFonts w:ascii="Calibri" w:eastAsia="Times New Roman" w:hAnsi="Calibri" w:cs="Times New Roman"/>
            <w:lang w:eastAsia="en-GB"/>
          </w:rPr>
          <w:delText>ii) Nick and James to meet ref Board “induction”</w:delText>
        </w:r>
        <w:r w:rsidR="00DB4C40" w:rsidRPr="00311A5A" w:rsidDel="0019129D">
          <w:rPr>
            <w:rFonts w:ascii="Calibri" w:eastAsia="Times New Roman" w:hAnsi="Calibri" w:cs="Times New Roman"/>
            <w:lang w:eastAsia="en-GB"/>
          </w:rPr>
          <w:delText xml:space="preserve"> </w:delText>
        </w:r>
        <w:r w:rsidR="00042822" w:rsidRPr="00311A5A" w:rsidDel="0019129D">
          <w:rPr>
            <w:rFonts w:ascii="Calibri" w:eastAsia="Times New Roman" w:hAnsi="Calibri" w:cs="Times New Roman"/>
            <w:lang w:eastAsia="en-GB"/>
          </w:rPr>
          <w:delText xml:space="preserve"> </w:delText>
        </w:r>
        <w:r w:rsidR="00DE5A1B" w:rsidRPr="00311A5A" w:rsidDel="0019129D">
          <w:rPr>
            <w:rFonts w:ascii="Calibri" w:eastAsia="Times New Roman" w:hAnsi="Calibri" w:cs="Times New Roman"/>
            <w:lang w:eastAsia="en-GB"/>
          </w:rPr>
          <w:delText xml:space="preserve"> </w:delText>
        </w:r>
      </w:del>
      <w:del w:id="2289" w:author="Nick Blofeld" w:date="2024-03-05T14:16:00Z">
        <w:r w:rsidR="00DE5A1B" w:rsidRPr="00311A5A" w:rsidDel="00453D7C">
          <w:rPr>
            <w:rFonts w:ascii="Calibri" w:eastAsia="Times New Roman" w:hAnsi="Calibri" w:cs="Times New Roman"/>
            <w:lang w:eastAsia="en-GB"/>
          </w:rPr>
          <w:delText xml:space="preserve">(Jane to first speak to James Carlin); Peter/Jane land all to think of good people to lead it  </w:delText>
        </w:r>
      </w:del>
    </w:p>
    <w:p w14:paraId="710C97CB" w14:textId="2F5C74B9" w:rsidR="00DE5A1B" w:rsidRPr="00311A5A" w:rsidDel="00453D7C" w:rsidRDefault="00DE5A1B">
      <w:pPr>
        <w:rPr>
          <w:del w:id="2290" w:author="Nick Blofeld" w:date="2024-03-05T14:16:00Z"/>
          <w:rFonts w:ascii="Calibri" w:eastAsia="Times New Roman" w:hAnsi="Calibri" w:cs="Times New Roman"/>
          <w:lang w:eastAsia="en-GB"/>
          <w:rPrChange w:id="2291" w:author="Nick Blofeld" w:date="2024-03-05T14:23:00Z">
            <w:rPr>
              <w:del w:id="2292" w:author="Nick Blofeld" w:date="2024-03-05T14:16:00Z"/>
              <w:rFonts w:ascii="Calibri" w:eastAsia="Times New Roman" w:hAnsi="Calibri" w:cs="Times New Roman"/>
              <w:b/>
              <w:bCs/>
              <w:lang w:eastAsia="en-GB"/>
            </w:rPr>
          </w:rPrChange>
        </w:rPr>
      </w:pPr>
      <w:del w:id="2293" w:author="Nick Blofeld" w:date="2024-03-05T14:16:00Z">
        <w:r w:rsidRPr="00311A5A" w:rsidDel="00453D7C">
          <w:rPr>
            <w:rFonts w:ascii="Calibri" w:eastAsia="Times New Roman" w:hAnsi="Calibri" w:cs="Times New Roman"/>
            <w:lang w:eastAsia="en-GB"/>
          </w:rPr>
          <w:delText>Shane to check re re-certification – N</w:delText>
        </w:r>
        <w:r w:rsidR="00A2473A" w:rsidRPr="00311A5A" w:rsidDel="00453D7C">
          <w:rPr>
            <w:rFonts w:ascii="Calibri" w:eastAsia="Times New Roman" w:hAnsi="Calibri" w:cs="Times New Roman"/>
            <w:lang w:eastAsia="en-GB"/>
          </w:rPr>
          <w:delText>ick</w:delText>
        </w:r>
        <w:r w:rsidRPr="00311A5A" w:rsidDel="00453D7C">
          <w:rPr>
            <w:rFonts w:ascii="Calibri" w:eastAsia="Times New Roman" w:hAnsi="Calibri" w:cs="Times New Roman"/>
            <w:lang w:eastAsia="en-GB"/>
          </w:rPr>
          <w:delText xml:space="preserve"> to follow up with SM</w:delText>
        </w:r>
      </w:del>
    </w:p>
    <w:p w14:paraId="4E514DC3" w14:textId="36D032FA" w:rsidR="0089329D" w:rsidRPr="00311A5A" w:rsidDel="0019129D" w:rsidRDefault="0089329D">
      <w:pPr>
        <w:rPr>
          <w:ins w:id="2294" w:author="Nick Blofeld [2]" w:date="2023-05-31T21:24:00Z"/>
          <w:del w:id="2295" w:author="Nick Blofeld" w:date="2023-09-30T22:05:00Z"/>
          <w:rFonts w:ascii="Calibri" w:eastAsia="Times New Roman" w:hAnsi="Calibri" w:cs="Times New Roman"/>
          <w:lang w:eastAsia="en-GB"/>
        </w:rPr>
      </w:pPr>
    </w:p>
    <w:p w14:paraId="6504D974" w14:textId="431E3C49" w:rsidR="00DE5A1B" w:rsidRPr="00311A5A" w:rsidDel="00453D7C" w:rsidRDefault="00A2473A">
      <w:pPr>
        <w:rPr>
          <w:del w:id="2296" w:author="Nick Blofeld" w:date="2024-03-05T14:16:00Z"/>
          <w:rFonts w:ascii="Calibri" w:eastAsia="Times New Roman" w:hAnsi="Calibri" w:cs="Times New Roman"/>
          <w:lang w:eastAsia="en-GB"/>
        </w:rPr>
      </w:pPr>
      <w:del w:id="2297" w:author="Nick Blofeld" w:date="2023-09-30T22:05:00Z">
        <w:r w:rsidRPr="00311A5A" w:rsidDel="0019129D">
          <w:rPr>
            <w:rFonts w:ascii="Calibri" w:eastAsia="Times New Roman" w:hAnsi="Calibri" w:cs="Times New Roman"/>
            <w:lang w:eastAsia="en-GB"/>
          </w:rPr>
          <w:delText xml:space="preserve">The minutes of the last meeting were accepted. </w:delText>
        </w:r>
        <w:r w:rsidR="00DE5A1B" w:rsidRPr="00311A5A" w:rsidDel="0019129D">
          <w:rPr>
            <w:rFonts w:ascii="Calibri" w:eastAsia="Times New Roman" w:hAnsi="Calibri" w:cs="Times New Roman"/>
            <w:lang w:eastAsia="en-GB"/>
          </w:rPr>
          <w:delText xml:space="preserve">Proposer </w:delText>
        </w:r>
      </w:del>
      <w:del w:id="2298" w:author="Nick Blofeld" w:date="2024-03-05T14:16:00Z">
        <w:r w:rsidR="00DE5A1B" w:rsidRPr="00311A5A" w:rsidDel="00453D7C">
          <w:rPr>
            <w:rFonts w:ascii="Calibri" w:eastAsia="Times New Roman" w:hAnsi="Calibri" w:cs="Times New Roman"/>
            <w:lang w:eastAsia="en-GB"/>
          </w:rPr>
          <w:delText>Paul</w:delText>
        </w:r>
        <w:r w:rsidRPr="00311A5A" w:rsidDel="00453D7C">
          <w:rPr>
            <w:rFonts w:ascii="Calibri" w:eastAsia="Times New Roman" w:hAnsi="Calibri" w:cs="Times New Roman"/>
            <w:lang w:eastAsia="en-GB"/>
          </w:rPr>
          <w:delText xml:space="preserve"> Williams</w:delText>
        </w:r>
      </w:del>
      <w:del w:id="2299" w:author="Nick Blofeld" w:date="2023-09-30T22:05:00Z">
        <w:r w:rsidR="00B125F9" w:rsidRPr="00311A5A" w:rsidDel="0019129D">
          <w:rPr>
            <w:rFonts w:ascii="Calibri" w:eastAsia="Times New Roman" w:hAnsi="Calibri" w:cs="Times New Roman"/>
            <w:lang w:eastAsia="en-GB"/>
          </w:rPr>
          <w:delText xml:space="preserve">Andrew and </w:delText>
        </w:r>
        <w:r w:rsidRPr="00311A5A" w:rsidDel="0019129D">
          <w:rPr>
            <w:rFonts w:ascii="Calibri" w:eastAsia="Times New Roman" w:hAnsi="Calibri" w:cs="Times New Roman"/>
            <w:lang w:eastAsia="en-GB"/>
          </w:rPr>
          <w:delText>s</w:delText>
        </w:r>
        <w:r w:rsidR="00DE5A1B" w:rsidRPr="00311A5A" w:rsidDel="0019129D">
          <w:rPr>
            <w:rFonts w:ascii="Calibri" w:eastAsia="Times New Roman" w:hAnsi="Calibri" w:cs="Times New Roman"/>
            <w:lang w:eastAsia="en-GB"/>
          </w:rPr>
          <w:delText>econd</w:delText>
        </w:r>
        <w:r w:rsidRPr="00311A5A" w:rsidDel="0019129D">
          <w:rPr>
            <w:rFonts w:ascii="Calibri" w:eastAsia="Times New Roman" w:hAnsi="Calibri" w:cs="Times New Roman"/>
            <w:lang w:eastAsia="en-GB"/>
          </w:rPr>
          <w:delText>e</w:delText>
        </w:r>
        <w:r w:rsidR="006314C5" w:rsidRPr="00311A5A" w:rsidDel="0019129D">
          <w:rPr>
            <w:rFonts w:ascii="Calibri" w:eastAsia="Times New Roman" w:hAnsi="Calibri" w:cs="Times New Roman"/>
            <w:lang w:eastAsia="en-GB"/>
          </w:rPr>
          <w:delText xml:space="preserve">d </w:delText>
        </w:r>
      </w:del>
      <w:ins w:id="2300" w:author="Nick Blofeld [2]" w:date="2023-06-03T17:31:00Z">
        <w:del w:id="2301" w:author="Nick Blofeld" w:date="2023-09-30T22:05:00Z">
          <w:r w:rsidR="00C304F5" w:rsidRPr="00311A5A" w:rsidDel="0019129D">
            <w:rPr>
              <w:rFonts w:ascii="Calibri" w:eastAsia="Times New Roman" w:hAnsi="Calibri" w:cs="Times New Roman"/>
              <w:lang w:eastAsia="en-GB"/>
            </w:rPr>
            <w:delText xml:space="preserve">by </w:delText>
          </w:r>
        </w:del>
      </w:ins>
      <w:del w:id="2302" w:author="Nick Blofeld" w:date="2023-09-30T22:05:00Z">
        <w:r w:rsidR="000530EF" w:rsidRPr="00311A5A" w:rsidDel="0019129D">
          <w:rPr>
            <w:rFonts w:ascii="Calibri" w:eastAsia="Times New Roman" w:hAnsi="Calibri" w:cs="Times New Roman"/>
            <w:lang w:eastAsia="en-GB"/>
          </w:rPr>
          <w:delText>Jane</w:delText>
        </w:r>
      </w:del>
      <w:del w:id="2303" w:author="Nick Blofeld" w:date="2023-10-30T21:08:00Z">
        <w:r w:rsidR="000530EF" w:rsidRPr="00311A5A" w:rsidDel="003F5113">
          <w:rPr>
            <w:rFonts w:ascii="Calibri" w:eastAsia="Times New Roman" w:hAnsi="Calibri" w:cs="Times New Roman"/>
            <w:lang w:eastAsia="en-GB"/>
          </w:rPr>
          <w:delText xml:space="preserve"> </w:delText>
        </w:r>
      </w:del>
      <w:del w:id="2304" w:author="Nick Blofeld" w:date="2024-03-05T14:16:00Z">
        <w:r w:rsidR="00DE5A1B" w:rsidRPr="00311A5A" w:rsidDel="00453D7C">
          <w:rPr>
            <w:rFonts w:ascii="Calibri" w:eastAsia="Times New Roman" w:hAnsi="Calibri" w:cs="Times New Roman"/>
            <w:lang w:eastAsia="en-GB"/>
          </w:rPr>
          <w:delText>J</w:delText>
        </w:r>
        <w:r w:rsidRPr="00311A5A" w:rsidDel="00453D7C">
          <w:rPr>
            <w:rFonts w:ascii="Calibri" w:eastAsia="Times New Roman" w:hAnsi="Calibri" w:cs="Times New Roman"/>
            <w:lang w:eastAsia="en-GB"/>
          </w:rPr>
          <w:delText xml:space="preserve">ohn </w:delText>
        </w:r>
        <w:r w:rsidR="00DE5A1B" w:rsidRPr="00311A5A" w:rsidDel="00453D7C">
          <w:rPr>
            <w:rFonts w:ascii="Calibri" w:eastAsia="Times New Roman" w:hAnsi="Calibri" w:cs="Times New Roman"/>
            <w:lang w:eastAsia="en-GB"/>
          </w:rPr>
          <w:delText>R</w:delText>
        </w:r>
        <w:r w:rsidRPr="00311A5A" w:rsidDel="00453D7C">
          <w:rPr>
            <w:rFonts w:ascii="Calibri" w:eastAsia="Times New Roman" w:hAnsi="Calibri" w:cs="Times New Roman"/>
            <w:lang w:eastAsia="en-GB"/>
          </w:rPr>
          <w:delText>eynolds</w:delText>
        </w:r>
      </w:del>
    </w:p>
    <w:p w14:paraId="5AEA1F50" w14:textId="0D1FA337" w:rsidR="0093211B" w:rsidRPr="00311A5A" w:rsidDel="00993E50" w:rsidRDefault="00D96AF2">
      <w:pPr>
        <w:rPr>
          <w:del w:id="2305" w:author="Nick Blofeld" w:date="2024-02-29T10:11:00Z"/>
          <w:rPrChange w:id="2306" w:author="Nick Blofeld" w:date="2024-03-05T14:23:00Z">
            <w:rPr>
              <w:del w:id="2307" w:author="Nick Blofeld" w:date="2024-02-29T10:11:00Z"/>
              <w:b/>
              <w:bCs/>
            </w:rPr>
          </w:rPrChange>
        </w:rPr>
      </w:pPr>
      <w:del w:id="2308" w:author="Nick Blofeld" w:date="2023-11-30T22:48:00Z">
        <w:r w:rsidRPr="00311A5A" w:rsidDel="00503FCD">
          <w:rPr>
            <w:rPrChange w:id="2309" w:author="Nick Blofeld" w:date="2024-03-05T14:23:00Z">
              <w:rPr>
                <w:b/>
                <w:bCs/>
              </w:rPr>
            </w:rPrChange>
          </w:rPr>
          <w:delText>8</w:delText>
        </w:r>
      </w:del>
      <w:del w:id="2310" w:author="Nick Blofeld" w:date="2024-03-05T14:16:00Z">
        <w:r w:rsidRPr="00311A5A" w:rsidDel="00453D7C">
          <w:rPr>
            <w:rPrChange w:id="2311" w:author="Nick Blofeld" w:date="2024-03-05T14:23:00Z">
              <w:rPr>
                <w:b/>
                <w:bCs/>
              </w:rPr>
            </w:rPrChange>
          </w:rPr>
          <w:delText>. AOB</w:delText>
        </w:r>
      </w:del>
      <w:del w:id="2312" w:author="Nick Blofeld" w:date="2024-02-29T10:11:00Z">
        <w:r w:rsidRPr="00311A5A" w:rsidDel="00993E50">
          <w:rPr>
            <w:rPrChange w:id="2313" w:author="Nick Blofeld" w:date="2024-03-05T14:23:00Z">
              <w:rPr>
                <w:b/>
                <w:bCs/>
              </w:rPr>
            </w:rPrChange>
          </w:rPr>
          <w:delText xml:space="preserve"> </w:delText>
        </w:r>
      </w:del>
    </w:p>
    <w:p w14:paraId="74D94A5B" w14:textId="10AF8A9D" w:rsidR="00B81580" w:rsidRPr="00311A5A" w:rsidDel="009A7CE8" w:rsidRDefault="00B33B1C">
      <w:pPr>
        <w:rPr>
          <w:del w:id="2314" w:author="Nick Blofeld" w:date="2023-09-30T22:04:00Z"/>
        </w:rPr>
      </w:pPr>
      <w:ins w:id="2315" w:author="Nick Blofeld [2]" w:date="2023-06-03T18:08:00Z">
        <w:del w:id="2316" w:author="Nick Blofeld" w:date="2024-02-29T10:11:00Z">
          <w:r w:rsidRPr="00311A5A" w:rsidDel="00993E50">
            <w:delText>1.</w:delText>
          </w:r>
        </w:del>
        <w:del w:id="2317" w:author="Nick Blofeld" w:date="2023-10-30T21:09:00Z">
          <w:r w:rsidRPr="00311A5A" w:rsidDel="00923E31">
            <w:delText xml:space="preserve"> </w:delText>
          </w:r>
        </w:del>
      </w:ins>
      <w:moveToRangeStart w:id="2318" w:author="Nick Blofeld" w:date="2023-09-30T22:03:00Z" w:name="move147003835"/>
      <w:moveTo w:id="2319" w:author="Nick Blofeld" w:date="2023-09-30T22:03:00Z">
        <w:del w:id="2320" w:author="Nick Blofeld" w:date="2023-10-30T21:09:00Z">
          <w:r w:rsidR="005F157A" w:rsidRPr="00311A5A" w:rsidDel="003F5113">
            <w:delText>Cheryl start</w:delText>
          </w:r>
        </w:del>
        <w:del w:id="2321" w:author="Nick Blofeld" w:date="2023-09-30T22:03:00Z">
          <w:r w:rsidR="005F157A" w:rsidRPr="00311A5A" w:rsidDel="005F157A">
            <w:delText>s on 18 Sep</w:delText>
          </w:r>
        </w:del>
        <w:del w:id="2322" w:author="Nick Blofeld" w:date="2023-09-30T22:04:00Z">
          <w:r w:rsidR="005F157A" w:rsidRPr="00311A5A" w:rsidDel="005F157A">
            <w:delText>tember.  And we need to get better at sharing commercial info across the Board and still need someone to lead the commercial team and should advertise again</w:delText>
          </w:r>
        </w:del>
        <w:del w:id="2323" w:author="Nick Blofeld" w:date="2023-10-30T21:09:00Z">
          <w:r w:rsidR="005F157A" w:rsidRPr="00311A5A" w:rsidDel="003F5113">
            <w:delText>.</w:delText>
          </w:r>
        </w:del>
      </w:moveTo>
    </w:p>
    <w:moveToRangeEnd w:id="2318"/>
    <w:p w14:paraId="26F02774" w14:textId="54ED118D" w:rsidR="006D3A43" w:rsidRPr="00311A5A" w:rsidDel="0097470A" w:rsidRDefault="00A530D3">
      <w:pPr>
        <w:rPr>
          <w:del w:id="2324" w:author="Nick Blofeld" w:date="2023-09-30T22:03:00Z"/>
        </w:rPr>
      </w:pPr>
      <w:del w:id="2325" w:author="Nick Blofeld" w:date="2023-09-30T22:03:00Z">
        <w:r w:rsidRPr="00311A5A" w:rsidDel="0097470A">
          <w:delText xml:space="preserve">John Reynolds </w:delText>
        </w:r>
        <w:r w:rsidR="006D3A43" w:rsidRPr="00311A5A" w:rsidDel="0097470A">
          <w:delText xml:space="preserve">is recovering </w:delText>
        </w:r>
      </w:del>
      <w:ins w:id="2326" w:author="Jane Jones" w:date="2023-08-28T15:19:00Z">
        <w:del w:id="2327" w:author="Nick Blofeld" w:date="2023-09-30T22:03:00Z">
          <w:r w:rsidR="00701291" w:rsidRPr="00311A5A" w:rsidDel="0097470A">
            <w:delText xml:space="preserve">but </w:delText>
          </w:r>
        </w:del>
      </w:ins>
      <w:del w:id="2328" w:author="Nick Blofeld" w:date="2024-03-05T14:16:00Z">
        <w:r w:rsidR="006D3A43" w:rsidRPr="00311A5A" w:rsidDel="00453D7C">
          <w:delText>but had lost quite a lot of weight ad i</w:delText>
        </w:r>
      </w:del>
      <w:ins w:id="2329" w:author="Jane Jones" w:date="2023-08-28T15:19:00Z">
        <w:del w:id="2330" w:author="Nick Blofeld" w:date="2023-09-30T22:03:00Z">
          <w:r w:rsidR="00701291" w:rsidRPr="00311A5A" w:rsidDel="0097470A">
            <w:delText>it is</w:delText>
          </w:r>
        </w:del>
      </w:ins>
      <w:del w:id="2331" w:author="Nick Blofeld" w:date="2024-03-05T14:16:00Z">
        <w:r w:rsidR="006D3A43" w:rsidRPr="00311A5A" w:rsidDel="00453D7C">
          <w:delText>t was</w:delText>
        </w:r>
      </w:del>
      <w:del w:id="2332" w:author="Nick Blofeld" w:date="2023-09-30T22:03:00Z">
        <w:r w:rsidR="006D3A43" w:rsidRPr="00311A5A" w:rsidDel="0097470A">
          <w:delText xml:space="preserve"> expected to take c12 weeks to fully recover.  All the Board sent John their best wishes and looked for</w:delText>
        </w:r>
        <w:r w:rsidR="00413E53" w:rsidRPr="00311A5A" w:rsidDel="0097470A">
          <w:delText>wa</w:delText>
        </w:r>
        <w:r w:rsidR="006D3A43" w:rsidRPr="00311A5A" w:rsidDel="0097470A">
          <w:delText>rd t</w:delText>
        </w:r>
        <w:r w:rsidR="00413E53" w:rsidRPr="00311A5A" w:rsidDel="0097470A">
          <w:delText>o</w:delText>
        </w:r>
        <w:r w:rsidR="006D3A43" w:rsidRPr="00311A5A" w:rsidDel="0097470A">
          <w:delText xml:space="preserve"> having hi</w:delText>
        </w:r>
        <w:r w:rsidR="00413E53" w:rsidRPr="00311A5A" w:rsidDel="0097470A">
          <w:delText>m</w:delText>
        </w:r>
        <w:r w:rsidR="006D3A43" w:rsidRPr="00311A5A" w:rsidDel="0097470A">
          <w:delText xml:space="preserve"> back</w:delText>
        </w:r>
        <w:r w:rsidR="00413E53" w:rsidRPr="00311A5A" w:rsidDel="0097470A">
          <w:delText xml:space="preserve"> and the players had signed and sent a card</w:delText>
        </w:r>
        <w:r w:rsidR="006D3A43" w:rsidRPr="00311A5A" w:rsidDel="0097470A">
          <w:delText>.</w:delText>
        </w:r>
      </w:del>
    </w:p>
    <w:p w14:paraId="74C6C211" w14:textId="657272CF" w:rsidR="00AC4EB4" w:rsidRPr="00311A5A" w:rsidDel="0097470A" w:rsidRDefault="0093211B">
      <w:pPr>
        <w:rPr>
          <w:del w:id="2333" w:author="Nick Blofeld" w:date="2023-09-30T22:03:00Z"/>
        </w:rPr>
      </w:pPr>
      <w:del w:id="2334" w:author="Nick Blofeld" w:date="2024-03-05T14:16:00Z">
        <w:r w:rsidRPr="00311A5A" w:rsidDel="00453D7C">
          <w:delText>None</w:delText>
        </w:r>
        <w:r w:rsidR="00D96AF2" w:rsidRPr="00311A5A" w:rsidDel="00453D7C">
          <w:delText xml:space="preserve"> </w:delText>
        </w:r>
      </w:del>
      <w:ins w:id="2335" w:author="Nick Blofeld [2]" w:date="2023-06-03T18:10:00Z">
        <w:del w:id="2336" w:author="Nick Blofeld" w:date="2023-09-30T22:03:00Z">
          <w:r w:rsidR="00B33B1C" w:rsidRPr="00311A5A" w:rsidDel="0097470A">
            <w:delText xml:space="preserve">2. </w:delText>
          </w:r>
        </w:del>
      </w:ins>
      <w:del w:id="2337" w:author="Nick Blofeld" w:date="2023-09-30T22:03:00Z">
        <w:r w:rsidR="00927E92" w:rsidRPr="00311A5A" w:rsidDel="0097470A">
          <w:delText>W</w:delText>
        </w:r>
        <w:r w:rsidR="007853CC" w:rsidRPr="00311A5A" w:rsidDel="0097470A">
          <w:delText>e need another local responder to the</w:delText>
        </w:r>
        <w:r w:rsidR="00927E92" w:rsidRPr="00311A5A" w:rsidDel="0097470A">
          <w:delText xml:space="preserve"> a</w:delText>
        </w:r>
        <w:r w:rsidR="007853CC" w:rsidRPr="00311A5A" w:rsidDel="0097470A">
          <w:delText>la</w:delText>
        </w:r>
        <w:r w:rsidR="00927E92" w:rsidRPr="00311A5A" w:rsidDel="0097470A">
          <w:delText>r</w:delText>
        </w:r>
        <w:r w:rsidR="007853CC" w:rsidRPr="00311A5A" w:rsidDel="0097470A">
          <w:delText>m as Paul was c</w:delText>
        </w:r>
        <w:r w:rsidR="00927E92" w:rsidRPr="00311A5A" w:rsidDel="0097470A">
          <w:delText>a</w:delText>
        </w:r>
        <w:r w:rsidR="007853CC" w:rsidRPr="00311A5A" w:rsidDel="0097470A">
          <w:delText>lled in last week – due to a spider!</w:delText>
        </w:r>
        <w:r w:rsidR="00927E92" w:rsidRPr="00311A5A" w:rsidDel="0097470A">
          <w:delText xml:space="preserve"> – and isn’t that close.  </w:delText>
        </w:r>
        <w:r w:rsidR="007853CC" w:rsidRPr="00311A5A" w:rsidDel="0097470A">
          <w:delText xml:space="preserve">Nick </w:delText>
        </w:r>
        <w:r w:rsidR="00927E92" w:rsidRPr="00311A5A" w:rsidDel="0097470A">
          <w:delText>sai</w:delText>
        </w:r>
        <w:r w:rsidR="007853CC" w:rsidRPr="00311A5A" w:rsidDel="0097470A">
          <w:delText>d he was local and could be added</w:delText>
        </w:r>
        <w:r w:rsidR="00927E92" w:rsidRPr="00311A5A" w:rsidDel="0097470A">
          <w:delText>.</w:delText>
        </w:r>
      </w:del>
    </w:p>
    <w:p w14:paraId="3A572649" w14:textId="32C437C9" w:rsidR="00810FEC" w:rsidRPr="00311A5A" w:rsidDel="00453D7C" w:rsidRDefault="00AC4EB4">
      <w:pPr>
        <w:rPr>
          <w:ins w:id="2338" w:author="Nick Blofeld [2]" w:date="2023-06-03T18:11:00Z"/>
          <w:del w:id="2339" w:author="Nick Blofeld" w:date="2024-03-05T14:16:00Z"/>
        </w:rPr>
      </w:pPr>
      <w:del w:id="2340" w:author="Nick Blofeld" w:date="2023-09-30T22:03:00Z">
        <w:r w:rsidRPr="00311A5A" w:rsidDel="0097470A">
          <w:delText xml:space="preserve">3. </w:delText>
        </w:r>
        <w:r w:rsidR="006F1631" w:rsidRPr="00311A5A" w:rsidDel="0097470A">
          <w:delText>Nick had met the S&amp;M</w:delText>
        </w:r>
        <w:r w:rsidRPr="00311A5A" w:rsidDel="0097470A">
          <w:delText xml:space="preserve"> </w:delText>
        </w:r>
        <w:r w:rsidR="006F1631" w:rsidRPr="00311A5A" w:rsidDel="0097470A">
          <w:delText xml:space="preserve">team and </w:delText>
        </w:r>
        <w:r w:rsidR="007371AB" w:rsidRPr="00311A5A" w:rsidDel="0097470A">
          <w:delText xml:space="preserve">we will </w:delText>
        </w:r>
        <w:r w:rsidR="006F1631" w:rsidRPr="00311A5A" w:rsidDel="0097470A">
          <w:delText>need another</w:delText>
        </w:r>
        <w:r w:rsidR="007371AB" w:rsidRPr="00311A5A" w:rsidDel="0097470A">
          <w:delText xml:space="preserve"> catch up soonish to ensure smooth day to day operations, but a new </w:delText>
        </w:r>
      </w:del>
      <w:del w:id="2341" w:author="Nick Blofeld" w:date="2023-10-30T21:09:00Z">
        <w:r w:rsidR="007371AB" w:rsidRPr="00311A5A" w:rsidDel="00923E31">
          <w:delText xml:space="preserve">S&amp;M Dir. </w:delText>
        </w:r>
      </w:del>
      <w:del w:id="2342" w:author="Nick Blofeld" w:date="2023-09-30T22:07:00Z">
        <w:r w:rsidR="007371AB" w:rsidRPr="00311A5A" w:rsidDel="003F30DC">
          <w:delText>is still key!</w:delText>
        </w:r>
      </w:del>
      <w:del w:id="2343" w:author="Nick Blofeld" w:date="2023-10-30T21:12:00Z">
        <w:r w:rsidR="006F1631" w:rsidRPr="00311A5A" w:rsidDel="000C043A">
          <w:delText xml:space="preserve"> </w:delText>
        </w:r>
        <w:r w:rsidR="00FA28BA" w:rsidRPr="00311A5A" w:rsidDel="000C043A">
          <w:delText xml:space="preserve"> </w:delText>
        </w:r>
        <w:r w:rsidR="00977A65" w:rsidRPr="00311A5A" w:rsidDel="000C043A">
          <w:delText xml:space="preserve"> </w:delText>
        </w:r>
      </w:del>
      <w:ins w:id="2344" w:author="Nick Blofeld [2]" w:date="2023-06-03T18:12:00Z">
        <w:del w:id="2345" w:author="Nick Blofeld" w:date="2024-03-05T14:16:00Z">
          <w:r w:rsidR="00810FEC" w:rsidRPr="00311A5A" w:rsidDel="00453D7C">
            <w:delText xml:space="preserve"> </w:delText>
          </w:r>
        </w:del>
      </w:ins>
    </w:p>
    <w:p w14:paraId="50978232" w14:textId="65F48497" w:rsidR="00705539" w:rsidRPr="00311A5A" w:rsidDel="00453D7C" w:rsidRDefault="00705539">
      <w:pPr>
        <w:rPr>
          <w:del w:id="2346" w:author="Nick Blofeld" w:date="2024-03-05T14:16:00Z"/>
        </w:rPr>
      </w:pPr>
      <w:del w:id="2347" w:author="Nick Blofeld" w:date="2024-03-05T14:16:00Z">
        <w:r w:rsidRPr="00311A5A" w:rsidDel="00453D7C">
          <w:rPr>
            <w:rPrChange w:id="2348" w:author="Nick Blofeld" w:date="2024-03-05T14:23:00Z">
              <w:rPr>
                <w:b/>
                <w:bCs/>
              </w:rPr>
            </w:rPrChange>
          </w:rPr>
          <w:delText xml:space="preserve">Date of next meeting – </w:delText>
        </w:r>
      </w:del>
      <w:del w:id="2349" w:author="Nick Blofeld" w:date="2023-10-30T21:10:00Z">
        <w:r w:rsidR="0082695D" w:rsidRPr="00311A5A" w:rsidDel="00CC4686">
          <w:rPr>
            <w:rPrChange w:id="2350" w:author="Nick Blofeld" w:date="2024-03-05T14:23:00Z">
              <w:rPr>
                <w:b/>
                <w:bCs/>
              </w:rPr>
            </w:rPrChange>
          </w:rPr>
          <w:delText>1</w:delText>
        </w:r>
      </w:del>
      <w:del w:id="2351" w:author="Nick Blofeld" w:date="2023-09-30T22:07:00Z">
        <w:r w:rsidR="007371AB" w:rsidRPr="00311A5A" w:rsidDel="00107E84">
          <w:rPr>
            <w:rPrChange w:id="2352" w:author="Nick Blofeld" w:date="2024-03-05T14:23:00Z">
              <w:rPr>
                <w:b/>
                <w:bCs/>
              </w:rPr>
            </w:rPrChange>
          </w:rPr>
          <w:delText>8</w:delText>
        </w:r>
      </w:del>
      <w:del w:id="2353" w:author="Nick Blofeld" w:date="2023-10-30T21:10:00Z">
        <w:r w:rsidR="007371AB" w:rsidRPr="00311A5A" w:rsidDel="00CC4686">
          <w:rPr>
            <w:rPrChange w:id="2354" w:author="Nick Blofeld" w:date="2024-03-05T14:23:00Z">
              <w:rPr>
                <w:b/>
                <w:bCs/>
              </w:rPr>
            </w:rPrChange>
          </w:rPr>
          <w:delText xml:space="preserve"> </w:delText>
        </w:r>
      </w:del>
      <w:del w:id="2355" w:author="Nick Blofeld" w:date="2023-09-30T22:07:00Z">
        <w:r w:rsidR="007371AB" w:rsidRPr="00311A5A" w:rsidDel="00107E84">
          <w:rPr>
            <w:rPrChange w:id="2356" w:author="Nick Blofeld" w:date="2024-03-05T14:23:00Z">
              <w:rPr>
                <w:b/>
                <w:bCs/>
              </w:rPr>
            </w:rPrChange>
          </w:rPr>
          <w:delText>Sept</w:delText>
        </w:r>
      </w:del>
      <w:del w:id="2357" w:author="Nick Blofeld" w:date="2024-03-05T14:16:00Z">
        <w:r w:rsidRPr="00311A5A" w:rsidDel="00453D7C">
          <w:rPr>
            <w:rPrChange w:id="2358" w:author="Nick Blofeld" w:date="2024-03-05T14:23:00Z">
              <w:rPr>
                <w:b/>
                <w:bCs/>
              </w:rPr>
            </w:rPrChange>
          </w:rPr>
          <w:delText>25th May</w:delText>
        </w:r>
      </w:del>
      <w:ins w:id="2359" w:author="Nick Blofeld [2]" w:date="2023-06-03T17:31:00Z">
        <w:del w:id="2360" w:author="Nick Blofeld" w:date="2024-03-05T14:16:00Z">
          <w:r w:rsidR="00C304F5" w:rsidRPr="00311A5A" w:rsidDel="00453D7C">
            <w:rPr>
              <w:rPrChange w:id="2361" w:author="Nick Blofeld" w:date="2024-03-05T14:23:00Z">
                <w:rPr>
                  <w:b/>
                  <w:bCs/>
                </w:rPr>
              </w:rPrChange>
            </w:rPr>
            <w:delText xml:space="preserve"> </w:delText>
          </w:r>
        </w:del>
      </w:ins>
    </w:p>
    <w:p w14:paraId="672E0937" w14:textId="77777777" w:rsidR="00DE5A1B" w:rsidRPr="00311A5A" w:rsidRDefault="00DE5A1B" w:rsidP="00032587">
      <w:pPr>
        <w:rPr>
          <w:rPrChange w:id="2362" w:author="Nick Blofeld" w:date="2024-03-05T14:23:00Z">
            <w:rPr>
              <w:b/>
              <w:bCs/>
            </w:rPr>
          </w:rPrChange>
        </w:rPr>
      </w:pPr>
    </w:p>
    <w:sectPr w:rsidR="00DE5A1B" w:rsidRPr="00311A5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B978D" w14:textId="77777777" w:rsidR="00863798" w:rsidRDefault="00863798" w:rsidP="005474C8">
      <w:pPr>
        <w:spacing w:after="0" w:line="240" w:lineRule="auto"/>
      </w:pPr>
      <w:r>
        <w:separator/>
      </w:r>
    </w:p>
  </w:endnote>
  <w:endnote w:type="continuationSeparator" w:id="0">
    <w:p w14:paraId="05616871" w14:textId="77777777" w:rsidR="00863798" w:rsidRDefault="00863798" w:rsidP="0054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2363" w:author="Nick Blofeld [2]" w:date="2023-06-04T10:43:00Z"/>
  <w:sdt>
    <w:sdtPr>
      <w:id w:val="-819882350"/>
      <w:docPartObj>
        <w:docPartGallery w:val="Page Numbers (Bottom of Page)"/>
        <w:docPartUnique/>
      </w:docPartObj>
    </w:sdtPr>
    <w:sdtContent>
      <w:customXmlInsRangeEnd w:id="2363"/>
      <w:p w14:paraId="4F0DAE32" w14:textId="5A00B0F3" w:rsidR="005474C8" w:rsidRDefault="005474C8">
        <w:pPr>
          <w:pStyle w:val="Footer"/>
          <w:jc w:val="center"/>
          <w:rPr>
            <w:ins w:id="2364" w:author="Nick Blofeld [2]" w:date="2023-06-04T10:43:00Z"/>
          </w:rPr>
        </w:pPr>
        <w:ins w:id="2365" w:author="Nick Blofeld [2]" w:date="2023-06-04T10:43:00Z">
          <w:r>
            <w:fldChar w:fldCharType="begin"/>
          </w:r>
          <w:r>
            <w:instrText>PAGE   \* MERGEFORMAT</w:instrText>
          </w:r>
          <w:r>
            <w:fldChar w:fldCharType="separate"/>
          </w:r>
          <w:r>
            <w:t>2</w:t>
          </w:r>
          <w:r>
            <w:fldChar w:fldCharType="end"/>
          </w:r>
        </w:ins>
      </w:p>
      <w:customXmlInsRangeStart w:id="2366" w:author="Nick Blofeld [2]" w:date="2023-06-04T10:43:00Z"/>
    </w:sdtContent>
  </w:sdt>
  <w:customXmlInsRangeEnd w:id="2366"/>
  <w:p w14:paraId="53C8A2E0" w14:textId="08DE3115" w:rsidR="005474C8" w:rsidRDefault="00547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283A0" w14:textId="77777777" w:rsidR="00863798" w:rsidRDefault="00863798" w:rsidP="005474C8">
      <w:pPr>
        <w:spacing w:after="0" w:line="240" w:lineRule="auto"/>
      </w:pPr>
      <w:r>
        <w:separator/>
      </w:r>
    </w:p>
  </w:footnote>
  <w:footnote w:type="continuationSeparator" w:id="0">
    <w:p w14:paraId="400C7662" w14:textId="77777777" w:rsidR="00863798" w:rsidRDefault="00863798" w:rsidP="00547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101F5"/>
    <w:multiLevelType w:val="hybridMultilevel"/>
    <w:tmpl w:val="B31600FE"/>
    <w:lvl w:ilvl="0" w:tplc="30A6D80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D74FD"/>
    <w:multiLevelType w:val="hybridMultilevel"/>
    <w:tmpl w:val="8E96A490"/>
    <w:lvl w:ilvl="0" w:tplc="08090001">
      <w:start w:val="7"/>
      <w:numFmt w:val="bullet"/>
      <w:lvlText w:val=""/>
      <w:lvlJc w:val="left"/>
      <w:pPr>
        <w:ind w:left="720" w:hanging="360"/>
      </w:pPr>
      <w:rPr>
        <w:rFonts w:ascii="Symbol" w:eastAsia="Times New Roman" w:hAnsi="Symbol"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D78A7"/>
    <w:multiLevelType w:val="multilevel"/>
    <w:tmpl w:val="D1842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6073C"/>
    <w:multiLevelType w:val="hybridMultilevel"/>
    <w:tmpl w:val="95E6FE2E"/>
    <w:lvl w:ilvl="0" w:tplc="EB2CBCDA">
      <w:start w:val="1"/>
      <w:numFmt w:val="lowerRoman"/>
      <w:lvlText w:val="%1)"/>
      <w:lvlJc w:val="left"/>
      <w:pPr>
        <w:ind w:left="833" w:hanging="72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4" w15:restartNumberingAfterBreak="0">
    <w:nsid w:val="107C1E28"/>
    <w:multiLevelType w:val="hybridMultilevel"/>
    <w:tmpl w:val="E2A0AAC8"/>
    <w:lvl w:ilvl="0" w:tplc="1298D1EC">
      <w:start w:val="1"/>
      <w:numFmt w:val="lowerRoman"/>
      <w:lvlText w:val="%1)"/>
      <w:lvlJc w:val="left"/>
      <w:pPr>
        <w:ind w:left="833" w:hanging="72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5" w15:restartNumberingAfterBreak="0">
    <w:nsid w:val="125C0DAB"/>
    <w:multiLevelType w:val="hybridMultilevel"/>
    <w:tmpl w:val="F2600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F5E50"/>
    <w:multiLevelType w:val="hybridMultilevel"/>
    <w:tmpl w:val="35009B78"/>
    <w:lvl w:ilvl="0" w:tplc="FB02FE7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86662"/>
    <w:multiLevelType w:val="multilevel"/>
    <w:tmpl w:val="F6803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0215012"/>
    <w:multiLevelType w:val="hybridMultilevel"/>
    <w:tmpl w:val="833AB676"/>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3E73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768A5"/>
    <w:multiLevelType w:val="hybridMultilevel"/>
    <w:tmpl w:val="6060C1AA"/>
    <w:lvl w:ilvl="0" w:tplc="143CA4DE">
      <w:start w:val="2"/>
      <w:numFmt w:val="decimal"/>
      <w:lvlText w:val="%1."/>
      <w:lvlJc w:val="left"/>
      <w:pPr>
        <w:ind w:left="473" w:hanging="360"/>
      </w:pPr>
      <w:rPr>
        <w:rFonts w:hint="default"/>
        <w:b/>
      </w:rPr>
    </w:lvl>
    <w:lvl w:ilvl="1" w:tplc="08090019">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1" w15:restartNumberingAfterBreak="0">
    <w:nsid w:val="225434E0"/>
    <w:multiLevelType w:val="hybridMultilevel"/>
    <w:tmpl w:val="2BEE99E6"/>
    <w:lvl w:ilvl="0" w:tplc="407C46DE">
      <w:start w:val="1"/>
      <w:numFmt w:val="lowerRoman"/>
      <w:lvlText w:val="%1)"/>
      <w:lvlJc w:val="left"/>
      <w:pPr>
        <w:ind w:left="1193" w:hanging="72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2" w15:restartNumberingAfterBreak="0">
    <w:nsid w:val="25892A2F"/>
    <w:multiLevelType w:val="hybridMultilevel"/>
    <w:tmpl w:val="6D28267A"/>
    <w:lvl w:ilvl="0" w:tplc="08090001">
      <w:start w:val="1"/>
      <w:numFmt w:val="bullet"/>
      <w:lvlText w:val=""/>
      <w:lvlJc w:val="left"/>
      <w:pPr>
        <w:ind w:left="570" w:hanging="570"/>
      </w:pPr>
      <w:rPr>
        <w:rFonts w:ascii="Symbol" w:hAnsi="Symbol" w:hint="default"/>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b w:val="0"/>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ECF677D"/>
    <w:multiLevelType w:val="multilevel"/>
    <w:tmpl w:val="DB6C5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0F6542"/>
    <w:multiLevelType w:val="hybridMultilevel"/>
    <w:tmpl w:val="DA4A07F8"/>
    <w:lvl w:ilvl="0" w:tplc="02908E9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07918"/>
    <w:multiLevelType w:val="hybridMultilevel"/>
    <w:tmpl w:val="B70497B0"/>
    <w:lvl w:ilvl="0" w:tplc="011AB8D0">
      <w:start w:val="1"/>
      <w:numFmt w:val="lowerRoman"/>
      <w:lvlText w:val="%1)"/>
      <w:lvlJc w:val="left"/>
      <w:pPr>
        <w:ind w:left="1193" w:hanging="72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6" w15:restartNumberingAfterBreak="0">
    <w:nsid w:val="4A043E57"/>
    <w:multiLevelType w:val="hybridMultilevel"/>
    <w:tmpl w:val="B7FCF4AA"/>
    <w:lvl w:ilvl="0" w:tplc="FFFFFFFF">
      <w:start w:val="1"/>
      <w:numFmt w:val="bullet"/>
      <w:lvlText w:val=""/>
      <w:lvlJc w:val="left"/>
      <w:pPr>
        <w:ind w:left="570" w:hanging="570"/>
      </w:pPr>
      <w:rPr>
        <w:rFonts w:ascii="Symbol" w:hAnsi="Symbol" w:hint="default"/>
        <w:b/>
      </w:rPr>
    </w:lvl>
    <w:lvl w:ilvl="1" w:tplc="0809000F">
      <w:start w:val="1"/>
      <w:numFmt w:val="decimal"/>
      <w:lvlText w:val="%2."/>
      <w:lvlJc w:val="left"/>
      <w:pPr>
        <w:ind w:left="1080" w:hanging="360"/>
      </w:pPr>
    </w:lvl>
    <w:lvl w:ilvl="2" w:tplc="FFFFFFFF">
      <w:start w:val="1"/>
      <w:numFmt w:val="bullet"/>
      <w:lvlText w:val=""/>
      <w:lvlJc w:val="left"/>
      <w:pPr>
        <w:ind w:left="1800" w:hanging="180"/>
      </w:pPr>
      <w:rPr>
        <w:rFonts w:ascii="Symbol" w:hAnsi="Symbol" w:hint="default"/>
        <w:b w:val="0"/>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C6166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A701B8"/>
    <w:multiLevelType w:val="hybridMultilevel"/>
    <w:tmpl w:val="464430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12316C"/>
    <w:multiLevelType w:val="hybridMultilevel"/>
    <w:tmpl w:val="920EB75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452769"/>
    <w:multiLevelType w:val="hybridMultilevel"/>
    <w:tmpl w:val="0EF050A6"/>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3716A5"/>
    <w:multiLevelType w:val="hybridMultilevel"/>
    <w:tmpl w:val="9BCEC09A"/>
    <w:lvl w:ilvl="0" w:tplc="598A62FA">
      <w:start w:val="1"/>
      <w:numFmt w:val="lowerRoman"/>
      <w:lvlText w:val="%1)"/>
      <w:lvlJc w:val="left"/>
      <w:pPr>
        <w:ind w:left="720" w:hanging="72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A43335F"/>
    <w:multiLevelType w:val="hybridMultilevel"/>
    <w:tmpl w:val="960E3274"/>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F722E5"/>
    <w:multiLevelType w:val="hybridMultilevel"/>
    <w:tmpl w:val="6DBA0B44"/>
    <w:lvl w:ilvl="0" w:tplc="DB80819A">
      <w:start w:val="2"/>
      <w:numFmt w:val="lowerRoman"/>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72728816">
    <w:abstractNumId w:val="17"/>
  </w:num>
  <w:num w:numId="2" w16cid:durableId="2047440065">
    <w:abstractNumId w:val="9"/>
  </w:num>
  <w:num w:numId="3" w16cid:durableId="422840029">
    <w:abstractNumId w:val="1"/>
  </w:num>
  <w:num w:numId="4" w16cid:durableId="11137481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7915876">
    <w:abstractNumId w:val="14"/>
  </w:num>
  <w:num w:numId="6" w16cid:durableId="45226197">
    <w:abstractNumId w:val="18"/>
  </w:num>
  <w:num w:numId="7" w16cid:durableId="455297361">
    <w:abstractNumId w:val="2"/>
  </w:num>
  <w:num w:numId="8" w16cid:durableId="563299676">
    <w:abstractNumId w:val="13"/>
  </w:num>
  <w:num w:numId="9" w16cid:durableId="1905871394">
    <w:abstractNumId w:val="12"/>
  </w:num>
  <w:num w:numId="10" w16cid:durableId="1882588795">
    <w:abstractNumId w:val="22"/>
  </w:num>
  <w:num w:numId="11" w16cid:durableId="1626891791">
    <w:abstractNumId w:val="20"/>
  </w:num>
  <w:num w:numId="12" w16cid:durableId="1347947481">
    <w:abstractNumId w:val="8"/>
  </w:num>
  <w:num w:numId="13" w16cid:durableId="85929385">
    <w:abstractNumId w:val="21"/>
  </w:num>
  <w:num w:numId="14" w16cid:durableId="1855609355">
    <w:abstractNumId w:val="5"/>
  </w:num>
  <w:num w:numId="15" w16cid:durableId="550725785">
    <w:abstractNumId w:val="6"/>
  </w:num>
  <w:num w:numId="16" w16cid:durableId="909385126">
    <w:abstractNumId w:val="0"/>
  </w:num>
  <w:num w:numId="17" w16cid:durableId="522403118">
    <w:abstractNumId w:val="19"/>
  </w:num>
  <w:num w:numId="18" w16cid:durableId="260800287">
    <w:abstractNumId w:val="10"/>
  </w:num>
  <w:num w:numId="19" w16cid:durableId="1169098020">
    <w:abstractNumId w:val="16"/>
  </w:num>
  <w:num w:numId="20" w16cid:durableId="1767380755">
    <w:abstractNumId w:val="23"/>
  </w:num>
  <w:num w:numId="21" w16cid:durableId="563563011">
    <w:abstractNumId w:val="4"/>
  </w:num>
  <w:num w:numId="22" w16cid:durableId="1897008624">
    <w:abstractNumId w:val="3"/>
  </w:num>
  <w:num w:numId="23" w16cid:durableId="1206135934">
    <w:abstractNumId w:val="11"/>
  </w:num>
  <w:num w:numId="24" w16cid:durableId="114303957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ck Blofeld">
    <w15:presenceInfo w15:providerId="Windows Live" w15:userId="8f200a1296c18315"/>
  </w15:person>
  <w15:person w15:author="Nick Blofeld [2]">
    <w15:presenceInfo w15:providerId="AD" w15:userId="S::Nick.Blofeld@warwick-castle.com::25d6bdda-8537-48ce-a2c1-a46a8ba45ae2"/>
  </w15:person>
  <w15:person w15:author="Paul Williams">
    <w15:presenceInfo w15:providerId="AD" w15:userId="S-1-5-21-1280356669-1987513242-1546144939-1155"/>
  </w15:person>
  <w15:person w15:author="Jane Jones">
    <w15:presenceInfo w15:providerId="Windows Live" w15:userId="17d862fbdac3a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F2"/>
    <w:rsid w:val="00001562"/>
    <w:rsid w:val="0000184B"/>
    <w:rsid w:val="00001E1B"/>
    <w:rsid w:val="00003E7C"/>
    <w:rsid w:val="0000574A"/>
    <w:rsid w:val="00006308"/>
    <w:rsid w:val="00006609"/>
    <w:rsid w:val="00006E75"/>
    <w:rsid w:val="0001087B"/>
    <w:rsid w:val="00011957"/>
    <w:rsid w:val="00012C97"/>
    <w:rsid w:val="000170FD"/>
    <w:rsid w:val="00017175"/>
    <w:rsid w:val="00021D08"/>
    <w:rsid w:val="00022514"/>
    <w:rsid w:val="00022ECA"/>
    <w:rsid w:val="0002467C"/>
    <w:rsid w:val="00024B63"/>
    <w:rsid w:val="00024CBF"/>
    <w:rsid w:val="0002516C"/>
    <w:rsid w:val="00025306"/>
    <w:rsid w:val="0002679F"/>
    <w:rsid w:val="00027CF5"/>
    <w:rsid w:val="00032338"/>
    <w:rsid w:val="00032587"/>
    <w:rsid w:val="00032F0A"/>
    <w:rsid w:val="00033AD4"/>
    <w:rsid w:val="0003432B"/>
    <w:rsid w:val="00035E4C"/>
    <w:rsid w:val="00036EC1"/>
    <w:rsid w:val="0004019F"/>
    <w:rsid w:val="00041163"/>
    <w:rsid w:val="00041983"/>
    <w:rsid w:val="00042822"/>
    <w:rsid w:val="00042C89"/>
    <w:rsid w:val="00043677"/>
    <w:rsid w:val="0004449D"/>
    <w:rsid w:val="0004671E"/>
    <w:rsid w:val="00050EDA"/>
    <w:rsid w:val="000530EF"/>
    <w:rsid w:val="00057E22"/>
    <w:rsid w:val="00061A23"/>
    <w:rsid w:val="000624B7"/>
    <w:rsid w:val="00062AEA"/>
    <w:rsid w:val="00064B14"/>
    <w:rsid w:val="00064ECC"/>
    <w:rsid w:val="00064EDE"/>
    <w:rsid w:val="00065FC3"/>
    <w:rsid w:val="000665D7"/>
    <w:rsid w:val="00066A48"/>
    <w:rsid w:val="0007175A"/>
    <w:rsid w:val="00071CF6"/>
    <w:rsid w:val="00073D1B"/>
    <w:rsid w:val="00075469"/>
    <w:rsid w:val="0007564E"/>
    <w:rsid w:val="00075B06"/>
    <w:rsid w:val="00076CD1"/>
    <w:rsid w:val="00076FA5"/>
    <w:rsid w:val="00077554"/>
    <w:rsid w:val="000816A7"/>
    <w:rsid w:val="000817AE"/>
    <w:rsid w:val="00083E6A"/>
    <w:rsid w:val="0008424B"/>
    <w:rsid w:val="000859E2"/>
    <w:rsid w:val="00085FB4"/>
    <w:rsid w:val="00086C42"/>
    <w:rsid w:val="00086EC2"/>
    <w:rsid w:val="00087178"/>
    <w:rsid w:val="00093111"/>
    <w:rsid w:val="000951CC"/>
    <w:rsid w:val="000959B4"/>
    <w:rsid w:val="000A08C7"/>
    <w:rsid w:val="000A0DA3"/>
    <w:rsid w:val="000A1B76"/>
    <w:rsid w:val="000A50BA"/>
    <w:rsid w:val="000A59D0"/>
    <w:rsid w:val="000A5F87"/>
    <w:rsid w:val="000A6AD8"/>
    <w:rsid w:val="000B0C1F"/>
    <w:rsid w:val="000B0C3B"/>
    <w:rsid w:val="000B15B0"/>
    <w:rsid w:val="000B1F7B"/>
    <w:rsid w:val="000B357B"/>
    <w:rsid w:val="000B41E1"/>
    <w:rsid w:val="000B541E"/>
    <w:rsid w:val="000B5DB5"/>
    <w:rsid w:val="000B6803"/>
    <w:rsid w:val="000B6E19"/>
    <w:rsid w:val="000B7283"/>
    <w:rsid w:val="000C043A"/>
    <w:rsid w:val="000C1360"/>
    <w:rsid w:val="000C1774"/>
    <w:rsid w:val="000C4778"/>
    <w:rsid w:val="000C4F0D"/>
    <w:rsid w:val="000C50E1"/>
    <w:rsid w:val="000D1C5A"/>
    <w:rsid w:val="000D30D1"/>
    <w:rsid w:val="000D39E1"/>
    <w:rsid w:val="000D4EDC"/>
    <w:rsid w:val="000D5E04"/>
    <w:rsid w:val="000D6132"/>
    <w:rsid w:val="000D7D3E"/>
    <w:rsid w:val="000D7D41"/>
    <w:rsid w:val="000E1987"/>
    <w:rsid w:val="000E27BA"/>
    <w:rsid w:val="000E3338"/>
    <w:rsid w:val="000E34CB"/>
    <w:rsid w:val="000E5320"/>
    <w:rsid w:val="000E53D3"/>
    <w:rsid w:val="000E564C"/>
    <w:rsid w:val="000E5C60"/>
    <w:rsid w:val="000E747C"/>
    <w:rsid w:val="000F191E"/>
    <w:rsid w:val="000F2094"/>
    <w:rsid w:val="000F2BF5"/>
    <w:rsid w:val="000F3815"/>
    <w:rsid w:val="000F5291"/>
    <w:rsid w:val="000F7D91"/>
    <w:rsid w:val="001004F3"/>
    <w:rsid w:val="001010C9"/>
    <w:rsid w:val="00103EA7"/>
    <w:rsid w:val="00104413"/>
    <w:rsid w:val="00104798"/>
    <w:rsid w:val="0010540A"/>
    <w:rsid w:val="001056D3"/>
    <w:rsid w:val="00106985"/>
    <w:rsid w:val="00107CCC"/>
    <w:rsid w:val="00107E84"/>
    <w:rsid w:val="00110966"/>
    <w:rsid w:val="00110A64"/>
    <w:rsid w:val="00111735"/>
    <w:rsid w:val="0011441E"/>
    <w:rsid w:val="001147D1"/>
    <w:rsid w:val="0011641C"/>
    <w:rsid w:val="00116F55"/>
    <w:rsid w:val="00117A0E"/>
    <w:rsid w:val="00122176"/>
    <w:rsid w:val="00122AF4"/>
    <w:rsid w:val="00123160"/>
    <w:rsid w:val="0012387A"/>
    <w:rsid w:val="00124490"/>
    <w:rsid w:val="00126349"/>
    <w:rsid w:val="0012780F"/>
    <w:rsid w:val="00132BC6"/>
    <w:rsid w:val="00133A26"/>
    <w:rsid w:val="00135465"/>
    <w:rsid w:val="00135C6D"/>
    <w:rsid w:val="00140C95"/>
    <w:rsid w:val="00140F97"/>
    <w:rsid w:val="0014502C"/>
    <w:rsid w:val="001454CC"/>
    <w:rsid w:val="00145E50"/>
    <w:rsid w:val="00146273"/>
    <w:rsid w:val="001464A3"/>
    <w:rsid w:val="0014789F"/>
    <w:rsid w:val="00147E07"/>
    <w:rsid w:val="001501F6"/>
    <w:rsid w:val="00151783"/>
    <w:rsid w:val="00155753"/>
    <w:rsid w:val="00156F27"/>
    <w:rsid w:val="001606F8"/>
    <w:rsid w:val="001607DF"/>
    <w:rsid w:val="00160EA0"/>
    <w:rsid w:val="001626FB"/>
    <w:rsid w:val="001639F1"/>
    <w:rsid w:val="00166128"/>
    <w:rsid w:val="0017150A"/>
    <w:rsid w:val="001715C0"/>
    <w:rsid w:val="001724EC"/>
    <w:rsid w:val="0017255A"/>
    <w:rsid w:val="001735D8"/>
    <w:rsid w:val="0017516E"/>
    <w:rsid w:val="001757D7"/>
    <w:rsid w:val="00177AB8"/>
    <w:rsid w:val="00177C7D"/>
    <w:rsid w:val="00177FFD"/>
    <w:rsid w:val="00180190"/>
    <w:rsid w:val="00180431"/>
    <w:rsid w:val="00181A30"/>
    <w:rsid w:val="00182341"/>
    <w:rsid w:val="001836E8"/>
    <w:rsid w:val="00183832"/>
    <w:rsid w:val="00185EA5"/>
    <w:rsid w:val="00185EB9"/>
    <w:rsid w:val="00186900"/>
    <w:rsid w:val="0019129D"/>
    <w:rsid w:val="00192ED9"/>
    <w:rsid w:val="00195086"/>
    <w:rsid w:val="0019576D"/>
    <w:rsid w:val="00195A33"/>
    <w:rsid w:val="001966F8"/>
    <w:rsid w:val="001977E7"/>
    <w:rsid w:val="001A073A"/>
    <w:rsid w:val="001A082A"/>
    <w:rsid w:val="001A09FE"/>
    <w:rsid w:val="001A1226"/>
    <w:rsid w:val="001A1BF2"/>
    <w:rsid w:val="001A1C6E"/>
    <w:rsid w:val="001A25C5"/>
    <w:rsid w:val="001A4B84"/>
    <w:rsid w:val="001A5503"/>
    <w:rsid w:val="001A6199"/>
    <w:rsid w:val="001A6DBC"/>
    <w:rsid w:val="001A6DBD"/>
    <w:rsid w:val="001A7F32"/>
    <w:rsid w:val="001B14D6"/>
    <w:rsid w:val="001B14FF"/>
    <w:rsid w:val="001B2F8D"/>
    <w:rsid w:val="001B3130"/>
    <w:rsid w:val="001B3694"/>
    <w:rsid w:val="001B411C"/>
    <w:rsid w:val="001B4683"/>
    <w:rsid w:val="001B47BA"/>
    <w:rsid w:val="001B527F"/>
    <w:rsid w:val="001B5B5B"/>
    <w:rsid w:val="001B68F0"/>
    <w:rsid w:val="001C08E2"/>
    <w:rsid w:val="001C279B"/>
    <w:rsid w:val="001C4FCF"/>
    <w:rsid w:val="001C5114"/>
    <w:rsid w:val="001D0683"/>
    <w:rsid w:val="001D3AA8"/>
    <w:rsid w:val="001D3B99"/>
    <w:rsid w:val="001D5174"/>
    <w:rsid w:val="001D5304"/>
    <w:rsid w:val="001D6AF2"/>
    <w:rsid w:val="001D74DC"/>
    <w:rsid w:val="001D7C2F"/>
    <w:rsid w:val="001E05B1"/>
    <w:rsid w:val="001E0B96"/>
    <w:rsid w:val="001E1BA2"/>
    <w:rsid w:val="001E31D6"/>
    <w:rsid w:val="001E3D4F"/>
    <w:rsid w:val="001E554B"/>
    <w:rsid w:val="001E73CC"/>
    <w:rsid w:val="001F1D30"/>
    <w:rsid w:val="001F1F98"/>
    <w:rsid w:val="001F21BA"/>
    <w:rsid w:val="001F265B"/>
    <w:rsid w:val="001F2875"/>
    <w:rsid w:val="001F2D13"/>
    <w:rsid w:val="001F3C41"/>
    <w:rsid w:val="001F40A0"/>
    <w:rsid w:val="001F4FEE"/>
    <w:rsid w:val="001F5EFB"/>
    <w:rsid w:val="001F6235"/>
    <w:rsid w:val="002003A9"/>
    <w:rsid w:val="0020172F"/>
    <w:rsid w:val="00201E15"/>
    <w:rsid w:val="002034CE"/>
    <w:rsid w:val="00205057"/>
    <w:rsid w:val="002071FB"/>
    <w:rsid w:val="00210AC8"/>
    <w:rsid w:val="00210C1C"/>
    <w:rsid w:val="00211EDE"/>
    <w:rsid w:val="00212992"/>
    <w:rsid w:val="00213F72"/>
    <w:rsid w:val="00216323"/>
    <w:rsid w:val="002166B2"/>
    <w:rsid w:val="00216AC6"/>
    <w:rsid w:val="00220864"/>
    <w:rsid w:val="00221DC9"/>
    <w:rsid w:val="002263AB"/>
    <w:rsid w:val="00226772"/>
    <w:rsid w:val="00226EB7"/>
    <w:rsid w:val="002270A0"/>
    <w:rsid w:val="002275A0"/>
    <w:rsid w:val="00230557"/>
    <w:rsid w:val="0023197F"/>
    <w:rsid w:val="0023481E"/>
    <w:rsid w:val="0023629F"/>
    <w:rsid w:val="00236F8A"/>
    <w:rsid w:val="00237384"/>
    <w:rsid w:val="00237402"/>
    <w:rsid w:val="00237864"/>
    <w:rsid w:val="00237D6B"/>
    <w:rsid w:val="002404EE"/>
    <w:rsid w:val="00240EED"/>
    <w:rsid w:val="00241EB3"/>
    <w:rsid w:val="00242E9D"/>
    <w:rsid w:val="00243799"/>
    <w:rsid w:val="00244FD7"/>
    <w:rsid w:val="0024730E"/>
    <w:rsid w:val="00247900"/>
    <w:rsid w:val="002511CA"/>
    <w:rsid w:val="00251DA8"/>
    <w:rsid w:val="002557B1"/>
    <w:rsid w:val="00256020"/>
    <w:rsid w:val="0025766F"/>
    <w:rsid w:val="00257FB9"/>
    <w:rsid w:val="00260238"/>
    <w:rsid w:val="00260B80"/>
    <w:rsid w:val="002614C0"/>
    <w:rsid w:val="002648C7"/>
    <w:rsid w:val="002656DC"/>
    <w:rsid w:val="0026594A"/>
    <w:rsid w:val="002678AD"/>
    <w:rsid w:val="002718B8"/>
    <w:rsid w:val="00271DE4"/>
    <w:rsid w:val="00272148"/>
    <w:rsid w:val="002728F2"/>
    <w:rsid w:val="00274F2F"/>
    <w:rsid w:val="00275663"/>
    <w:rsid w:val="00281A0C"/>
    <w:rsid w:val="00282904"/>
    <w:rsid w:val="00283303"/>
    <w:rsid w:val="00284A7B"/>
    <w:rsid w:val="00287AAF"/>
    <w:rsid w:val="00290C1E"/>
    <w:rsid w:val="00291326"/>
    <w:rsid w:val="002922FC"/>
    <w:rsid w:val="00293467"/>
    <w:rsid w:val="00294E6B"/>
    <w:rsid w:val="00295897"/>
    <w:rsid w:val="00296B61"/>
    <w:rsid w:val="002A134B"/>
    <w:rsid w:val="002A2231"/>
    <w:rsid w:val="002A23D5"/>
    <w:rsid w:val="002A2506"/>
    <w:rsid w:val="002A27D4"/>
    <w:rsid w:val="002A2B2B"/>
    <w:rsid w:val="002A3C8F"/>
    <w:rsid w:val="002A4B16"/>
    <w:rsid w:val="002A7597"/>
    <w:rsid w:val="002A772E"/>
    <w:rsid w:val="002A7EF5"/>
    <w:rsid w:val="002B06CC"/>
    <w:rsid w:val="002B0A33"/>
    <w:rsid w:val="002B121D"/>
    <w:rsid w:val="002B12DB"/>
    <w:rsid w:val="002B1890"/>
    <w:rsid w:val="002B380D"/>
    <w:rsid w:val="002B3B13"/>
    <w:rsid w:val="002C096B"/>
    <w:rsid w:val="002C353C"/>
    <w:rsid w:val="002C423C"/>
    <w:rsid w:val="002C4273"/>
    <w:rsid w:val="002C554F"/>
    <w:rsid w:val="002C5DC6"/>
    <w:rsid w:val="002C7817"/>
    <w:rsid w:val="002D0114"/>
    <w:rsid w:val="002D0D70"/>
    <w:rsid w:val="002D139B"/>
    <w:rsid w:val="002D1908"/>
    <w:rsid w:val="002D2BC3"/>
    <w:rsid w:val="002D387D"/>
    <w:rsid w:val="002D3D29"/>
    <w:rsid w:val="002D45B4"/>
    <w:rsid w:val="002D5613"/>
    <w:rsid w:val="002D657F"/>
    <w:rsid w:val="002D7BE4"/>
    <w:rsid w:val="002E1B4A"/>
    <w:rsid w:val="002E2CA6"/>
    <w:rsid w:val="002E5910"/>
    <w:rsid w:val="002E698A"/>
    <w:rsid w:val="002F0094"/>
    <w:rsid w:val="002F023F"/>
    <w:rsid w:val="002F1899"/>
    <w:rsid w:val="002F3A59"/>
    <w:rsid w:val="002F3D23"/>
    <w:rsid w:val="002F4E7B"/>
    <w:rsid w:val="002F6076"/>
    <w:rsid w:val="002F67BA"/>
    <w:rsid w:val="00301D6F"/>
    <w:rsid w:val="00301FA2"/>
    <w:rsid w:val="00302C11"/>
    <w:rsid w:val="00304043"/>
    <w:rsid w:val="00305AA9"/>
    <w:rsid w:val="00306CBE"/>
    <w:rsid w:val="00306E4D"/>
    <w:rsid w:val="00307E99"/>
    <w:rsid w:val="00310126"/>
    <w:rsid w:val="00311A5A"/>
    <w:rsid w:val="003169E2"/>
    <w:rsid w:val="00316F5F"/>
    <w:rsid w:val="003175AC"/>
    <w:rsid w:val="00317C9A"/>
    <w:rsid w:val="00320781"/>
    <w:rsid w:val="00320CC7"/>
    <w:rsid w:val="00327028"/>
    <w:rsid w:val="00327934"/>
    <w:rsid w:val="003314EA"/>
    <w:rsid w:val="00331D71"/>
    <w:rsid w:val="00332173"/>
    <w:rsid w:val="00336058"/>
    <w:rsid w:val="003362E0"/>
    <w:rsid w:val="003414E0"/>
    <w:rsid w:val="00341D53"/>
    <w:rsid w:val="003421C8"/>
    <w:rsid w:val="00342C03"/>
    <w:rsid w:val="00342C46"/>
    <w:rsid w:val="00342CF3"/>
    <w:rsid w:val="0034399A"/>
    <w:rsid w:val="003443DA"/>
    <w:rsid w:val="00347786"/>
    <w:rsid w:val="00347998"/>
    <w:rsid w:val="00347C6D"/>
    <w:rsid w:val="00350C03"/>
    <w:rsid w:val="003515CC"/>
    <w:rsid w:val="00351F74"/>
    <w:rsid w:val="00352518"/>
    <w:rsid w:val="003526DB"/>
    <w:rsid w:val="003563B1"/>
    <w:rsid w:val="0035687F"/>
    <w:rsid w:val="003607BC"/>
    <w:rsid w:val="00360AA3"/>
    <w:rsid w:val="003615E4"/>
    <w:rsid w:val="00362EF0"/>
    <w:rsid w:val="003648C2"/>
    <w:rsid w:val="003653B7"/>
    <w:rsid w:val="00372798"/>
    <w:rsid w:val="00372B94"/>
    <w:rsid w:val="003736CA"/>
    <w:rsid w:val="00373B1E"/>
    <w:rsid w:val="00374468"/>
    <w:rsid w:val="00374736"/>
    <w:rsid w:val="00374937"/>
    <w:rsid w:val="00374E5D"/>
    <w:rsid w:val="0037652F"/>
    <w:rsid w:val="00380E78"/>
    <w:rsid w:val="00381095"/>
    <w:rsid w:val="00381984"/>
    <w:rsid w:val="00381A89"/>
    <w:rsid w:val="00383038"/>
    <w:rsid w:val="00383608"/>
    <w:rsid w:val="003839C6"/>
    <w:rsid w:val="00384530"/>
    <w:rsid w:val="0038491E"/>
    <w:rsid w:val="00385911"/>
    <w:rsid w:val="00385ECD"/>
    <w:rsid w:val="00386840"/>
    <w:rsid w:val="00387081"/>
    <w:rsid w:val="0039000B"/>
    <w:rsid w:val="003905C3"/>
    <w:rsid w:val="00391443"/>
    <w:rsid w:val="00394F53"/>
    <w:rsid w:val="00395D8C"/>
    <w:rsid w:val="00395EBD"/>
    <w:rsid w:val="00396182"/>
    <w:rsid w:val="00396563"/>
    <w:rsid w:val="003A1321"/>
    <w:rsid w:val="003A156A"/>
    <w:rsid w:val="003A39AD"/>
    <w:rsid w:val="003A5ED0"/>
    <w:rsid w:val="003A7B2F"/>
    <w:rsid w:val="003B020D"/>
    <w:rsid w:val="003B0D74"/>
    <w:rsid w:val="003B0F8E"/>
    <w:rsid w:val="003B29E5"/>
    <w:rsid w:val="003B6D82"/>
    <w:rsid w:val="003C0624"/>
    <w:rsid w:val="003C06FC"/>
    <w:rsid w:val="003C2C0E"/>
    <w:rsid w:val="003C2FF9"/>
    <w:rsid w:val="003C30B4"/>
    <w:rsid w:val="003C36DF"/>
    <w:rsid w:val="003C3F17"/>
    <w:rsid w:val="003C45AA"/>
    <w:rsid w:val="003C5163"/>
    <w:rsid w:val="003C5524"/>
    <w:rsid w:val="003C7778"/>
    <w:rsid w:val="003D057C"/>
    <w:rsid w:val="003D176E"/>
    <w:rsid w:val="003D224A"/>
    <w:rsid w:val="003D23C9"/>
    <w:rsid w:val="003D2C55"/>
    <w:rsid w:val="003D430D"/>
    <w:rsid w:val="003D6692"/>
    <w:rsid w:val="003D6914"/>
    <w:rsid w:val="003E09E5"/>
    <w:rsid w:val="003E0CB8"/>
    <w:rsid w:val="003E1D5F"/>
    <w:rsid w:val="003E25CE"/>
    <w:rsid w:val="003E391D"/>
    <w:rsid w:val="003E3A93"/>
    <w:rsid w:val="003E3B05"/>
    <w:rsid w:val="003E43B7"/>
    <w:rsid w:val="003E4799"/>
    <w:rsid w:val="003E5B36"/>
    <w:rsid w:val="003E6106"/>
    <w:rsid w:val="003E6629"/>
    <w:rsid w:val="003E71B8"/>
    <w:rsid w:val="003E74A3"/>
    <w:rsid w:val="003F0E20"/>
    <w:rsid w:val="003F0F04"/>
    <w:rsid w:val="003F1245"/>
    <w:rsid w:val="003F1B83"/>
    <w:rsid w:val="003F30DC"/>
    <w:rsid w:val="003F5113"/>
    <w:rsid w:val="003F56E6"/>
    <w:rsid w:val="003F6EF7"/>
    <w:rsid w:val="003F774F"/>
    <w:rsid w:val="004005F2"/>
    <w:rsid w:val="0040098A"/>
    <w:rsid w:val="004027FD"/>
    <w:rsid w:val="0040659C"/>
    <w:rsid w:val="00406671"/>
    <w:rsid w:val="0041215F"/>
    <w:rsid w:val="0041296D"/>
    <w:rsid w:val="00413195"/>
    <w:rsid w:val="00413E53"/>
    <w:rsid w:val="00416325"/>
    <w:rsid w:val="00416954"/>
    <w:rsid w:val="0042025D"/>
    <w:rsid w:val="00421AA3"/>
    <w:rsid w:val="00424254"/>
    <w:rsid w:val="00424A56"/>
    <w:rsid w:val="00424C84"/>
    <w:rsid w:val="004269D9"/>
    <w:rsid w:val="004272B9"/>
    <w:rsid w:val="004308A6"/>
    <w:rsid w:val="00430C39"/>
    <w:rsid w:val="00431AA1"/>
    <w:rsid w:val="0043201E"/>
    <w:rsid w:val="00434B90"/>
    <w:rsid w:val="00434E47"/>
    <w:rsid w:val="004354DF"/>
    <w:rsid w:val="00435D19"/>
    <w:rsid w:val="00436759"/>
    <w:rsid w:val="00437208"/>
    <w:rsid w:val="004404E7"/>
    <w:rsid w:val="004418C8"/>
    <w:rsid w:val="00442806"/>
    <w:rsid w:val="004444D6"/>
    <w:rsid w:val="00444641"/>
    <w:rsid w:val="00444C96"/>
    <w:rsid w:val="00445608"/>
    <w:rsid w:val="00445C40"/>
    <w:rsid w:val="004471CC"/>
    <w:rsid w:val="004475D4"/>
    <w:rsid w:val="00451191"/>
    <w:rsid w:val="0045307B"/>
    <w:rsid w:val="004533F0"/>
    <w:rsid w:val="004533F5"/>
    <w:rsid w:val="00453D7C"/>
    <w:rsid w:val="00454E07"/>
    <w:rsid w:val="004568FA"/>
    <w:rsid w:val="00456CD9"/>
    <w:rsid w:val="00457F16"/>
    <w:rsid w:val="00462341"/>
    <w:rsid w:val="00463226"/>
    <w:rsid w:val="00464233"/>
    <w:rsid w:val="00465A4D"/>
    <w:rsid w:val="00466F0E"/>
    <w:rsid w:val="0046702C"/>
    <w:rsid w:val="004720EC"/>
    <w:rsid w:val="0047267A"/>
    <w:rsid w:val="00473923"/>
    <w:rsid w:val="00474AAB"/>
    <w:rsid w:val="00475777"/>
    <w:rsid w:val="004760D5"/>
    <w:rsid w:val="004763E1"/>
    <w:rsid w:val="00477431"/>
    <w:rsid w:val="004815A1"/>
    <w:rsid w:val="00482189"/>
    <w:rsid w:val="0048237F"/>
    <w:rsid w:val="0048283A"/>
    <w:rsid w:val="00483536"/>
    <w:rsid w:val="004844AC"/>
    <w:rsid w:val="00484D4B"/>
    <w:rsid w:val="0048588B"/>
    <w:rsid w:val="00486259"/>
    <w:rsid w:val="00486932"/>
    <w:rsid w:val="00493241"/>
    <w:rsid w:val="00494D3E"/>
    <w:rsid w:val="00495C0A"/>
    <w:rsid w:val="00496BEB"/>
    <w:rsid w:val="004A2421"/>
    <w:rsid w:val="004A4CBB"/>
    <w:rsid w:val="004A5257"/>
    <w:rsid w:val="004A6107"/>
    <w:rsid w:val="004B198F"/>
    <w:rsid w:val="004B1E2A"/>
    <w:rsid w:val="004B4492"/>
    <w:rsid w:val="004B4854"/>
    <w:rsid w:val="004B4BE7"/>
    <w:rsid w:val="004B5672"/>
    <w:rsid w:val="004B59CC"/>
    <w:rsid w:val="004B5A09"/>
    <w:rsid w:val="004B6C97"/>
    <w:rsid w:val="004B7010"/>
    <w:rsid w:val="004B7EE4"/>
    <w:rsid w:val="004C1241"/>
    <w:rsid w:val="004C19C6"/>
    <w:rsid w:val="004C26C1"/>
    <w:rsid w:val="004C4526"/>
    <w:rsid w:val="004C498D"/>
    <w:rsid w:val="004C5187"/>
    <w:rsid w:val="004C52EC"/>
    <w:rsid w:val="004C7005"/>
    <w:rsid w:val="004C76D0"/>
    <w:rsid w:val="004D0F93"/>
    <w:rsid w:val="004D32C4"/>
    <w:rsid w:val="004D530E"/>
    <w:rsid w:val="004D58B8"/>
    <w:rsid w:val="004D6039"/>
    <w:rsid w:val="004E0DDD"/>
    <w:rsid w:val="004E2BD4"/>
    <w:rsid w:val="004E2E35"/>
    <w:rsid w:val="004E3705"/>
    <w:rsid w:val="004E60F5"/>
    <w:rsid w:val="004E6140"/>
    <w:rsid w:val="004E6168"/>
    <w:rsid w:val="004F1930"/>
    <w:rsid w:val="004F23D0"/>
    <w:rsid w:val="004F28E9"/>
    <w:rsid w:val="004F2C3D"/>
    <w:rsid w:val="004F3B23"/>
    <w:rsid w:val="004F40C8"/>
    <w:rsid w:val="005001DD"/>
    <w:rsid w:val="00500969"/>
    <w:rsid w:val="005015DB"/>
    <w:rsid w:val="005017F1"/>
    <w:rsid w:val="005019EA"/>
    <w:rsid w:val="00501A26"/>
    <w:rsid w:val="00502AFE"/>
    <w:rsid w:val="00503092"/>
    <w:rsid w:val="005034E7"/>
    <w:rsid w:val="00503CBC"/>
    <w:rsid w:val="00503FCD"/>
    <w:rsid w:val="0050463E"/>
    <w:rsid w:val="00511099"/>
    <w:rsid w:val="005116BA"/>
    <w:rsid w:val="00511AB0"/>
    <w:rsid w:val="00513C02"/>
    <w:rsid w:val="0051657F"/>
    <w:rsid w:val="00516AF7"/>
    <w:rsid w:val="00517258"/>
    <w:rsid w:val="0051735E"/>
    <w:rsid w:val="00521063"/>
    <w:rsid w:val="00521413"/>
    <w:rsid w:val="005215BB"/>
    <w:rsid w:val="00521D16"/>
    <w:rsid w:val="00522302"/>
    <w:rsid w:val="005228FF"/>
    <w:rsid w:val="00522949"/>
    <w:rsid w:val="00522A94"/>
    <w:rsid w:val="005231D6"/>
    <w:rsid w:val="0052329F"/>
    <w:rsid w:val="0053052E"/>
    <w:rsid w:val="00531E75"/>
    <w:rsid w:val="00532B16"/>
    <w:rsid w:val="00533E2A"/>
    <w:rsid w:val="0053623C"/>
    <w:rsid w:val="00537AC6"/>
    <w:rsid w:val="00537DAF"/>
    <w:rsid w:val="00541080"/>
    <w:rsid w:val="00541681"/>
    <w:rsid w:val="00542786"/>
    <w:rsid w:val="0054318E"/>
    <w:rsid w:val="00543AC2"/>
    <w:rsid w:val="00544619"/>
    <w:rsid w:val="00544B0C"/>
    <w:rsid w:val="00544CAC"/>
    <w:rsid w:val="00546BAD"/>
    <w:rsid w:val="00546C5E"/>
    <w:rsid w:val="005470F4"/>
    <w:rsid w:val="005474C8"/>
    <w:rsid w:val="00547CBE"/>
    <w:rsid w:val="00547F06"/>
    <w:rsid w:val="00551DA2"/>
    <w:rsid w:val="00552999"/>
    <w:rsid w:val="00553435"/>
    <w:rsid w:val="00553526"/>
    <w:rsid w:val="00553A0F"/>
    <w:rsid w:val="0055465D"/>
    <w:rsid w:val="005546E0"/>
    <w:rsid w:val="00554E7B"/>
    <w:rsid w:val="00554F7B"/>
    <w:rsid w:val="00555A8D"/>
    <w:rsid w:val="0056023C"/>
    <w:rsid w:val="005602D4"/>
    <w:rsid w:val="00564159"/>
    <w:rsid w:val="00564188"/>
    <w:rsid w:val="00566DEB"/>
    <w:rsid w:val="00566F5E"/>
    <w:rsid w:val="005720B7"/>
    <w:rsid w:val="005734C2"/>
    <w:rsid w:val="0057539B"/>
    <w:rsid w:val="0057569C"/>
    <w:rsid w:val="00576594"/>
    <w:rsid w:val="00583F2F"/>
    <w:rsid w:val="0058575C"/>
    <w:rsid w:val="00590417"/>
    <w:rsid w:val="0059065F"/>
    <w:rsid w:val="00590944"/>
    <w:rsid w:val="00591715"/>
    <w:rsid w:val="0059599A"/>
    <w:rsid w:val="00595CD6"/>
    <w:rsid w:val="005972E2"/>
    <w:rsid w:val="0059789E"/>
    <w:rsid w:val="005A1108"/>
    <w:rsid w:val="005A237C"/>
    <w:rsid w:val="005A2A0F"/>
    <w:rsid w:val="005A2AFB"/>
    <w:rsid w:val="005A52FB"/>
    <w:rsid w:val="005A7781"/>
    <w:rsid w:val="005B0E7C"/>
    <w:rsid w:val="005B41AF"/>
    <w:rsid w:val="005B689C"/>
    <w:rsid w:val="005B6FA6"/>
    <w:rsid w:val="005B750D"/>
    <w:rsid w:val="005C07E6"/>
    <w:rsid w:val="005C27CF"/>
    <w:rsid w:val="005C4466"/>
    <w:rsid w:val="005C45AD"/>
    <w:rsid w:val="005C71D6"/>
    <w:rsid w:val="005C7434"/>
    <w:rsid w:val="005D1179"/>
    <w:rsid w:val="005D5665"/>
    <w:rsid w:val="005D5DE5"/>
    <w:rsid w:val="005E110A"/>
    <w:rsid w:val="005E1884"/>
    <w:rsid w:val="005E1CE8"/>
    <w:rsid w:val="005E2689"/>
    <w:rsid w:val="005E4F7D"/>
    <w:rsid w:val="005E6373"/>
    <w:rsid w:val="005E64D1"/>
    <w:rsid w:val="005E6F47"/>
    <w:rsid w:val="005E7097"/>
    <w:rsid w:val="005E7804"/>
    <w:rsid w:val="005F157A"/>
    <w:rsid w:val="005F3314"/>
    <w:rsid w:val="005F37A9"/>
    <w:rsid w:val="005F3A9C"/>
    <w:rsid w:val="005F3AE1"/>
    <w:rsid w:val="005F4CF2"/>
    <w:rsid w:val="005F5DD2"/>
    <w:rsid w:val="005F7BD2"/>
    <w:rsid w:val="00600498"/>
    <w:rsid w:val="00601697"/>
    <w:rsid w:val="00602074"/>
    <w:rsid w:val="00604A8F"/>
    <w:rsid w:val="0060591B"/>
    <w:rsid w:val="006064BC"/>
    <w:rsid w:val="00606560"/>
    <w:rsid w:val="00606D42"/>
    <w:rsid w:val="006079A2"/>
    <w:rsid w:val="00607C14"/>
    <w:rsid w:val="0061055E"/>
    <w:rsid w:val="00610A34"/>
    <w:rsid w:val="00611994"/>
    <w:rsid w:val="00612E02"/>
    <w:rsid w:val="00613AC3"/>
    <w:rsid w:val="00614B4C"/>
    <w:rsid w:val="006177E2"/>
    <w:rsid w:val="00620D29"/>
    <w:rsid w:val="00620EE1"/>
    <w:rsid w:val="006210FF"/>
    <w:rsid w:val="00623CD9"/>
    <w:rsid w:val="0062573D"/>
    <w:rsid w:val="00626FB5"/>
    <w:rsid w:val="0063082A"/>
    <w:rsid w:val="006314C5"/>
    <w:rsid w:val="0063151C"/>
    <w:rsid w:val="00631C6F"/>
    <w:rsid w:val="00634D40"/>
    <w:rsid w:val="00635D2D"/>
    <w:rsid w:val="00635F71"/>
    <w:rsid w:val="0063751B"/>
    <w:rsid w:val="00637863"/>
    <w:rsid w:val="00637C12"/>
    <w:rsid w:val="00640274"/>
    <w:rsid w:val="00640A9E"/>
    <w:rsid w:val="006411DD"/>
    <w:rsid w:val="00641F00"/>
    <w:rsid w:val="00645AAC"/>
    <w:rsid w:val="00646D2B"/>
    <w:rsid w:val="00646E23"/>
    <w:rsid w:val="00650A92"/>
    <w:rsid w:val="00651282"/>
    <w:rsid w:val="00651E97"/>
    <w:rsid w:val="00653990"/>
    <w:rsid w:val="00655E17"/>
    <w:rsid w:val="00655FAF"/>
    <w:rsid w:val="00656347"/>
    <w:rsid w:val="006578B7"/>
    <w:rsid w:val="00660ADE"/>
    <w:rsid w:val="00661827"/>
    <w:rsid w:val="0066189C"/>
    <w:rsid w:val="0066543E"/>
    <w:rsid w:val="00667955"/>
    <w:rsid w:val="00671219"/>
    <w:rsid w:val="006712E8"/>
    <w:rsid w:val="00671D8F"/>
    <w:rsid w:val="00673C16"/>
    <w:rsid w:val="00673DFD"/>
    <w:rsid w:val="0067524B"/>
    <w:rsid w:val="00682C8B"/>
    <w:rsid w:val="006841FD"/>
    <w:rsid w:val="006872D5"/>
    <w:rsid w:val="00691311"/>
    <w:rsid w:val="00691429"/>
    <w:rsid w:val="00691F83"/>
    <w:rsid w:val="00692D95"/>
    <w:rsid w:val="006930F2"/>
    <w:rsid w:val="00693A55"/>
    <w:rsid w:val="006944F5"/>
    <w:rsid w:val="006958AC"/>
    <w:rsid w:val="006A11C3"/>
    <w:rsid w:val="006A14EF"/>
    <w:rsid w:val="006A1B81"/>
    <w:rsid w:val="006A336D"/>
    <w:rsid w:val="006A34D2"/>
    <w:rsid w:val="006A4698"/>
    <w:rsid w:val="006A4892"/>
    <w:rsid w:val="006A5FE6"/>
    <w:rsid w:val="006A6550"/>
    <w:rsid w:val="006A6B93"/>
    <w:rsid w:val="006A6D02"/>
    <w:rsid w:val="006A7F33"/>
    <w:rsid w:val="006B0385"/>
    <w:rsid w:val="006B056A"/>
    <w:rsid w:val="006B0578"/>
    <w:rsid w:val="006B32DE"/>
    <w:rsid w:val="006B3467"/>
    <w:rsid w:val="006B4986"/>
    <w:rsid w:val="006B5486"/>
    <w:rsid w:val="006B5554"/>
    <w:rsid w:val="006B705E"/>
    <w:rsid w:val="006C12D2"/>
    <w:rsid w:val="006C3CE4"/>
    <w:rsid w:val="006C540B"/>
    <w:rsid w:val="006D0673"/>
    <w:rsid w:val="006D0A92"/>
    <w:rsid w:val="006D0ACE"/>
    <w:rsid w:val="006D0F08"/>
    <w:rsid w:val="006D2CBF"/>
    <w:rsid w:val="006D34D8"/>
    <w:rsid w:val="006D36D5"/>
    <w:rsid w:val="006D3A43"/>
    <w:rsid w:val="006D43B0"/>
    <w:rsid w:val="006D4405"/>
    <w:rsid w:val="006D4F76"/>
    <w:rsid w:val="006D5531"/>
    <w:rsid w:val="006D5892"/>
    <w:rsid w:val="006D7273"/>
    <w:rsid w:val="006D74AE"/>
    <w:rsid w:val="006E15C9"/>
    <w:rsid w:val="006E1AC4"/>
    <w:rsid w:val="006E374D"/>
    <w:rsid w:val="006E4037"/>
    <w:rsid w:val="006E4CED"/>
    <w:rsid w:val="006E5594"/>
    <w:rsid w:val="006E76E6"/>
    <w:rsid w:val="006E7C2C"/>
    <w:rsid w:val="006F1631"/>
    <w:rsid w:val="006F2FA5"/>
    <w:rsid w:val="006F3F54"/>
    <w:rsid w:val="006F4644"/>
    <w:rsid w:val="006F798E"/>
    <w:rsid w:val="00700EA6"/>
    <w:rsid w:val="00701291"/>
    <w:rsid w:val="00704746"/>
    <w:rsid w:val="00704997"/>
    <w:rsid w:val="00704C60"/>
    <w:rsid w:val="00705539"/>
    <w:rsid w:val="00706EB0"/>
    <w:rsid w:val="007120BB"/>
    <w:rsid w:val="00712F9F"/>
    <w:rsid w:val="0071332F"/>
    <w:rsid w:val="007136AF"/>
    <w:rsid w:val="007155A2"/>
    <w:rsid w:val="00715B70"/>
    <w:rsid w:val="007160DE"/>
    <w:rsid w:val="00720881"/>
    <w:rsid w:val="00720BA9"/>
    <w:rsid w:val="00720F76"/>
    <w:rsid w:val="00721AB3"/>
    <w:rsid w:val="00722FDF"/>
    <w:rsid w:val="00723295"/>
    <w:rsid w:val="007254D1"/>
    <w:rsid w:val="007272DC"/>
    <w:rsid w:val="007317CD"/>
    <w:rsid w:val="00731E22"/>
    <w:rsid w:val="0073204D"/>
    <w:rsid w:val="007343B9"/>
    <w:rsid w:val="00734404"/>
    <w:rsid w:val="0073547F"/>
    <w:rsid w:val="00735C50"/>
    <w:rsid w:val="007371AB"/>
    <w:rsid w:val="00737390"/>
    <w:rsid w:val="00737852"/>
    <w:rsid w:val="0074056A"/>
    <w:rsid w:val="007418C9"/>
    <w:rsid w:val="00741E63"/>
    <w:rsid w:val="00746358"/>
    <w:rsid w:val="00747A37"/>
    <w:rsid w:val="00747DBB"/>
    <w:rsid w:val="00750EF7"/>
    <w:rsid w:val="00751509"/>
    <w:rsid w:val="00751BF8"/>
    <w:rsid w:val="00751CDA"/>
    <w:rsid w:val="007522AC"/>
    <w:rsid w:val="00752957"/>
    <w:rsid w:val="00753158"/>
    <w:rsid w:val="00753C6A"/>
    <w:rsid w:val="0075428B"/>
    <w:rsid w:val="00755E3D"/>
    <w:rsid w:val="0075664C"/>
    <w:rsid w:val="00756AF3"/>
    <w:rsid w:val="00757C4A"/>
    <w:rsid w:val="00761981"/>
    <w:rsid w:val="007631B9"/>
    <w:rsid w:val="00764CAF"/>
    <w:rsid w:val="00767656"/>
    <w:rsid w:val="00767968"/>
    <w:rsid w:val="007706E0"/>
    <w:rsid w:val="00771D0C"/>
    <w:rsid w:val="007725EB"/>
    <w:rsid w:val="00774F0D"/>
    <w:rsid w:val="007756E0"/>
    <w:rsid w:val="00777032"/>
    <w:rsid w:val="00780231"/>
    <w:rsid w:val="007839D9"/>
    <w:rsid w:val="007853CC"/>
    <w:rsid w:val="007879D7"/>
    <w:rsid w:val="00790E66"/>
    <w:rsid w:val="007914BE"/>
    <w:rsid w:val="007934B4"/>
    <w:rsid w:val="00793851"/>
    <w:rsid w:val="00796D04"/>
    <w:rsid w:val="00797041"/>
    <w:rsid w:val="007A1FDF"/>
    <w:rsid w:val="007A2B93"/>
    <w:rsid w:val="007A47D9"/>
    <w:rsid w:val="007A6D02"/>
    <w:rsid w:val="007B1366"/>
    <w:rsid w:val="007B13C7"/>
    <w:rsid w:val="007B194B"/>
    <w:rsid w:val="007B1CF4"/>
    <w:rsid w:val="007B3084"/>
    <w:rsid w:val="007B42B1"/>
    <w:rsid w:val="007B4E0E"/>
    <w:rsid w:val="007B51B8"/>
    <w:rsid w:val="007B5897"/>
    <w:rsid w:val="007B7F09"/>
    <w:rsid w:val="007C0DC0"/>
    <w:rsid w:val="007C1B29"/>
    <w:rsid w:val="007C3C24"/>
    <w:rsid w:val="007C46A4"/>
    <w:rsid w:val="007C5A1F"/>
    <w:rsid w:val="007C79FD"/>
    <w:rsid w:val="007D01A5"/>
    <w:rsid w:val="007D155A"/>
    <w:rsid w:val="007D15BB"/>
    <w:rsid w:val="007D1FA6"/>
    <w:rsid w:val="007D56B3"/>
    <w:rsid w:val="007D64D8"/>
    <w:rsid w:val="007D76D8"/>
    <w:rsid w:val="007E0089"/>
    <w:rsid w:val="007E1A39"/>
    <w:rsid w:val="007E2DF7"/>
    <w:rsid w:val="007E2EE3"/>
    <w:rsid w:val="007E3072"/>
    <w:rsid w:val="007E3CC7"/>
    <w:rsid w:val="007E59A3"/>
    <w:rsid w:val="007E5DEC"/>
    <w:rsid w:val="007E5F04"/>
    <w:rsid w:val="007E63A9"/>
    <w:rsid w:val="007E6755"/>
    <w:rsid w:val="007E67E5"/>
    <w:rsid w:val="007E685A"/>
    <w:rsid w:val="007F0AE1"/>
    <w:rsid w:val="007F1BF5"/>
    <w:rsid w:val="007F1D91"/>
    <w:rsid w:val="007F3830"/>
    <w:rsid w:val="007F4595"/>
    <w:rsid w:val="007F4E7D"/>
    <w:rsid w:val="007F75BC"/>
    <w:rsid w:val="007F7A8D"/>
    <w:rsid w:val="007F7B19"/>
    <w:rsid w:val="008005A0"/>
    <w:rsid w:val="00802657"/>
    <w:rsid w:val="00802A7A"/>
    <w:rsid w:val="00803772"/>
    <w:rsid w:val="008042E6"/>
    <w:rsid w:val="00804497"/>
    <w:rsid w:val="00804590"/>
    <w:rsid w:val="00805E4C"/>
    <w:rsid w:val="008060C5"/>
    <w:rsid w:val="0080614C"/>
    <w:rsid w:val="008068DF"/>
    <w:rsid w:val="00810FEC"/>
    <w:rsid w:val="008111D8"/>
    <w:rsid w:val="00812B63"/>
    <w:rsid w:val="00812D26"/>
    <w:rsid w:val="0081331B"/>
    <w:rsid w:val="00813735"/>
    <w:rsid w:val="0081511A"/>
    <w:rsid w:val="0082023E"/>
    <w:rsid w:val="008220A8"/>
    <w:rsid w:val="00824E6E"/>
    <w:rsid w:val="0082695D"/>
    <w:rsid w:val="0083357B"/>
    <w:rsid w:val="0083366D"/>
    <w:rsid w:val="0083574D"/>
    <w:rsid w:val="0083598B"/>
    <w:rsid w:val="00836B8A"/>
    <w:rsid w:val="00836B9F"/>
    <w:rsid w:val="00840304"/>
    <w:rsid w:val="00840963"/>
    <w:rsid w:val="008415EA"/>
    <w:rsid w:val="00841650"/>
    <w:rsid w:val="00841769"/>
    <w:rsid w:val="00841D41"/>
    <w:rsid w:val="008431EA"/>
    <w:rsid w:val="008442A1"/>
    <w:rsid w:val="008523D4"/>
    <w:rsid w:val="00852D16"/>
    <w:rsid w:val="00852FB0"/>
    <w:rsid w:val="008530A9"/>
    <w:rsid w:val="0085488F"/>
    <w:rsid w:val="00854DF0"/>
    <w:rsid w:val="00856723"/>
    <w:rsid w:val="00857B23"/>
    <w:rsid w:val="00861F5A"/>
    <w:rsid w:val="008632F2"/>
    <w:rsid w:val="00863798"/>
    <w:rsid w:val="00865953"/>
    <w:rsid w:val="0086681F"/>
    <w:rsid w:val="008679EB"/>
    <w:rsid w:val="00867FB0"/>
    <w:rsid w:val="0087202A"/>
    <w:rsid w:val="0087247A"/>
    <w:rsid w:val="00874FEB"/>
    <w:rsid w:val="00875CD1"/>
    <w:rsid w:val="00876CEB"/>
    <w:rsid w:val="0088101B"/>
    <w:rsid w:val="00881171"/>
    <w:rsid w:val="00881260"/>
    <w:rsid w:val="00881E4C"/>
    <w:rsid w:val="00883A6B"/>
    <w:rsid w:val="00883C57"/>
    <w:rsid w:val="00884990"/>
    <w:rsid w:val="00884A22"/>
    <w:rsid w:val="00884FCF"/>
    <w:rsid w:val="00885344"/>
    <w:rsid w:val="0088581F"/>
    <w:rsid w:val="00885D03"/>
    <w:rsid w:val="00887833"/>
    <w:rsid w:val="00892053"/>
    <w:rsid w:val="00892227"/>
    <w:rsid w:val="0089329D"/>
    <w:rsid w:val="008935CA"/>
    <w:rsid w:val="008941D1"/>
    <w:rsid w:val="00895490"/>
    <w:rsid w:val="00896858"/>
    <w:rsid w:val="00896B08"/>
    <w:rsid w:val="008A0286"/>
    <w:rsid w:val="008A1671"/>
    <w:rsid w:val="008A5F94"/>
    <w:rsid w:val="008A67ED"/>
    <w:rsid w:val="008B1A74"/>
    <w:rsid w:val="008B1D51"/>
    <w:rsid w:val="008B317D"/>
    <w:rsid w:val="008B3C8F"/>
    <w:rsid w:val="008B4492"/>
    <w:rsid w:val="008B54B2"/>
    <w:rsid w:val="008B6FB8"/>
    <w:rsid w:val="008B72B3"/>
    <w:rsid w:val="008C2576"/>
    <w:rsid w:val="008C2657"/>
    <w:rsid w:val="008C2764"/>
    <w:rsid w:val="008C44DA"/>
    <w:rsid w:val="008C5FF2"/>
    <w:rsid w:val="008C7580"/>
    <w:rsid w:val="008D08E8"/>
    <w:rsid w:val="008D16A2"/>
    <w:rsid w:val="008D18EC"/>
    <w:rsid w:val="008D1920"/>
    <w:rsid w:val="008D1E7C"/>
    <w:rsid w:val="008D4507"/>
    <w:rsid w:val="008D5411"/>
    <w:rsid w:val="008D5E43"/>
    <w:rsid w:val="008D61D7"/>
    <w:rsid w:val="008D6934"/>
    <w:rsid w:val="008D7675"/>
    <w:rsid w:val="008D7BC8"/>
    <w:rsid w:val="008E0154"/>
    <w:rsid w:val="008E2633"/>
    <w:rsid w:val="008E3B53"/>
    <w:rsid w:val="008E4135"/>
    <w:rsid w:val="008E676C"/>
    <w:rsid w:val="008F085F"/>
    <w:rsid w:val="008F0C7C"/>
    <w:rsid w:val="008F1ADF"/>
    <w:rsid w:val="008F1B60"/>
    <w:rsid w:val="008F1D94"/>
    <w:rsid w:val="008F3828"/>
    <w:rsid w:val="008F4058"/>
    <w:rsid w:val="008F49F8"/>
    <w:rsid w:val="008F52E8"/>
    <w:rsid w:val="008F6936"/>
    <w:rsid w:val="00902190"/>
    <w:rsid w:val="009029A3"/>
    <w:rsid w:val="009040D9"/>
    <w:rsid w:val="00904157"/>
    <w:rsid w:val="0090447D"/>
    <w:rsid w:val="00910FD5"/>
    <w:rsid w:val="00911DA8"/>
    <w:rsid w:val="00917AED"/>
    <w:rsid w:val="009207ED"/>
    <w:rsid w:val="00920A92"/>
    <w:rsid w:val="0092323F"/>
    <w:rsid w:val="00923E31"/>
    <w:rsid w:val="00924592"/>
    <w:rsid w:val="009251CB"/>
    <w:rsid w:val="00925C69"/>
    <w:rsid w:val="00927E92"/>
    <w:rsid w:val="00931F99"/>
    <w:rsid w:val="0093211B"/>
    <w:rsid w:val="00932D7C"/>
    <w:rsid w:val="0093310F"/>
    <w:rsid w:val="00936F1C"/>
    <w:rsid w:val="009447E6"/>
    <w:rsid w:val="009506FD"/>
    <w:rsid w:val="00950B04"/>
    <w:rsid w:val="00950C73"/>
    <w:rsid w:val="0095154D"/>
    <w:rsid w:val="00952013"/>
    <w:rsid w:val="00952AB3"/>
    <w:rsid w:val="00952BB5"/>
    <w:rsid w:val="00954D3F"/>
    <w:rsid w:val="009566BE"/>
    <w:rsid w:val="00957037"/>
    <w:rsid w:val="00957857"/>
    <w:rsid w:val="00960BEB"/>
    <w:rsid w:val="00964B96"/>
    <w:rsid w:val="00967375"/>
    <w:rsid w:val="00967A4B"/>
    <w:rsid w:val="00971654"/>
    <w:rsid w:val="009716F0"/>
    <w:rsid w:val="009724C7"/>
    <w:rsid w:val="00972922"/>
    <w:rsid w:val="00973C21"/>
    <w:rsid w:val="00974244"/>
    <w:rsid w:val="009745CD"/>
    <w:rsid w:val="0097470A"/>
    <w:rsid w:val="009748BF"/>
    <w:rsid w:val="00975643"/>
    <w:rsid w:val="00977A65"/>
    <w:rsid w:val="00986941"/>
    <w:rsid w:val="00990957"/>
    <w:rsid w:val="00991424"/>
    <w:rsid w:val="0099239B"/>
    <w:rsid w:val="00993E50"/>
    <w:rsid w:val="009955EC"/>
    <w:rsid w:val="00995D05"/>
    <w:rsid w:val="00996AE8"/>
    <w:rsid w:val="00997512"/>
    <w:rsid w:val="009A065B"/>
    <w:rsid w:val="009A0BBB"/>
    <w:rsid w:val="009A1E59"/>
    <w:rsid w:val="009A2F52"/>
    <w:rsid w:val="009A5852"/>
    <w:rsid w:val="009A59ED"/>
    <w:rsid w:val="009A5D90"/>
    <w:rsid w:val="009A68C7"/>
    <w:rsid w:val="009A6E38"/>
    <w:rsid w:val="009A7CE8"/>
    <w:rsid w:val="009A7D61"/>
    <w:rsid w:val="009B09B5"/>
    <w:rsid w:val="009B28A6"/>
    <w:rsid w:val="009B291E"/>
    <w:rsid w:val="009B35FC"/>
    <w:rsid w:val="009B3991"/>
    <w:rsid w:val="009B3FBD"/>
    <w:rsid w:val="009B4837"/>
    <w:rsid w:val="009B65BB"/>
    <w:rsid w:val="009B78AA"/>
    <w:rsid w:val="009B7C70"/>
    <w:rsid w:val="009C3779"/>
    <w:rsid w:val="009C5082"/>
    <w:rsid w:val="009C53AC"/>
    <w:rsid w:val="009C6816"/>
    <w:rsid w:val="009C6FD3"/>
    <w:rsid w:val="009C7ADB"/>
    <w:rsid w:val="009C7FFD"/>
    <w:rsid w:val="009D78A3"/>
    <w:rsid w:val="009E10C7"/>
    <w:rsid w:val="009E1249"/>
    <w:rsid w:val="009E1824"/>
    <w:rsid w:val="009E1CDF"/>
    <w:rsid w:val="009E6ED1"/>
    <w:rsid w:val="009E70CE"/>
    <w:rsid w:val="009E70EB"/>
    <w:rsid w:val="009F05E6"/>
    <w:rsid w:val="009F503F"/>
    <w:rsid w:val="009F5205"/>
    <w:rsid w:val="009F6D88"/>
    <w:rsid w:val="009F78F8"/>
    <w:rsid w:val="009F7B67"/>
    <w:rsid w:val="00A00655"/>
    <w:rsid w:val="00A00B31"/>
    <w:rsid w:val="00A0221F"/>
    <w:rsid w:val="00A024CB"/>
    <w:rsid w:val="00A03A2F"/>
    <w:rsid w:val="00A04C13"/>
    <w:rsid w:val="00A07055"/>
    <w:rsid w:val="00A0790A"/>
    <w:rsid w:val="00A13089"/>
    <w:rsid w:val="00A1392B"/>
    <w:rsid w:val="00A14987"/>
    <w:rsid w:val="00A15D39"/>
    <w:rsid w:val="00A16DD7"/>
    <w:rsid w:val="00A17E79"/>
    <w:rsid w:val="00A226AD"/>
    <w:rsid w:val="00A241FB"/>
    <w:rsid w:val="00A2473A"/>
    <w:rsid w:val="00A25031"/>
    <w:rsid w:val="00A25715"/>
    <w:rsid w:val="00A25ACF"/>
    <w:rsid w:val="00A263DB"/>
    <w:rsid w:val="00A27751"/>
    <w:rsid w:val="00A322B5"/>
    <w:rsid w:val="00A329DD"/>
    <w:rsid w:val="00A339CE"/>
    <w:rsid w:val="00A349D5"/>
    <w:rsid w:val="00A34C27"/>
    <w:rsid w:val="00A35D1C"/>
    <w:rsid w:val="00A3700D"/>
    <w:rsid w:val="00A3791C"/>
    <w:rsid w:val="00A41052"/>
    <w:rsid w:val="00A41996"/>
    <w:rsid w:val="00A420D5"/>
    <w:rsid w:val="00A4233E"/>
    <w:rsid w:val="00A42BD9"/>
    <w:rsid w:val="00A43CC4"/>
    <w:rsid w:val="00A44BCE"/>
    <w:rsid w:val="00A44E68"/>
    <w:rsid w:val="00A45397"/>
    <w:rsid w:val="00A468A5"/>
    <w:rsid w:val="00A474CB"/>
    <w:rsid w:val="00A5163F"/>
    <w:rsid w:val="00A52DE3"/>
    <w:rsid w:val="00A530D3"/>
    <w:rsid w:val="00A5379E"/>
    <w:rsid w:val="00A542D2"/>
    <w:rsid w:val="00A55F97"/>
    <w:rsid w:val="00A562AB"/>
    <w:rsid w:val="00A56A30"/>
    <w:rsid w:val="00A57277"/>
    <w:rsid w:val="00A57AB1"/>
    <w:rsid w:val="00A62404"/>
    <w:rsid w:val="00A67D67"/>
    <w:rsid w:val="00A70D7B"/>
    <w:rsid w:val="00A71419"/>
    <w:rsid w:val="00A73930"/>
    <w:rsid w:val="00A80FDF"/>
    <w:rsid w:val="00A81A00"/>
    <w:rsid w:val="00A81E14"/>
    <w:rsid w:val="00A82885"/>
    <w:rsid w:val="00A8292B"/>
    <w:rsid w:val="00A8313D"/>
    <w:rsid w:val="00A846C7"/>
    <w:rsid w:val="00A8498F"/>
    <w:rsid w:val="00A86420"/>
    <w:rsid w:val="00A86B44"/>
    <w:rsid w:val="00A87782"/>
    <w:rsid w:val="00A902E9"/>
    <w:rsid w:val="00A91557"/>
    <w:rsid w:val="00A91ECF"/>
    <w:rsid w:val="00A92C02"/>
    <w:rsid w:val="00A92DB6"/>
    <w:rsid w:val="00A94CD8"/>
    <w:rsid w:val="00A94D48"/>
    <w:rsid w:val="00A953F9"/>
    <w:rsid w:val="00A9552D"/>
    <w:rsid w:val="00A95565"/>
    <w:rsid w:val="00A9611B"/>
    <w:rsid w:val="00A96465"/>
    <w:rsid w:val="00AA18F2"/>
    <w:rsid w:val="00AA2317"/>
    <w:rsid w:val="00AA257B"/>
    <w:rsid w:val="00AA35F0"/>
    <w:rsid w:val="00AA36BA"/>
    <w:rsid w:val="00AA75B7"/>
    <w:rsid w:val="00AB108B"/>
    <w:rsid w:val="00AB32AB"/>
    <w:rsid w:val="00AB385E"/>
    <w:rsid w:val="00AB4457"/>
    <w:rsid w:val="00AB4C1A"/>
    <w:rsid w:val="00AC016D"/>
    <w:rsid w:val="00AC0B43"/>
    <w:rsid w:val="00AC1991"/>
    <w:rsid w:val="00AC1B18"/>
    <w:rsid w:val="00AC3ABC"/>
    <w:rsid w:val="00AC40F1"/>
    <w:rsid w:val="00AC4901"/>
    <w:rsid w:val="00AC4DFA"/>
    <w:rsid w:val="00AC4EB4"/>
    <w:rsid w:val="00AC5E0F"/>
    <w:rsid w:val="00AC6E81"/>
    <w:rsid w:val="00AC7EF5"/>
    <w:rsid w:val="00AD1257"/>
    <w:rsid w:val="00AD231A"/>
    <w:rsid w:val="00AD28A9"/>
    <w:rsid w:val="00AD3D7C"/>
    <w:rsid w:val="00AD5256"/>
    <w:rsid w:val="00AD61B9"/>
    <w:rsid w:val="00AD67AB"/>
    <w:rsid w:val="00AD6C3A"/>
    <w:rsid w:val="00AD6ED3"/>
    <w:rsid w:val="00AE02C9"/>
    <w:rsid w:val="00AE050E"/>
    <w:rsid w:val="00AE09B5"/>
    <w:rsid w:val="00AE21E3"/>
    <w:rsid w:val="00AE4ADF"/>
    <w:rsid w:val="00AE551E"/>
    <w:rsid w:val="00AE7387"/>
    <w:rsid w:val="00AE78DC"/>
    <w:rsid w:val="00AF1320"/>
    <w:rsid w:val="00AF19F7"/>
    <w:rsid w:val="00AF2655"/>
    <w:rsid w:val="00AF34A7"/>
    <w:rsid w:val="00AF4199"/>
    <w:rsid w:val="00AF48B1"/>
    <w:rsid w:val="00AF6B10"/>
    <w:rsid w:val="00AF7999"/>
    <w:rsid w:val="00B0030D"/>
    <w:rsid w:val="00B00AE5"/>
    <w:rsid w:val="00B03315"/>
    <w:rsid w:val="00B04398"/>
    <w:rsid w:val="00B054E9"/>
    <w:rsid w:val="00B05B55"/>
    <w:rsid w:val="00B0623E"/>
    <w:rsid w:val="00B06824"/>
    <w:rsid w:val="00B10873"/>
    <w:rsid w:val="00B12549"/>
    <w:rsid w:val="00B125F9"/>
    <w:rsid w:val="00B138ED"/>
    <w:rsid w:val="00B17E8E"/>
    <w:rsid w:val="00B17F28"/>
    <w:rsid w:val="00B20D04"/>
    <w:rsid w:val="00B227B5"/>
    <w:rsid w:val="00B2380A"/>
    <w:rsid w:val="00B23CA7"/>
    <w:rsid w:val="00B24E9B"/>
    <w:rsid w:val="00B25FE7"/>
    <w:rsid w:val="00B27EB6"/>
    <w:rsid w:val="00B30292"/>
    <w:rsid w:val="00B304F0"/>
    <w:rsid w:val="00B3098C"/>
    <w:rsid w:val="00B31183"/>
    <w:rsid w:val="00B329CA"/>
    <w:rsid w:val="00B334F7"/>
    <w:rsid w:val="00B3396A"/>
    <w:rsid w:val="00B33B1C"/>
    <w:rsid w:val="00B35098"/>
    <w:rsid w:val="00B36138"/>
    <w:rsid w:val="00B36A58"/>
    <w:rsid w:val="00B377C1"/>
    <w:rsid w:val="00B42968"/>
    <w:rsid w:val="00B439BC"/>
    <w:rsid w:val="00B512F4"/>
    <w:rsid w:val="00B5286A"/>
    <w:rsid w:val="00B558E0"/>
    <w:rsid w:val="00B56424"/>
    <w:rsid w:val="00B56635"/>
    <w:rsid w:val="00B57345"/>
    <w:rsid w:val="00B61B30"/>
    <w:rsid w:val="00B620B8"/>
    <w:rsid w:val="00B626AD"/>
    <w:rsid w:val="00B6400A"/>
    <w:rsid w:val="00B6479F"/>
    <w:rsid w:val="00B65763"/>
    <w:rsid w:val="00B65DBB"/>
    <w:rsid w:val="00B66225"/>
    <w:rsid w:val="00B662DF"/>
    <w:rsid w:val="00B67761"/>
    <w:rsid w:val="00B6780F"/>
    <w:rsid w:val="00B67A18"/>
    <w:rsid w:val="00B7089F"/>
    <w:rsid w:val="00B70F65"/>
    <w:rsid w:val="00B70FD4"/>
    <w:rsid w:val="00B71B83"/>
    <w:rsid w:val="00B73830"/>
    <w:rsid w:val="00B73BC2"/>
    <w:rsid w:val="00B754A2"/>
    <w:rsid w:val="00B760C0"/>
    <w:rsid w:val="00B77528"/>
    <w:rsid w:val="00B807AF"/>
    <w:rsid w:val="00B81580"/>
    <w:rsid w:val="00B847B2"/>
    <w:rsid w:val="00B873FE"/>
    <w:rsid w:val="00B90289"/>
    <w:rsid w:val="00B920E5"/>
    <w:rsid w:val="00B9399B"/>
    <w:rsid w:val="00B93BA0"/>
    <w:rsid w:val="00B93BCE"/>
    <w:rsid w:val="00B9740C"/>
    <w:rsid w:val="00BA04CD"/>
    <w:rsid w:val="00BA2FE5"/>
    <w:rsid w:val="00BA457B"/>
    <w:rsid w:val="00BA4FC6"/>
    <w:rsid w:val="00BA5786"/>
    <w:rsid w:val="00BA708B"/>
    <w:rsid w:val="00BB2C2E"/>
    <w:rsid w:val="00BB4D9C"/>
    <w:rsid w:val="00BB7D02"/>
    <w:rsid w:val="00BC05F2"/>
    <w:rsid w:val="00BC10FC"/>
    <w:rsid w:val="00BC1329"/>
    <w:rsid w:val="00BC1624"/>
    <w:rsid w:val="00BC58D3"/>
    <w:rsid w:val="00BC592A"/>
    <w:rsid w:val="00BC5F41"/>
    <w:rsid w:val="00BC7ECF"/>
    <w:rsid w:val="00BC7FC3"/>
    <w:rsid w:val="00BD02B7"/>
    <w:rsid w:val="00BD0F38"/>
    <w:rsid w:val="00BD0F4B"/>
    <w:rsid w:val="00BD2344"/>
    <w:rsid w:val="00BD29ED"/>
    <w:rsid w:val="00BD4389"/>
    <w:rsid w:val="00BD477F"/>
    <w:rsid w:val="00BD5AB9"/>
    <w:rsid w:val="00BD5D34"/>
    <w:rsid w:val="00BE0933"/>
    <w:rsid w:val="00BE0CE1"/>
    <w:rsid w:val="00BE14BB"/>
    <w:rsid w:val="00BE16CB"/>
    <w:rsid w:val="00BE4422"/>
    <w:rsid w:val="00BE47D6"/>
    <w:rsid w:val="00BE4ECB"/>
    <w:rsid w:val="00BE54E0"/>
    <w:rsid w:val="00BE5D72"/>
    <w:rsid w:val="00BE6BEA"/>
    <w:rsid w:val="00BF070D"/>
    <w:rsid w:val="00BF2550"/>
    <w:rsid w:val="00BF2AC6"/>
    <w:rsid w:val="00BF2B71"/>
    <w:rsid w:val="00BF2DB9"/>
    <w:rsid w:val="00BF333E"/>
    <w:rsid w:val="00BF6A07"/>
    <w:rsid w:val="00BF6DB2"/>
    <w:rsid w:val="00C00E14"/>
    <w:rsid w:val="00C013B8"/>
    <w:rsid w:val="00C039A3"/>
    <w:rsid w:val="00C05545"/>
    <w:rsid w:val="00C070AA"/>
    <w:rsid w:val="00C0795F"/>
    <w:rsid w:val="00C10442"/>
    <w:rsid w:val="00C11A77"/>
    <w:rsid w:val="00C1321E"/>
    <w:rsid w:val="00C133A6"/>
    <w:rsid w:val="00C152CE"/>
    <w:rsid w:val="00C15353"/>
    <w:rsid w:val="00C156E6"/>
    <w:rsid w:val="00C1627C"/>
    <w:rsid w:val="00C17572"/>
    <w:rsid w:val="00C20643"/>
    <w:rsid w:val="00C20720"/>
    <w:rsid w:val="00C2112D"/>
    <w:rsid w:val="00C212F8"/>
    <w:rsid w:val="00C21EAB"/>
    <w:rsid w:val="00C25870"/>
    <w:rsid w:val="00C25C10"/>
    <w:rsid w:val="00C26A24"/>
    <w:rsid w:val="00C304F5"/>
    <w:rsid w:val="00C30553"/>
    <w:rsid w:val="00C31E93"/>
    <w:rsid w:val="00C32F7E"/>
    <w:rsid w:val="00C33851"/>
    <w:rsid w:val="00C34194"/>
    <w:rsid w:val="00C41158"/>
    <w:rsid w:val="00C413C8"/>
    <w:rsid w:val="00C42353"/>
    <w:rsid w:val="00C42BE7"/>
    <w:rsid w:val="00C44A52"/>
    <w:rsid w:val="00C45EA7"/>
    <w:rsid w:val="00C45EDA"/>
    <w:rsid w:val="00C46308"/>
    <w:rsid w:val="00C51511"/>
    <w:rsid w:val="00C520C9"/>
    <w:rsid w:val="00C52A9F"/>
    <w:rsid w:val="00C52EE5"/>
    <w:rsid w:val="00C53E1C"/>
    <w:rsid w:val="00C54E60"/>
    <w:rsid w:val="00C554D6"/>
    <w:rsid w:val="00C56568"/>
    <w:rsid w:val="00C573CA"/>
    <w:rsid w:val="00C6034E"/>
    <w:rsid w:val="00C60A9C"/>
    <w:rsid w:val="00C60B2D"/>
    <w:rsid w:val="00C6160B"/>
    <w:rsid w:val="00C62EFE"/>
    <w:rsid w:val="00C63192"/>
    <w:rsid w:val="00C646C4"/>
    <w:rsid w:val="00C6674B"/>
    <w:rsid w:val="00C67435"/>
    <w:rsid w:val="00C70C74"/>
    <w:rsid w:val="00C71530"/>
    <w:rsid w:val="00C73A7F"/>
    <w:rsid w:val="00C74D06"/>
    <w:rsid w:val="00C760A8"/>
    <w:rsid w:val="00C761BA"/>
    <w:rsid w:val="00C76D5D"/>
    <w:rsid w:val="00C77697"/>
    <w:rsid w:val="00C80BCD"/>
    <w:rsid w:val="00C8249C"/>
    <w:rsid w:val="00C83D91"/>
    <w:rsid w:val="00C84EBA"/>
    <w:rsid w:val="00C85EAC"/>
    <w:rsid w:val="00C90B8A"/>
    <w:rsid w:val="00C91901"/>
    <w:rsid w:val="00C92CC5"/>
    <w:rsid w:val="00C93051"/>
    <w:rsid w:val="00C934A0"/>
    <w:rsid w:val="00C96853"/>
    <w:rsid w:val="00C97C34"/>
    <w:rsid w:val="00C97C67"/>
    <w:rsid w:val="00CA0C66"/>
    <w:rsid w:val="00CA1522"/>
    <w:rsid w:val="00CA1A86"/>
    <w:rsid w:val="00CA76FA"/>
    <w:rsid w:val="00CB0229"/>
    <w:rsid w:val="00CB0D52"/>
    <w:rsid w:val="00CB0E7C"/>
    <w:rsid w:val="00CB1CC0"/>
    <w:rsid w:val="00CB28FB"/>
    <w:rsid w:val="00CB4224"/>
    <w:rsid w:val="00CB5C55"/>
    <w:rsid w:val="00CB6863"/>
    <w:rsid w:val="00CB6970"/>
    <w:rsid w:val="00CB79A0"/>
    <w:rsid w:val="00CC4686"/>
    <w:rsid w:val="00CC557E"/>
    <w:rsid w:val="00CC5CAE"/>
    <w:rsid w:val="00CC5EED"/>
    <w:rsid w:val="00CC7D1E"/>
    <w:rsid w:val="00CD39B0"/>
    <w:rsid w:val="00CD4B45"/>
    <w:rsid w:val="00CD5200"/>
    <w:rsid w:val="00CD5B01"/>
    <w:rsid w:val="00CD66D1"/>
    <w:rsid w:val="00CD6FBA"/>
    <w:rsid w:val="00CD7235"/>
    <w:rsid w:val="00CD7BDA"/>
    <w:rsid w:val="00CE1E53"/>
    <w:rsid w:val="00CE35A7"/>
    <w:rsid w:val="00CE39EA"/>
    <w:rsid w:val="00CE4A21"/>
    <w:rsid w:val="00CE5ED2"/>
    <w:rsid w:val="00CE7754"/>
    <w:rsid w:val="00CF06E9"/>
    <w:rsid w:val="00CF3D71"/>
    <w:rsid w:val="00CF4595"/>
    <w:rsid w:val="00CF4750"/>
    <w:rsid w:val="00CF4BB5"/>
    <w:rsid w:val="00CF50B7"/>
    <w:rsid w:val="00CF5C64"/>
    <w:rsid w:val="00CF65B9"/>
    <w:rsid w:val="00CF6620"/>
    <w:rsid w:val="00CF7FC3"/>
    <w:rsid w:val="00D00110"/>
    <w:rsid w:val="00D00936"/>
    <w:rsid w:val="00D013E9"/>
    <w:rsid w:val="00D02DA9"/>
    <w:rsid w:val="00D0420F"/>
    <w:rsid w:val="00D067F4"/>
    <w:rsid w:val="00D06883"/>
    <w:rsid w:val="00D069E7"/>
    <w:rsid w:val="00D07D38"/>
    <w:rsid w:val="00D07F03"/>
    <w:rsid w:val="00D10B42"/>
    <w:rsid w:val="00D1105B"/>
    <w:rsid w:val="00D159AA"/>
    <w:rsid w:val="00D15CD0"/>
    <w:rsid w:val="00D16605"/>
    <w:rsid w:val="00D176CD"/>
    <w:rsid w:val="00D17E71"/>
    <w:rsid w:val="00D20A39"/>
    <w:rsid w:val="00D256FF"/>
    <w:rsid w:val="00D26D7B"/>
    <w:rsid w:val="00D27818"/>
    <w:rsid w:val="00D3176B"/>
    <w:rsid w:val="00D3185C"/>
    <w:rsid w:val="00D32067"/>
    <w:rsid w:val="00D321DC"/>
    <w:rsid w:val="00D33940"/>
    <w:rsid w:val="00D34CCB"/>
    <w:rsid w:val="00D369B9"/>
    <w:rsid w:val="00D40067"/>
    <w:rsid w:val="00D42AF8"/>
    <w:rsid w:val="00D44512"/>
    <w:rsid w:val="00D44517"/>
    <w:rsid w:val="00D45572"/>
    <w:rsid w:val="00D51327"/>
    <w:rsid w:val="00D51FAF"/>
    <w:rsid w:val="00D53234"/>
    <w:rsid w:val="00D5497C"/>
    <w:rsid w:val="00D551CA"/>
    <w:rsid w:val="00D55D80"/>
    <w:rsid w:val="00D56DF2"/>
    <w:rsid w:val="00D61A99"/>
    <w:rsid w:val="00D61D55"/>
    <w:rsid w:val="00D63B7D"/>
    <w:rsid w:val="00D6608C"/>
    <w:rsid w:val="00D66C3A"/>
    <w:rsid w:val="00D6795E"/>
    <w:rsid w:val="00D71C26"/>
    <w:rsid w:val="00D732EE"/>
    <w:rsid w:val="00D73B83"/>
    <w:rsid w:val="00D7492E"/>
    <w:rsid w:val="00D74C5E"/>
    <w:rsid w:val="00D74E53"/>
    <w:rsid w:val="00D75721"/>
    <w:rsid w:val="00D76F5A"/>
    <w:rsid w:val="00D7728E"/>
    <w:rsid w:val="00D804BD"/>
    <w:rsid w:val="00D80F74"/>
    <w:rsid w:val="00D81378"/>
    <w:rsid w:val="00D81F6F"/>
    <w:rsid w:val="00D82138"/>
    <w:rsid w:val="00D8303F"/>
    <w:rsid w:val="00D8326A"/>
    <w:rsid w:val="00D83427"/>
    <w:rsid w:val="00D84495"/>
    <w:rsid w:val="00D84E10"/>
    <w:rsid w:val="00D85260"/>
    <w:rsid w:val="00D86932"/>
    <w:rsid w:val="00D873C8"/>
    <w:rsid w:val="00D87C95"/>
    <w:rsid w:val="00D916FE"/>
    <w:rsid w:val="00D93104"/>
    <w:rsid w:val="00D94930"/>
    <w:rsid w:val="00D96AF2"/>
    <w:rsid w:val="00D97546"/>
    <w:rsid w:val="00DA0C7E"/>
    <w:rsid w:val="00DA1F0D"/>
    <w:rsid w:val="00DA2006"/>
    <w:rsid w:val="00DA319C"/>
    <w:rsid w:val="00DA3867"/>
    <w:rsid w:val="00DA5865"/>
    <w:rsid w:val="00DA58DD"/>
    <w:rsid w:val="00DA6602"/>
    <w:rsid w:val="00DA6D89"/>
    <w:rsid w:val="00DB0A51"/>
    <w:rsid w:val="00DB42DE"/>
    <w:rsid w:val="00DB47C5"/>
    <w:rsid w:val="00DB4C40"/>
    <w:rsid w:val="00DB768D"/>
    <w:rsid w:val="00DC0666"/>
    <w:rsid w:val="00DC1DF0"/>
    <w:rsid w:val="00DC3C46"/>
    <w:rsid w:val="00DC3F4B"/>
    <w:rsid w:val="00DC76F6"/>
    <w:rsid w:val="00DC7715"/>
    <w:rsid w:val="00DC7BB2"/>
    <w:rsid w:val="00DC7D4E"/>
    <w:rsid w:val="00DD03EE"/>
    <w:rsid w:val="00DD072F"/>
    <w:rsid w:val="00DD1104"/>
    <w:rsid w:val="00DD18D0"/>
    <w:rsid w:val="00DD2643"/>
    <w:rsid w:val="00DD2EE2"/>
    <w:rsid w:val="00DD3A42"/>
    <w:rsid w:val="00DD42F2"/>
    <w:rsid w:val="00DD5807"/>
    <w:rsid w:val="00DD6928"/>
    <w:rsid w:val="00DE12EE"/>
    <w:rsid w:val="00DE1E04"/>
    <w:rsid w:val="00DE3267"/>
    <w:rsid w:val="00DE3EAB"/>
    <w:rsid w:val="00DE5A1B"/>
    <w:rsid w:val="00DE5AD2"/>
    <w:rsid w:val="00DF166B"/>
    <w:rsid w:val="00DF1DB6"/>
    <w:rsid w:val="00DF3DA2"/>
    <w:rsid w:val="00DF5427"/>
    <w:rsid w:val="00DF61DA"/>
    <w:rsid w:val="00E012A5"/>
    <w:rsid w:val="00E0130D"/>
    <w:rsid w:val="00E018F0"/>
    <w:rsid w:val="00E03184"/>
    <w:rsid w:val="00E06F6C"/>
    <w:rsid w:val="00E079C1"/>
    <w:rsid w:val="00E14856"/>
    <w:rsid w:val="00E15180"/>
    <w:rsid w:val="00E152B0"/>
    <w:rsid w:val="00E154EF"/>
    <w:rsid w:val="00E1635F"/>
    <w:rsid w:val="00E16CAA"/>
    <w:rsid w:val="00E204C4"/>
    <w:rsid w:val="00E21668"/>
    <w:rsid w:val="00E21D76"/>
    <w:rsid w:val="00E24F21"/>
    <w:rsid w:val="00E25106"/>
    <w:rsid w:val="00E2577E"/>
    <w:rsid w:val="00E25946"/>
    <w:rsid w:val="00E3040B"/>
    <w:rsid w:val="00E3078E"/>
    <w:rsid w:val="00E3110C"/>
    <w:rsid w:val="00E32B6A"/>
    <w:rsid w:val="00E33B46"/>
    <w:rsid w:val="00E33C4B"/>
    <w:rsid w:val="00E37299"/>
    <w:rsid w:val="00E41182"/>
    <w:rsid w:val="00E4172D"/>
    <w:rsid w:val="00E41806"/>
    <w:rsid w:val="00E41FF4"/>
    <w:rsid w:val="00E44B1F"/>
    <w:rsid w:val="00E44BDC"/>
    <w:rsid w:val="00E470B4"/>
    <w:rsid w:val="00E51046"/>
    <w:rsid w:val="00E51111"/>
    <w:rsid w:val="00E53F72"/>
    <w:rsid w:val="00E55E83"/>
    <w:rsid w:val="00E55F88"/>
    <w:rsid w:val="00E55F8D"/>
    <w:rsid w:val="00E56993"/>
    <w:rsid w:val="00E57ADA"/>
    <w:rsid w:val="00E63B7C"/>
    <w:rsid w:val="00E640B9"/>
    <w:rsid w:val="00E666FD"/>
    <w:rsid w:val="00E67426"/>
    <w:rsid w:val="00E70B12"/>
    <w:rsid w:val="00E70D33"/>
    <w:rsid w:val="00E71184"/>
    <w:rsid w:val="00E714F5"/>
    <w:rsid w:val="00E7214A"/>
    <w:rsid w:val="00E7523C"/>
    <w:rsid w:val="00E75639"/>
    <w:rsid w:val="00E7679D"/>
    <w:rsid w:val="00E805B1"/>
    <w:rsid w:val="00E805D1"/>
    <w:rsid w:val="00E82F7D"/>
    <w:rsid w:val="00E84558"/>
    <w:rsid w:val="00E856B3"/>
    <w:rsid w:val="00E85A48"/>
    <w:rsid w:val="00E87AE0"/>
    <w:rsid w:val="00E87DC2"/>
    <w:rsid w:val="00E90F44"/>
    <w:rsid w:val="00E92028"/>
    <w:rsid w:val="00E93974"/>
    <w:rsid w:val="00E95307"/>
    <w:rsid w:val="00E95A91"/>
    <w:rsid w:val="00E96083"/>
    <w:rsid w:val="00E960FD"/>
    <w:rsid w:val="00E964A6"/>
    <w:rsid w:val="00E96669"/>
    <w:rsid w:val="00EA102D"/>
    <w:rsid w:val="00EA2544"/>
    <w:rsid w:val="00EA3337"/>
    <w:rsid w:val="00EA367C"/>
    <w:rsid w:val="00EA4112"/>
    <w:rsid w:val="00EA48AF"/>
    <w:rsid w:val="00EA74A5"/>
    <w:rsid w:val="00EA7A6C"/>
    <w:rsid w:val="00EA7FFA"/>
    <w:rsid w:val="00EB1198"/>
    <w:rsid w:val="00EB1237"/>
    <w:rsid w:val="00EB1758"/>
    <w:rsid w:val="00EB19B8"/>
    <w:rsid w:val="00EB21DF"/>
    <w:rsid w:val="00EB3352"/>
    <w:rsid w:val="00EB41A7"/>
    <w:rsid w:val="00EB4384"/>
    <w:rsid w:val="00EB6647"/>
    <w:rsid w:val="00EC3FD9"/>
    <w:rsid w:val="00EC4075"/>
    <w:rsid w:val="00EC54DF"/>
    <w:rsid w:val="00EC5C1C"/>
    <w:rsid w:val="00EC6252"/>
    <w:rsid w:val="00EC6E7F"/>
    <w:rsid w:val="00ED27CA"/>
    <w:rsid w:val="00ED33C2"/>
    <w:rsid w:val="00ED67E9"/>
    <w:rsid w:val="00ED68EB"/>
    <w:rsid w:val="00EE1BF7"/>
    <w:rsid w:val="00EE337F"/>
    <w:rsid w:val="00EE37DA"/>
    <w:rsid w:val="00EE448F"/>
    <w:rsid w:val="00EE5681"/>
    <w:rsid w:val="00EE7285"/>
    <w:rsid w:val="00EE7B39"/>
    <w:rsid w:val="00EF171E"/>
    <w:rsid w:val="00EF1DDB"/>
    <w:rsid w:val="00EF35DE"/>
    <w:rsid w:val="00EF4A6D"/>
    <w:rsid w:val="00F01F6B"/>
    <w:rsid w:val="00F02283"/>
    <w:rsid w:val="00F02463"/>
    <w:rsid w:val="00F02B2B"/>
    <w:rsid w:val="00F03A2A"/>
    <w:rsid w:val="00F03F14"/>
    <w:rsid w:val="00F047DA"/>
    <w:rsid w:val="00F049FC"/>
    <w:rsid w:val="00F05948"/>
    <w:rsid w:val="00F05A9E"/>
    <w:rsid w:val="00F06B58"/>
    <w:rsid w:val="00F07784"/>
    <w:rsid w:val="00F079EC"/>
    <w:rsid w:val="00F11798"/>
    <w:rsid w:val="00F12572"/>
    <w:rsid w:val="00F12B54"/>
    <w:rsid w:val="00F160B6"/>
    <w:rsid w:val="00F1625B"/>
    <w:rsid w:val="00F17344"/>
    <w:rsid w:val="00F209C6"/>
    <w:rsid w:val="00F20D96"/>
    <w:rsid w:val="00F21199"/>
    <w:rsid w:val="00F24146"/>
    <w:rsid w:val="00F25627"/>
    <w:rsid w:val="00F26AEC"/>
    <w:rsid w:val="00F27BFC"/>
    <w:rsid w:val="00F3173C"/>
    <w:rsid w:val="00F3211C"/>
    <w:rsid w:val="00F3338A"/>
    <w:rsid w:val="00F34747"/>
    <w:rsid w:val="00F35278"/>
    <w:rsid w:val="00F3724E"/>
    <w:rsid w:val="00F427A2"/>
    <w:rsid w:val="00F45AD6"/>
    <w:rsid w:val="00F47898"/>
    <w:rsid w:val="00F507FB"/>
    <w:rsid w:val="00F5183A"/>
    <w:rsid w:val="00F54515"/>
    <w:rsid w:val="00F54D01"/>
    <w:rsid w:val="00F55CBB"/>
    <w:rsid w:val="00F5654B"/>
    <w:rsid w:val="00F6005E"/>
    <w:rsid w:val="00F60730"/>
    <w:rsid w:val="00F6173D"/>
    <w:rsid w:val="00F62270"/>
    <w:rsid w:val="00F638D5"/>
    <w:rsid w:val="00F64395"/>
    <w:rsid w:val="00F66969"/>
    <w:rsid w:val="00F6738C"/>
    <w:rsid w:val="00F71CBC"/>
    <w:rsid w:val="00F71EB4"/>
    <w:rsid w:val="00F739E6"/>
    <w:rsid w:val="00F73B38"/>
    <w:rsid w:val="00F748D9"/>
    <w:rsid w:val="00F74959"/>
    <w:rsid w:val="00F74C82"/>
    <w:rsid w:val="00F74E40"/>
    <w:rsid w:val="00F765E9"/>
    <w:rsid w:val="00F76718"/>
    <w:rsid w:val="00F77EF3"/>
    <w:rsid w:val="00F80676"/>
    <w:rsid w:val="00F84098"/>
    <w:rsid w:val="00F840A1"/>
    <w:rsid w:val="00F8497A"/>
    <w:rsid w:val="00F85C6F"/>
    <w:rsid w:val="00F85E30"/>
    <w:rsid w:val="00F87D0C"/>
    <w:rsid w:val="00F90F3C"/>
    <w:rsid w:val="00F91F02"/>
    <w:rsid w:val="00F929CE"/>
    <w:rsid w:val="00F92CB0"/>
    <w:rsid w:val="00F93B45"/>
    <w:rsid w:val="00F953BF"/>
    <w:rsid w:val="00F9713B"/>
    <w:rsid w:val="00F975E2"/>
    <w:rsid w:val="00F97880"/>
    <w:rsid w:val="00FA1046"/>
    <w:rsid w:val="00FA1A0D"/>
    <w:rsid w:val="00FA28BA"/>
    <w:rsid w:val="00FA2CC5"/>
    <w:rsid w:val="00FA35AF"/>
    <w:rsid w:val="00FA6353"/>
    <w:rsid w:val="00FB1052"/>
    <w:rsid w:val="00FB17A3"/>
    <w:rsid w:val="00FB2034"/>
    <w:rsid w:val="00FB2767"/>
    <w:rsid w:val="00FB3EC6"/>
    <w:rsid w:val="00FB4711"/>
    <w:rsid w:val="00FB4EBD"/>
    <w:rsid w:val="00FB50E9"/>
    <w:rsid w:val="00FB63DE"/>
    <w:rsid w:val="00FC0E17"/>
    <w:rsid w:val="00FC16BD"/>
    <w:rsid w:val="00FC293C"/>
    <w:rsid w:val="00FC458D"/>
    <w:rsid w:val="00FC4F04"/>
    <w:rsid w:val="00FC4F54"/>
    <w:rsid w:val="00FC5286"/>
    <w:rsid w:val="00FD04E9"/>
    <w:rsid w:val="00FD0754"/>
    <w:rsid w:val="00FD0783"/>
    <w:rsid w:val="00FD118D"/>
    <w:rsid w:val="00FD12A8"/>
    <w:rsid w:val="00FD17E8"/>
    <w:rsid w:val="00FD2B03"/>
    <w:rsid w:val="00FD307C"/>
    <w:rsid w:val="00FD3745"/>
    <w:rsid w:val="00FE0950"/>
    <w:rsid w:val="00FE0F94"/>
    <w:rsid w:val="00FE2562"/>
    <w:rsid w:val="00FE6245"/>
    <w:rsid w:val="00FF0085"/>
    <w:rsid w:val="00FF0AC7"/>
    <w:rsid w:val="00FF0CED"/>
    <w:rsid w:val="00FF2C03"/>
    <w:rsid w:val="00FF3C62"/>
    <w:rsid w:val="00FF54EA"/>
    <w:rsid w:val="00FF5F55"/>
    <w:rsid w:val="00FF656B"/>
    <w:rsid w:val="00FF6B24"/>
    <w:rsid w:val="00FF7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5183"/>
  <w15:chartTrackingRefBased/>
  <w15:docId w15:val="{7D4ED455-DB4F-4D11-B045-E39EC612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6AF2"/>
    <w:rPr>
      <w:color w:val="0000FF"/>
      <w:u w:val="single"/>
    </w:rPr>
  </w:style>
  <w:style w:type="paragraph" w:customStyle="1" w:styleId="elementtoproof">
    <w:name w:val="elementtoproof"/>
    <w:basedOn w:val="Normal"/>
    <w:rsid w:val="00D96AF2"/>
    <w:pPr>
      <w:spacing w:before="100" w:beforeAutospacing="1" w:after="100" w:afterAutospacing="1" w:line="240" w:lineRule="auto"/>
    </w:pPr>
    <w:rPr>
      <w:rFonts w:ascii="Calibri" w:eastAsiaTheme="minorEastAsia" w:hAnsi="Calibri" w:cs="Calibri"/>
      <w:kern w:val="0"/>
      <w:lang w:eastAsia="en-GB"/>
      <w14:ligatures w14:val="none"/>
    </w:rPr>
  </w:style>
  <w:style w:type="paragraph" w:customStyle="1" w:styleId="xxxelementtoproof">
    <w:name w:val="x_x_x_elementtoproof"/>
    <w:basedOn w:val="Normal"/>
    <w:rsid w:val="00D96AF2"/>
    <w:pPr>
      <w:spacing w:before="100" w:beforeAutospacing="1" w:after="100" w:afterAutospacing="1" w:line="240" w:lineRule="auto"/>
    </w:pPr>
    <w:rPr>
      <w:rFonts w:ascii="Calibri" w:eastAsiaTheme="minorEastAsia" w:hAnsi="Calibri" w:cs="Calibri"/>
      <w:kern w:val="0"/>
      <w:lang w:eastAsia="en-GB"/>
      <w14:ligatures w14:val="none"/>
    </w:rPr>
  </w:style>
  <w:style w:type="character" w:customStyle="1" w:styleId="xxxxxxxxxxelementtoproof">
    <w:name w:val="x_x_x_x_x_x_x_x_x_x_elementtoproof"/>
    <w:basedOn w:val="DefaultParagraphFont"/>
    <w:rsid w:val="00D96AF2"/>
  </w:style>
  <w:style w:type="character" w:styleId="CommentReference">
    <w:name w:val="annotation reference"/>
    <w:basedOn w:val="DefaultParagraphFont"/>
    <w:uiPriority w:val="99"/>
    <w:semiHidden/>
    <w:unhideWhenUsed/>
    <w:rsid w:val="00DE5A1B"/>
    <w:rPr>
      <w:sz w:val="16"/>
      <w:szCs w:val="16"/>
    </w:rPr>
  </w:style>
  <w:style w:type="paragraph" w:styleId="CommentText">
    <w:name w:val="annotation text"/>
    <w:basedOn w:val="Normal"/>
    <w:link w:val="CommentTextChar"/>
    <w:uiPriority w:val="99"/>
    <w:semiHidden/>
    <w:unhideWhenUsed/>
    <w:rsid w:val="00DE5A1B"/>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DE5A1B"/>
    <w:rPr>
      <w:kern w:val="0"/>
      <w:sz w:val="20"/>
      <w:szCs w:val="20"/>
      <w14:ligatures w14:val="none"/>
    </w:rPr>
  </w:style>
  <w:style w:type="paragraph" w:styleId="ListParagraph">
    <w:name w:val="List Paragraph"/>
    <w:basedOn w:val="Normal"/>
    <w:uiPriority w:val="34"/>
    <w:qFormat/>
    <w:rsid w:val="00291326"/>
    <w:pPr>
      <w:ind w:left="720"/>
      <w:contextualSpacing/>
    </w:pPr>
  </w:style>
  <w:style w:type="paragraph" w:styleId="Revision">
    <w:name w:val="Revision"/>
    <w:hidden/>
    <w:uiPriority w:val="99"/>
    <w:semiHidden/>
    <w:rsid w:val="00BD477F"/>
    <w:pPr>
      <w:spacing w:after="0" w:line="240" w:lineRule="auto"/>
    </w:pPr>
  </w:style>
  <w:style w:type="paragraph" w:styleId="CommentSubject">
    <w:name w:val="annotation subject"/>
    <w:basedOn w:val="CommentText"/>
    <w:next w:val="CommentText"/>
    <w:link w:val="CommentSubjectChar"/>
    <w:uiPriority w:val="99"/>
    <w:semiHidden/>
    <w:unhideWhenUsed/>
    <w:rsid w:val="00BD477F"/>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BD477F"/>
    <w:rPr>
      <w:b/>
      <w:bCs/>
      <w:kern w:val="0"/>
      <w:sz w:val="20"/>
      <w:szCs w:val="20"/>
      <w14:ligatures w14:val="none"/>
    </w:rPr>
  </w:style>
  <w:style w:type="paragraph" w:styleId="Header">
    <w:name w:val="header"/>
    <w:basedOn w:val="Normal"/>
    <w:link w:val="HeaderChar"/>
    <w:uiPriority w:val="99"/>
    <w:unhideWhenUsed/>
    <w:rsid w:val="00547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4C8"/>
  </w:style>
  <w:style w:type="paragraph" w:styleId="Footer">
    <w:name w:val="footer"/>
    <w:basedOn w:val="Normal"/>
    <w:link w:val="FooterChar"/>
    <w:uiPriority w:val="99"/>
    <w:unhideWhenUsed/>
    <w:rsid w:val="00547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4C8"/>
  </w:style>
  <w:style w:type="paragraph" w:styleId="NormalWeb">
    <w:name w:val="Normal (Web)"/>
    <w:basedOn w:val="Normal"/>
    <w:uiPriority w:val="99"/>
    <w:unhideWhenUsed/>
    <w:rsid w:val="008941D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06897">
      <w:bodyDiv w:val="1"/>
      <w:marLeft w:val="0"/>
      <w:marRight w:val="0"/>
      <w:marTop w:val="0"/>
      <w:marBottom w:val="0"/>
      <w:divBdr>
        <w:top w:val="none" w:sz="0" w:space="0" w:color="auto"/>
        <w:left w:val="none" w:sz="0" w:space="0" w:color="auto"/>
        <w:bottom w:val="none" w:sz="0" w:space="0" w:color="auto"/>
        <w:right w:val="none" w:sz="0" w:space="0" w:color="auto"/>
      </w:divBdr>
    </w:div>
    <w:div w:id="261690306">
      <w:bodyDiv w:val="1"/>
      <w:marLeft w:val="0"/>
      <w:marRight w:val="0"/>
      <w:marTop w:val="0"/>
      <w:marBottom w:val="0"/>
      <w:divBdr>
        <w:top w:val="none" w:sz="0" w:space="0" w:color="auto"/>
        <w:left w:val="none" w:sz="0" w:space="0" w:color="auto"/>
        <w:bottom w:val="none" w:sz="0" w:space="0" w:color="auto"/>
        <w:right w:val="none" w:sz="0" w:space="0" w:color="auto"/>
      </w:divBdr>
    </w:div>
    <w:div w:id="555625945">
      <w:bodyDiv w:val="1"/>
      <w:marLeft w:val="0"/>
      <w:marRight w:val="0"/>
      <w:marTop w:val="0"/>
      <w:marBottom w:val="0"/>
      <w:divBdr>
        <w:top w:val="none" w:sz="0" w:space="0" w:color="auto"/>
        <w:left w:val="none" w:sz="0" w:space="0" w:color="auto"/>
        <w:bottom w:val="none" w:sz="0" w:space="0" w:color="auto"/>
        <w:right w:val="none" w:sz="0" w:space="0" w:color="auto"/>
      </w:divBdr>
    </w:div>
    <w:div w:id="695157435">
      <w:bodyDiv w:val="1"/>
      <w:marLeft w:val="0"/>
      <w:marRight w:val="0"/>
      <w:marTop w:val="0"/>
      <w:marBottom w:val="0"/>
      <w:divBdr>
        <w:top w:val="none" w:sz="0" w:space="0" w:color="auto"/>
        <w:left w:val="none" w:sz="0" w:space="0" w:color="auto"/>
        <w:bottom w:val="none" w:sz="0" w:space="0" w:color="auto"/>
        <w:right w:val="none" w:sz="0" w:space="0" w:color="auto"/>
      </w:divBdr>
    </w:div>
    <w:div w:id="838623317">
      <w:bodyDiv w:val="1"/>
      <w:marLeft w:val="0"/>
      <w:marRight w:val="0"/>
      <w:marTop w:val="0"/>
      <w:marBottom w:val="0"/>
      <w:divBdr>
        <w:top w:val="none" w:sz="0" w:space="0" w:color="auto"/>
        <w:left w:val="none" w:sz="0" w:space="0" w:color="auto"/>
        <w:bottom w:val="none" w:sz="0" w:space="0" w:color="auto"/>
        <w:right w:val="none" w:sz="0" w:space="0" w:color="auto"/>
      </w:divBdr>
    </w:div>
    <w:div w:id="151842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5675</Words>
  <Characters>32354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Wilkinson</dc:creator>
  <cp:keywords/>
  <dc:description/>
  <cp:lastModifiedBy>Paul Williams</cp:lastModifiedBy>
  <cp:revision>5</cp:revision>
  <dcterms:created xsi:type="dcterms:W3CDTF">2024-12-05T15:58:00Z</dcterms:created>
  <dcterms:modified xsi:type="dcterms:W3CDTF">2024-12-05T16:20:00Z</dcterms:modified>
</cp:coreProperties>
</file>