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18DDB" w14:textId="6F88FB09" w:rsidR="005E6373" w:rsidDel="0035687F" w:rsidRDefault="005E6373" w:rsidP="005E6373">
      <w:pPr>
        <w:jc w:val="center"/>
        <w:rPr>
          <w:del w:id="0" w:author="Nick Blofeld" w:date="2023-09-24T21:58:00Z"/>
          <w:rFonts w:ascii="Times New Roman" w:eastAsia="Times New Roman" w:hAnsi="Times New Roman" w:cs="Times New Roman"/>
          <w:lang w:eastAsia="en-GB"/>
        </w:rPr>
      </w:pPr>
      <w:r w:rsidRPr="00305804">
        <w:rPr>
          <w:rFonts w:ascii="Times New Roman" w:eastAsia="Times New Roman" w:hAnsi="Times New Roman" w:cs="Times New Roman"/>
          <w:lang w:eastAsia="en-GB"/>
        </w:rPr>
        <w:fldChar w:fldCharType="begin"/>
      </w:r>
      <w:r>
        <w:rPr>
          <w:rFonts w:ascii="Times New Roman" w:eastAsia="Times New Roman" w:hAnsi="Times New Roman" w:cs="Times New Roman"/>
          <w:lang w:eastAsia="en-GB"/>
        </w:rPr>
        <w:instrText xml:space="preserve"> INCLUDEPICTURE "C:\\Users\\jonbickley\\Library\\Group Containers\\UBF8T346G9.ms\\WebArchiveCopyPasteTempFiles\\com.microsoft.Word\\page1image1285742928" \* MERGEFORMAT </w:instrText>
      </w:r>
      <w:r w:rsidRPr="00305804">
        <w:rPr>
          <w:rFonts w:ascii="Times New Roman" w:eastAsia="Times New Roman" w:hAnsi="Times New Roman" w:cs="Times New Roman"/>
          <w:lang w:eastAsia="en-GB"/>
        </w:rPr>
        <w:fldChar w:fldCharType="separate"/>
      </w:r>
      <w:r w:rsidRPr="00305804">
        <w:rPr>
          <w:rFonts w:ascii="Times New Roman" w:eastAsia="Times New Roman" w:hAnsi="Times New Roman" w:cs="Times New Roman"/>
          <w:noProof/>
          <w:lang w:eastAsia="en-GB"/>
        </w:rPr>
        <w:drawing>
          <wp:inline distT="0" distB="0" distL="0" distR="0" wp14:anchorId="135FE5A5" wp14:editId="5137EBE4">
            <wp:extent cx="1548765" cy="1108075"/>
            <wp:effectExtent l="0" t="0" r="635" b="0"/>
            <wp:docPr id="1" name="Picture 1" descr="page1image128574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857429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8765" cy="1108075"/>
                    </a:xfrm>
                    <a:prstGeom prst="rect">
                      <a:avLst/>
                    </a:prstGeom>
                    <a:noFill/>
                    <a:ln>
                      <a:noFill/>
                    </a:ln>
                  </pic:spPr>
                </pic:pic>
              </a:graphicData>
            </a:graphic>
          </wp:inline>
        </w:drawing>
      </w:r>
      <w:r w:rsidRPr="00305804">
        <w:rPr>
          <w:rFonts w:ascii="Times New Roman" w:eastAsia="Times New Roman" w:hAnsi="Times New Roman" w:cs="Times New Roman"/>
          <w:lang w:eastAsia="en-GB"/>
        </w:rPr>
        <w:fldChar w:fldCharType="end"/>
      </w:r>
    </w:p>
    <w:p w14:paraId="53ABC574" w14:textId="77777777" w:rsidR="005E6373" w:rsidRDefault="005E6373">
      <w:pPr>
        <w:jc w:val="center"/>
        <w:rPr>
          <w:rFonts w:ascii="Times New Roman" w:eastAsia="Times New Roman" w:hAnsi="Times New Roman" w:cs="Times New Roman"/>
          <w:lang w:eastAsia="en-GB"/>
        </w:rPr>
        <w:pPrChange w:id="1" w:author="Nick Blofeld" w:date="2023-09-24T21:58:00Z">
          <w:pPr/>
        </w:pPrChange>
      </w:pPr>
    </w:p>
    <w:p w14:paraId="7FC2C422" w14:textId="4A637FC7"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Bath City Board Meeting</w:t>
      </w:r>
    </w:p>
    <w:p w14:paraId="6DEB5A1D" w14:textId="3123E337"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 xml:space="preserve">1900 </w:t>
      </w:r>
      <w:ins w:id="2" w:author="Nick Blofeld" w:date="2023-07-02T13:51:00Z">
        <w:r w:rsidR="00D804BD">
          <w:rPr>
            <w:rFonts w:eastAsia="Times New Roman" w:cstheme="minorHAnsi"/>
            <w:lang w:eastAsia="en-GB"/>
          </w:rPr>
          <w:t xml:space="preserve">Monday </w:t>
        </w:r>
      </w:ins>
      <w:ins w:id="3" w:author="Nick Blofeld" w:date="2024-01-02T21:36:00Z">
        <w:r w:rsidR="003B0F8E">
          <w:rPr>
            <w:rFonts w:eastAsia="Times New Roman" w:cstheme="minorHAnsi"/>
            <w:lang w:eastAsia="en-GB"/>
          </w:rPr>
          <w:t>1</w:t>
        </w:r>
      </w:ins>
      <w:ins w:id="4" w:author="Nick Blofeld" w:date="2024-01-22T20:42:00Z">
        <w:r w:rsidR="00FF5F55">
          <w:rPr>
            <w:rFonts w:eastAsia="Times New Roman" w:cstheme="minorHAnsi"/>
            <w:lang w:eastAsia="en-GB"/>
          </w:rPr>
          <w:t xml:space="preserve">5 Jan </w:t>
        </w:r>
      </w:ins>
      <w:ins w:id="5" w:author="Nick Blofeld [2]" w:date="2023-05-26T16:42:00Z">
        <w:del w:id="6" w:author="Nick Blofeld" w:date="2023-07-02T13:51:00Z">
          <w:r w:rsidR="00E15180" w:rsidDel="00D804BD">
            <w:rPr>
              <w:rFonts w:eastAsia="Times New Roman" w:cstheme="minorHAnsi"/>
              <w:lang w:eastAsia="en-GB"/>
            </w:rPr>
            <w:delText>Thursday</w:delText>
          </w:r>
        </w:del>
      </w:ins>
      <w:del w:id="7" w:author="Nick Blofeld [2]" w:date="2023-05-26T16:42:00Z">
        <w:r w:rsidR="007934B4" w:rsidDel="00E15180">
          <w:rPr>
            <w:rFonts w:eastAsia="Times New Roman" w:cstheme="minorHAnsi"/>
            <w:lang w:eastAsia="en-GB"/>
          </w:rPr>
          <w:delText>Monday</w:delText>
        </w:r>
      </w:del>
      <w:del w:id="8" w:author="Nick Blofeld" w:date="2023-07-02T13:51:00Z">
        <w:r w:rsidRPr="005F4DCB" w:rsidDel="00D804BD">
          <w:rPr>
            <w:rFonts w:eastAsia="Times New Roman" w:cstheme="minorHAnsi"/>
            <w:lang w:eastAsia="en-GB"/>
          </w:rPr>
          <w:delText xml:space="preserve"> </w:delText>
        </w:r>
      </w:del>
      <w:ins w:id="9" w:author="Nick Blofeld [2]" w:date="2023-05-26T16:42:00Z">
        <w:del w:id="10" w:author="Nick Blofeld" w:date="2023-09-24T21:58:00Z">
          <w:r w:rsidR="00E15180" w:rsidDel="00C21EAB">
            <w:rPr>
              <w:rFonts w:eastAsia="Times New Roman" w:cstheme="minorHAnsi"/>
              <w:lang w:eastAsia="en-GB"/>
            </w:rPr>
            <w:delText>2</w:delText>
          </w:r>
        </w:del>
      </w:ins>
      <w:del w:id="11" w:author="Nick Blofeld" w:date="2023-09-24T21:58:00Z">
        <w:r w:rsidR="00AC1B18" w:rsidDel="00C21EAB">
          <w:rPr>
            <w:rFonts w:eastAsia="Times New Roman" w:cstheme="minorHAnsi"/>
            <w:lang w:eastAsia="en-GB"/>
          </w:rPr>
          <w:delText>1 Aug</w:delText>
        </w:r>
      </w:del>
      <w:del w:id="12" w:author="Nick Blofeld" w:date="2023-11-28T08:22:00Z">
        <w:r w:rsidR="00AC1B18" w:rsidDel="00892227">
          <w:rPr>
            <w:rFonts w:eastAsia="Times New Roman" w:cstheme="minorHAnsi"/>
            <w:lang w:eastAsia="en-GB"/>
          </w:rPr>
          <w:delText xml:space="preserve"> </w:delText>
        </w:r>
      </w:del>
      <w:ins w:id="13" w:author="Nick Blofeld [2]" w:date="2023-05-26T16:42:00Z">
        <w:del w:id="14" w:author="Nick Blofeld" w:date="2023-07-02T13:51:00Z">
          <w:r w:rsidR="00E15180" w:rsidDel="00D804BD">
            <w:rPr>
              <w:rFonts w:eastAsia="Times New Roman" w:cstheme="minorHAnsi"/>
              <w:lang w:eastAsia="en-GB"/>
            </w:rPr>
            <w:delText>5</w:delText>
          </w:r>
        </w:del>
      </w:ins>
      <w:del w:id="15" w:author="Nick Blofeld [2]" w:date="2023-05-26T16:42:00Z">
        <w:r w:rsidR="007934B4" w:rsidDel="00E15180">
          <w:rPr>
            <w:rFonts w:eastAsia="Times New Roman" w:cstheme="minorHAnsi"/>
            <w:lang w:eastAsia="en-GB"/>
          </w:rPr>
          <w:delText>17</w:delText>
        </w:r>
      </w:del>
      <w:del w:id="16" w:author="Nick Blofeld" w:date="2023-07-02T13:51:00Z">
        <w:r w:rsidR="007934B4" w:rsidDel="00D804BD">
          <w:rPr>
            <w:rFonts w:eastAsia="Times New Roman" w:cstheme="minorHAnsi"/>
            <w:lang w:eastAsia="en-GB"/>
          </w:rPr>
          <w:delText>th</w:delText>
        </w:r>
      </w:del>
      <w:ins w:id="17" w:author="Nick Blofeld [2]" w:date="2023-05-26T16:42:00Z">
        <w:del w:id="18" w:author="Nick Blofeld" w:date="2023-07-02T13:51:00Z">
          <w:r w:rsidR="00E15180" w:rsidDel="00D804BD">
            <w:rPr>
              <w:rFonts w:eastAsia="Times New Roman" w:cstheme="minorHAnsi"/>
              <w:lang w:eastAsia="en-GB"/>
            </w:rPr>
            <w:delText>May</w:delText>
          </w:r>
        </w:del>
      </w:ins>
      <w:del w:id="19" w:author="Nick Blofeld [2]" w:date="2023-05-26T16:42:00Z">
        <w:r w:rsidR="006C540B" w:rsidDel="00E15180">
          <w:rPr>
            <w:rFonts w:eastAsia="Times New Roman" w:cstheme="minorHAnsi"/>
            <w:lang w:eastAsia="en-GB"/>
          </w:rPr>
          <w:delText>April</w:delText>
        </w:r>
        <w:r w:rsidR="006C540B" w:rsidRPr="005F4DCB" w:rsidDel="00E15180">
          <w:rPr>
            <w:rFonts w:eastAsia="Times New Roman" w:cstheme="minorHAnsi"/>
            <w:lang w:eastAsia="en-GB"/>
          </w:rPr>
          <w:delText xml:space="preserve"> </w:delText>
        </w:r>
      </w:del>
      <w:r w:rsidRPr="005F4DCB">
        <w:rPr>
          <w:rFonts w:eastAsia="Times New Roman" w:cstheme="minorHAnsi"/>
          <w:lang w:eastAsia="en-GB"/>
        </w:rPr>
        <w:t>202</w:t>
      </w:r>
      <w:ins w:id="20" w:author="Nick Blofeld" w:date="2024-01-22T20:43:00Z">
        <w:r w:rsidR="00FF5F55">
          <w:rPr>
            <w:rFonts w:eastAsia="Times New Roman" w:cstheme="minorHAnsi"/>
            <w:lang w:eastAsia="en-GB"/>
          </w:rPr>
          <w:t>4</w:t>
        </w:r>
      </w:ins>
      <w:del w:id="21" w:author="Nick Blofeld" w:date="2024-01-22T20:43:00Z">
        <w:r w:rsidRPr="005F4DCB" w:rsidDel="00FF5F55">
          <w:rPr>
            <w:rFonts w:eastAsia="Times New Roman" w:cstheme="minorHAnsi"/>
            <w:lang w:eastAsia="en-GB"/>
          </w:rPr>
          <w:delText>3</w:delText>
        </w:r>
      </w:del>
    </w:p>
    <w:p w14:paraId="78ECFDD9" w14:textId="77777777"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Hybrid</w:t>
      </w:r>
    </w:p>
    <w:p w14:paraId="15FA50F8" w14:textId="48468BD1" w:rsidR="007934B4" w:rsidRPr="00C93051" w:rsidRDefault="005E6373" w:rsidP="007934B4">
      <w:pPr>
        <w:rPr>
          <w:rFonts w:eastAsia="Times New Roman" w:cstheme="minorHAnsi"/>
          <w:lang w:eastAsia="en-GB"/>
        </w:rPr>
      </w:pPr>
      <w:r w:rsidRPr="005F4DCB">
        <w:rPr>
          <w:rFonts w:eastAsia="Times New Roman" w:cstheme="minorHAnsi"/>
          <w:b/>
          <w:bCs/>
          <w:lang w:eastAsia="en-GB"/>
        </w:rPr>
        <w:t>Attendees:</w:t>
      </w:r>
      <w:r w:rsidRPr="005F4DCB">
        <w:rPr>
          <w:rFonts w:eastAsia="Times New Roman" w:cstheme="minorHAnsi"/>
          <w:lang w:eastAsia="en-GB"/>
        </w:rPr>
        <w:t xml:space="preserve"> </w:t>
      </w:r>
      <w:del w:id="22" w:author="Nick Blofeld [2]" w:date="2023-05-26T16:34:00Z">
        <w:r w:rsidR="00076CD1" w:rsidRPr="005F4DCB" w:rsidDel="00E15180">
          <w:rPr>
            <w:rFonts w:eastAsia="Times New Roman" w:cstheme="minorHAnsi"/>
            <w:lang w:eastAsia="en-GB"/>
          </w:rPr>
          <w:delText xml:space="preserve">Jon Bickley </w:delText>
        </w:r>
        <w:r w:rsidR="00076CD1" w:rsidDel="00E15180">
          <w:rPr>
            <w:rFonts w:eastAsia="Times New Roman" w:cstheme="minorHAnsi"/>
            <w:lang w:eastAsia="en-GB"/>
          </w:rPr>
          <w:delText>(Chair)</w:delText>
        </w:r>
      </w:del>
      <w:r w:rsidRPr="005F4DCB">
        <w:rPr>
          <w:rFonts w:eastAsia="Times New Roman" w:cstheme="minorHAnsi"/>
          <w:lang w:eastAsia="en-GB"/>
        </w:rPr>
        <w:t>Nick Blofeld</w:t>
      </w:r>
      <w:ins w:id="23" w:author="Nick Blofeld [2]" w:date="2023-05-26T16:34:00Z">
        <w:r w:rsidR="00E15180">
          <w:rPr>
            <w:rFonts w:eastAsia="Times New Roman" w:cstheme="minorHAnsi"/>
            <w:lang w:eastAsia="en-GB"/>
          </w:rPr>
          <w:t xml:space="preserve"> (Chair)</w:t>
        </w:r>
      </w:ins>
      <w:r w:rsidRPr="005F4DCB">
        <w:rPr>
          <w:rFonts w:eastAsia="Times New Roman" w:cstheme="minorHAnsi"/>
          <w:lang w:eastAsia="en-GB"/>
        </w:rPr>
        <w:t xml:space="preserve">, </w:t>
      </w:r>
      <w:del w:id="24" w:author="Nick Blofeld" w:date="2023-07-02T13:51:00Z">
        <w:r w:rsidRPr="005F4DCB" w:rsidDel="00D804BD">
          <w:rPr>
            <w:rFonts w:eastAsia="Times New Roman" w:cstheme="minorHAnsi"/>
            <w:lang w:eastAsia="en-GB"/>
          </w:rPr>
          <w:delText>Cheryl Bradley</w:delText>
        </w:r>
      </w:del>
      <w:ins w:id="25" w:author="Nick Blofeld" w:date="2023-07-02T13:51:00Z">
        <w:r w:rsidR="00D804BD">
          <w:rPr>
            <w:rFonts w:eastAsia="Times New Roman" w:cstheme="minorHAnsi"/>
            <w:lang w:eastAsia="en-GB"/>
          </w:rPr>
          <w:t>James Carlin</w:t>
        </w:r>
      </w:ins>
      <w:r w:rsidRPr="005F4DCB">
        <w:rPr>
          <w:rFonts w:eastAsia="Times New Roman" w:cstheme="minorHAnsi"/>
          <w:lang w:eastAsia="en-GB"/>
        </w:rPr>
        <w:t xml:space="preserve">, Shane Morgan, Andrew Pierce, Paul Williams, </w:t>
      </w:r>
      <w:del w:id="26" w:author="Nick Blofeld" w:date="2024-01-22T20:43:00Z">
        <w:r w:rsidRPr="005F4DCB" w:rsidDel="00CF7FC3">
          <w:rPr>
            <w:rFonts w:eastAsia="Times New Roman" w:cstheme="minorHAnsi"/>
            <w:lang w:eastAsia="en-GB"/>
          </w:rPr>
          <w:delText>Pete McCormack</w:delText>
        </w:r>
      </w:del>
      <w:ins w:id="27" w:author="Nick Blofeld" w:date="2023-11-28T08:22:00Z">
        <w:r w:rsidR="00892227">
          <w:rPr>
            <w:rFonts w:eastAsia="Times New Roman" w:cstheme="minorHAnsi"/>
            <w:lang w:eastAsia="en-GB"/>
          </w:rPr>
          <w:t xml:space="preserve">John </w:t>
        </w:r>
      </w:ins>
      <w:del w:id="28" w:author="Nick Blofeld" w:date="2023-09-24T21:59:00Z">
        <w:r w:rsidR="00AC1B18" w:rsidDel="00C21EAB">
          <w:rPr>
            <w:rFonts w:eastAsia="Times New Roman" w:cstheme="minorHAnsi"/>
            <w:lang w:eastAsia="en-GB"/>
          </w:rPr>
          <w:delText xml:space="preserve"> and </w:delText>
        </w:r>
      </w:del>
      <w:ins w:id="29" w:author="Nick Blofeld [2]" w:date="2023-05-26T16:33:00Z">
        <w:del w:id="30" w:author="Nick Blofeld" w:date="2023-10-22T21:39:00Z">
          <w:r w:rsidR="00AC1B18" w:rsidDel="00925C69">
            <w:rPr>
              <w:rFonts w:eastAsia="Times New Roman" w:cstheme="minorHAnsi"/>
              <w:lang w:eastAsia="en-GB"/>
            </w:rPr>
            <w:delText>Jane Jones</w:delText>
          </w:r>
        </w:del>
      </w:ins>
      <w:del w:id="31" w:author="Nick Blofeld" w:date="2023-07-02T13:52:00Z">
        <w:r w:rsidRPr="005F4DCB" w:rsidDel="00D804BD">
          <w:rPr>
            <w:rFonts w:eastAsia="Times New Roman" w:cstheme="minorHAnsi"/>
            <w:lang w:eastAsia="en-GB"/>
          </w:rPr>
          <w:delText xml:space="preserve">  </w:delText>
        </w:r>
      </w:del>
    </w:p>
    <w:p w14:paraId="27DD3BC1" w14:textId="2A92196B" w:rsidR="007934B4" w:rsidRPr="005F4DCB" w:rsidRDefault="007934B4" w:rsidP="005E6373">
      <w:pPr>
        <w:rPr>
          <w:rFonts w:eastAsia="Times New Roman" w:cstheme="minorHAnsi"/>
          <w:lang w:eastAsia="en-GB"/>
        </w:rPr>
      </w:pPr>
      <w:r>
        <w:rPr>
          <w:rFonts w:eastAsia="Times New Roman" w:cstheme="minorHAnsi"/>
          <w:lang w:eastAsia="en-GB"/>
        </w:rPr>
        <w:t xml:space="preserve">Apologies: </w:t>
      </w:r>
      <w:ins w:id="32" w:author="Nick Blofeld" w:date="2024-01-22T20:44:00Z">
        <w:r w:rsidR="00CF7FC3" w:rsidRPr="005F4DCB">
          <w:rPr>
            <w:rFonts w:eastAsia="Times New Roman" w:cstheme="minorHAnsi"/>
            <w:lang w:eastAsia="en-GB"/>
          </w:rPr>
          <w:t>Pete McCormack</w:t>
        </w:r>
      </w:ins>
      <w:del w:id="33" w:author="Nick Blofeld" w:date="2023-09-24T21:59:00Z">
        <w:r w:rsidR="00C93051" w:rsidDel="00C21EAB">
          <w:rPr>
            <w:rFonts w:eastAsia="Times New Roman" w:cstheme="minorHAnsi"/>
            <w:lang w:eastAsia="en-GB"/>
          </w:rPr>
          <w:delText xml:space="preserve"> </w:delText>
        </w:r>
        <w:r w:rsidR="00673DFD" w:rsidDel="00C21EAB">
          <w:rPr>
            <w:rFonts w:eastAsia="Times New Roman" w:cstheme="minorHAnsi"/>
            <w:lang w:eastAsia="en-GB"/>
          </w:rPr>
          <w:delText xml:space="preserve">and </w:delText>
        </w:r>
      </w:del>
      <w:del w:id="34" w:author="Nick Blofeld" w:date="2023-11-28T08:22:00Z">
        <w:r w:rsidR="00673DFD" w:rsidRPr="005F4DCB" w:rsidDel="00892227">
          <w:rPr>
            <w:rFonts w:eastAsia="Times New Roman" w:cstheme="minorHAnsi"/>
            <w:lang w:eastAsia="en-GB"/>
          </w:rPr>
          <w:delText>John Reynolds</w:delText>
        </w:r>
      </w:del>
      <w:del w:id="35" w:author="Nick Blofeld" w:date="2023-07-02T13:51:00Z">
        <w:r w:rsidR="00673DFD" w:rsidRPr="005F4DCB" w:rsidDel="00D804BD">
          <w:rPr>
            <w:rFonts w:eastAsia="Times New Roman" w:cstheme="minorHAnsi"/>
            <w:lang w:eastAsia="en-GB"/>
          </w:rPr>
          <w:delText>, Peter Headington</w:delText>
        </w:r>
      </w:del>
      <w:del w:id="36" w:author="Nick Blofeld" w:date="2023-10-30T20:52:00Z">
        <w:r w:rsidR="00673DFD" w:rsidRPr="005F4DCB" w:rsidDel="00B77528">
          <w:rPr>
            <w:rFonts w:eastAsia="Times New Roman" w:cstheme="minorHAnsi"/>
            <w:lang w:eastAsia="en-GB"/>
          </w:rPr>
          <w:delText xml:space="preserve"> </w:delText>
        </w:r>
      </w:del>
      <w:ins w:id="37" w:author="Nick Blofeld [2]" w:date="2023-05-26T16:34:00Z">
        <w:del w:id="38" w:author="Nick Blofeld" w:date="2023-07-02T13:52:00Z">
          <w:r w:rsidR="00E15180" w:rsidDel="00D804BD">
            <w:rPr>
              <w:rFonts w:eastAsia="Times New Roman" w:cstheme="minorHAnsi"/>
              <w:lang w:eastAsia="en-GB"/>
            </w:rPr>
            <w:delText xml:space="preserve">Jon Bickley </w:delText>
          </w:r>
        </w:del>
      </w:ins>
      <w:del w:id="39" w:author="Nick Blofeld [2]" w:date="2023-05-26T16:33:00Z">
        <w:r w:rsidDel="00E15180">
          <w:rPr>
            <w:rFonts w:eastAsia="Times New Roman" w:cstheme="minorHAnsi"/>
            <w:lang w:eastAsia="en-GB"/>
          </w:rPr>
          <w:delText>Jane Jones</w:delText>
        </w:r>
      </w:del>
    </w:p>
    <w:p w14:paraId="258851E3" w14:textId="5FB1175B" w:rsidR="002A3C8F" w:rsidRPr="00D873C8" w:rsidDel="00865953" w:rsidRDefault="00865953">
      <w:pPr>
        <w:rPr>
          <w:del w:id="40" w:author="Nick Blofeld" w:date="2023-10-22T21:39:00Z"/>
          <w:b/>
          <w:bCs/>
          <w:rPrChange w:id="41" w:author="Nick Blofeld" w:date="2023-09-24T22:27:00Z">
            <w:rPr>
              <w:del w:id="42" w:author="Nick Blofeld" w:date="2023-10-22T21:39:00Z"/>
            </w:rPr>
          </w:rPrChange>
        </w:rPr>
        <w:pPrChange w:id="43" w:author="Nick Blofeld" w:date="2023-10-22T21:39:00Z">
          <w:pPr>
            <w:pStyle w:val="ListParagraph"/>
            <w:numPr>
              <w:numId w:val="6"/>
            </w:numPr>
            <w:ind w:left="360" w:hanging="360"/>
          </w:pPr>
        </w:pPrChange>
      </w:pPr>
      <w:ins w:id="44" w:author="Nick Blofeld" w:date="2023-10-22T21:39:00Z">
        <w:r>
          <w:rPr>
            <w:b/>
            <w:bCs/>
          </w:rPr>
          <w:t>1</w:t>
        </w:r>
      </w:ins>
      <w:del w:id="45" w:author="Nick Blofeld" w:date="2023-09-24T22:01:00Z">
        <w:r w:rsidR="00D42AF8" w:rsidRPr="00D42AF8" w:rsidDel="00BF2DB9">
          <w:rPr>
            <w:b/>
            <w:bCs/>
          </w:rPr>
          <w:delText>Bath City Youth</w:delText>
        </w:r>
        <w:r w:rsidR="003A5ED0" w:rsidDel="00BF2DB9">
          <w:rPr>
            <w:b/>
            <w:bCs/>
          </w:rPr>
          <w:delText xml:space="preserve"> (BCY)</w:delText>
        </w:r>
      </w:del>
    </w:p>
    <w:p w14:paraId="175E6589" w14:textId="16CC3E9E" w:rsidR="008B54B2" w:rsidDel="00D873C8" w:rsidRDefault="003A5ED0" w:rsidP="003E71B8">
      <w:pPr>
        <w:rPr>
          <w:del w:id="46" w:author="Nick Blofeld" w:date="2023-09-24T21:59:00Z"/>
          <w:b/>
          <w:bCs/>
        </w:rPr>
      </w:pPr>
      <w:del w:id="47" w:author="Nick Blofeld" w:date="2023-09-24T21:59:00Z">
        <w:r w:rsidRPr="006712E8" w:rsidDel="006712E8">
          <w:rPr>
            <w:b/>
            <w:bCs/>
            <w:rPrChange w:id="48" w:author="Nick Blofeld" w:date="2023-09-24T21:59:00Z">
              <w:rPr/>
            </w:rPrChange>
          </w:rPr>
          <w:delText>Andy Laker</w:delText>
        </w:r>
        <w:r w:rsidR="00DC7BB2" w:rsidRPr="006712E8" w:rsidDel="006712E8">
          <w:rPr>
            <w:b/>
            <w:bCs/>
            <w:rPrChange w:id="49" w:author="Nick Blofeld" w:date="2023-09-24T21:59:00Z">
              <w:rPr/>
            </w:rPrChange>
          </w:rPr>
          <w:delText xml:space="preserve"> (BCY’s nominat</w:delText>
        </w:r>
        <w:r w:rsidR="003E71B8" w:rsidRPr="006712E8" w:rsidDel="006712E8">
          <w:rPr>
            <w:b/>
            <w:bCs/>
            <w:rPrChange w:id="50" w:author="Nick Blofeld" w:date="2023-09-24T21:59:00Z">
              <w:rPr/>
            </w:rPrChange>
          </w:rPr>
          <w:delText>e</w:delText>
        </w:r>
        <w:r w:rsidR="00DC7BB2" w:rsidRPr="006712E8" w:rsidDel="006712E8">
          <w:rPr>
            <w:b/>
            <w:bCs/>
            <w:rPrChange w:id="51" w:author="Nick Blofeld" w:date="2023-09-24T21:59:00Z">
              <w:rPr/>
            </w:rPrChange>
          </w:rPr>
          <w:delText xml:space="preserve">d </w:delText>
        </w:r>
        <w:r w:rsidR="003E71B8" w:rsidRPr="006712E8" w:rsidDel="006712E8">
          <w:rPr>
            <w:b/>
            <w:bCs/>
            <w:rPrChange w:id="52" w:author="Nick Blofeld" w:date="2023-09-24T21:59:00Z">
              <w:rPr/>
            </w:rPrChange>
          </w:rPr>
          <w:delText>l</w:delText>
        </w:r>
        <w:r w:rsidR="00DC7BB2" w:rsidRPr="006712E8" w:rsidDel="006712E8">
          <w:rPr>
            <w:b/>
            <w:bCs/>
            <w:rPrChange w:id="53" w:author="Nick Blofeld" w:date="2023-09-24T21:59:00Z">
              <w:rPr/>
            </w:rPrChange>
          </w:rPr>
          <w:delText xml:space="preserve">iaison person with BCFC) </w:delText>
        </w:r>
        <w:r w:rsidRPr="006712E8" w:rsidDel="006712E8">
          <w:rPr>
            <w:b/>
            <w:bCs/>
            <w:rPrChange w:id="54" w:author="Nick Blofeld" w:date="2023-09-24T21:59:00Z">
              <w:rPr/>
            </w:rPrChange>
          </w:rPr>
          <w:delText xml:space="preserve">joined to give an update on BCY </w:delText>
        </w:r>
        <w:r w:rsidR="001B3130" w:rsidRPr="006712E8" w:rsidDel="006712E8">
          <w:rPr>
            <w:b/>
            <w:bCs/>
            <w:rPrChange w:id="55" w:author="Nick Blofeld" w:date="2023-09-24T21:59:00Z">
              <w:rPr/>
            </w:rPrChange>
          </w:rPr>
          <w:delText xml:space="preserve">and summarised how there had been a “changing of the guard” which signalled a more open and </w:delText>
        </w:r>
        <w:r w:rsidR="00381095" w:rsidRPr="006712E8" w:rsidDel="006712E8">
          <w:rPr>
            <w:b/>
            <w:bCs/>
            <w:rPrChange w:id="56" w:author="Nick Blofeld" w:date="2023-09-24T21:59:00Z">
              <w:rPr/>
            </w:rPrChange>
          </w:rPr>
          <w:delText>stro</w:delText>
        </w:r>
        <w:r w:rsidR="00F91F02" w:rsidRPr="006712E8" w:rsidDel="006712E8">
          <w:rPr>
            <w:b/>
            <w:bCs/>
            <w:rPrChange w:id="57" w:author="Nick Blofeld" w:date="2023-09-24T21:59:00Z">
              <w:rPr/>
            </w:rPrChange>
          </w:rPr>
          <w:delText xml:space="preserve">nger </w:delText>
        </w:r>
        <w:r w:rsidR="00381095" w:rsidRPr="006712E8" w:rsidDel="006712E8">
          <w:rPr>
            <w:b/>
            <w:bCs/>
            <w:rPrChange w:id="58" w:author="Nick Blofeld" w:date="2023-09-24T21:59:00Z">
              <w:rPr/>
            </w:rPrChange>
          </w:rPr>
          <w:delText>relationship</w:delText>
        </w:r>
        <w:r w:rsidR="00F91F02" w:rsidRPr="006712E8" w:rsidDel="006712E8">
          <w:rPr>
            <w:b/>
            <w:bCs/>
            <w:rPrChange w:id="59" w:author="Nick Blofeld" w:date="2023-09-24T21:59:00Z">
              <w:rPr/>
            </w:rPrChange>
          </w:rPr>
          <w:delText xml:space="preserve"> with the Club.  </w:delText>
        </w:r>
        <w:r w:rsidR="00620D29" w:rsidRPr="006712E8" w:rsidDel="006712E8">
          <w:rPr>
            <w:b/>
            <w:bCs/>
            <w:rPrChange w:id="60" w:author="Nick Blofeld" w:date="2023-09-24T21:59:00Z">
              <w:rPr/>
            </w:rPrChange>
          </w:rPr>
          <w:delText>Andy said he thought he was j</w:delText>
        </w:r>
        <w:r w:rsidR="008B54B2" w:rsidRPr="006712E8" w:rsidDel="006712E8">
          <w:rPr>
            <w:b/>
            <w:bCs/>
            <w:rPrChange w:id="61" w:author="Nick Blofeld" w:date="2023-09-24T21:59:00Z">
              <w:rPr/>
            </w:rPrChange>
          </w:rPr>
          <w:delText>o</w:delText>
        </w:r>
        <w:r w:rsidR="00620D29" w:rsidRPr="006712E8" w:rsidDel="006712E8">
          <w:rPr>
            <w:b/>
            <w:bCs/>
            <w:rPrChange w:id="62" w:author="Nick Blofeld" w:date="2023-09-24T21:59:00Z">
              <w:rPr/>
            </w:rPrChange>
          </w:rPr>
          <w:delText>i</w:delText>
        </w:r>
        <w:r w:rsidR="008B54B2" w:rsidRPr="006712E8" w:rsidDel="006712E8">
          <w:rPr>
            <w:b/>
            <w:bCs/>
            <w:rPrChange w:id="63" w:author="Nick Blofeld" w:date="2023-09-24T21:59:00Z">
              <w:rPr/>
            </w:rPrChange>
          </w:rPr>
          <w:delText>ni</w:delText>
        </w:r>
        <w:r w:rsidR="00620D29" w:rsidRPr="006712E8" w:rsidDel="006712E8">
          <w:rPr>
            <w:b/>
            <w:bCs/>
            <w:rPrChange w:id="64" w:author="Nick Blofeld" w:date="2023-09-24T21:59:00Z">
              <w:rPr/>
            </w:rPrChange>
          </w:rPr>
          <w:delText xml:space="preserve">ng BCFC when he joined BCY and was keen to see a “seamless” </w:delText>
        </w:r>
        <w:r w:rsidR="008B54B2" w:rsidRPr="006712E8" w:rsidDel="006712E8">
          <w:rPr>
            <w:b/>
            <w:bCs/>
            <w:rPrChange w:id="65" w:author="Nick Blofeld" w:date="2023-09-24T21:59:00Z">
              <w:rPr/>
            </w:rPrChange>
          </w:rPr>
          <w:delText>connection between the two.</w:delText>
        </w:r>
      </w:del>
    </w:p>
    <w:p w14:paraId="6FE7E2D2" w14:textId="1D701093" w:rsidR="00D07F03" w:rsidRPr="006712E8" w:rsidDel="006712E8" w:rsidRDefault="00457F16" w:rsidP="00D42AF8">
      <w:pPr>
        <w:rPr>
          <w:del w:id="66" w:author="Nick Blofeld" w:date="2023-09-24T21:59:00Z"/>
          <w:b/>
          <w:bCs/>
          <w:rPrChange w:id="67" w:author="Nick Blofeld" w:date="2023-09-24T21:59:00Z">
            <w:rPr>
              <w:del w:id="68" w:author="Nick Blofeld" w:date="2023-09-24T21:59:00Z"/>
            </w:rPr>
          </w:rPrChange>
        </w:rPr>
      </w:pPr>
      <w:del w:id="69" w:author="Nick Blofeld" w:date="2023-09-24T21:59:00Z">
        <w:r w:rsidRPr="006712E8" w:rsidDel="006712E8">
          <w:rPr>
            <w:b/>
            <w:bCs/>
            <w:rPrChange w:id="70" w:author="Nick Blofeld" w:date="2023-09-24T21:59:00Z">
              <w:rPr/>
            </w:rPrChange>
          </w:rPr>
          <w:delText>Robin</w:delText>
        </w:r>
        <w:r w:rsidR="000A0DA3" w:rsidRPr="006712E8" w:rsidDel="006712E8">
          <w:rPr>
            <w:b/>
            <w:bCs/>
            <w:rPrChange w:id="71" w:author="Nick Blofeld" w:date="2023-09-24T21:59:00Z">
              <w:rPr/>
            </w:rPrChange>
          </w:rPr>
          <w:delText xml:space="preserve"> Thomas (the new Chair)</w:delText>
        </w:r>
        <w:r w:rsidR="001B3130" w:rsidRPr="006712E8" w:rsidDel="006712E8">
          <w:rPr>
            <w:b/>
            <w:bCs/>
            <w:rPrChange w:id="72" w:author="Nick Blofeld" w:date="2023-09-24T21:59:00Z">
              <w:rPr/>
            </w:rPrChange>
          </w:rPr>
          <w:delText xml:space="preserve"> </w:delText>
        </w:r>
        <w:r w:rsidRPr="006712E8" w:rsidDel="006712E8">
          <w:rPr>
            <w:b/>
            <w:bCs/>
            <w:rPrChange w:id="73" w:author="Nick Blofeld" w:date="2023-09-24T21:59:00Z">
              <w:rPr/>
            </w:rPrChange>
          </w:rPr>
          <w:delText>is focussed on establishing the home of BCY at Lansd</w:delText>
        </w:r>
        <w:r w:rsidR="00BA457B" w:rsidRPr="006712E8" w:rsidDel="006712E8">
          <w:rPr>
            <w:b/>
            <w:bCs/>
            <w:rPrChange w:id="74" w:author="Nick Blofeld" w:date="2023-09-24T21:59:00Z">
              <w:rPr/>
            </w:rPrChange>
          </w:rPr>
          <w:delText>o</w:delText>
        </w:r>
        <w:r w:rsidRPr="006712E8" w:rsidDel="006712E8">
          <w:rPr>
            <w:b/>
            <w:bCs/>
            <w:rPrChange w:id="75" w:author="Nick Blofeld" w:date="2023-09-24T21:59:00Z">
              <w:rPr/>
            </w:rPrChange>
          </w:rPr>
          <w:delText>wn S</w:delText>
        </w:r>
        <w:r w:rsidR="00BA457B" w:rsidRPr="006712E8" w:rsidDel="006712E8">
          <w:rPr>
            <w:b/>
            <w:bCs/>
            <w:rPrChange w:id="76" w:author="Nick Blofeld" w:date="2023-09-24T21:59:00Z">
              <w:rPr/>
            </w:rPrChange>
          </w:rPr>
          <w:delText>t</w:delText>
        </w:r>
        <w:r w:rsidRPr="006712E8" w:rsidDel="006712E8">
          <w:rPr>
            <w:b/>
            <w:bCs/>
            <w:rPrChange w:id="77" w:author="Nick Blofeld" w:date="2023-09-24T21:59:00Z">
              <w:rPr/>
            </w:rPrChange>
          </w:rPr>
          <w:delText>h</w:delText>
        </w:r>
        <w:r w:rsidR="00BA457B" w:rsidRPr="006712E8" w:rsidDel="006712E8">
          <w:rPr>
            <w:b/>
            <w:bCs/>
            <w:rPrChange w:id="78" w:author="Nick Blofeld" w:date="2023-09-24T21:59:00Z">
              <w:rPr/>
            </w:rPrChange>
          </w:rPr>
          <w:delText xml:space="preserve"> pi</w:delText>
        </w:r>
        <w:r w:rsidR="002D45B4" w:rsidRPr="006712E8" w:rsidDel="006712E8">
          <w:rPr>
            <w:b/>
            <w:bCs/>
            <w:rPrChange w:id="79" w:author="Nick Blofeld" w:date="2023-09-24T21:59:00Z">
              <w:rPr/>
            </w:rPrChange>
          </w:rPr>
          <w:delText>t</w:delText>
        </w:r>
        <w:r w:rsidR="00BA457B" w:rsidRPr="006712E8" w:rsidDel="006712E8">
          <w:rPr>
            <w:b/>
            <w:bCs/>
            <w:rPrChange w:id="80" w:author="Nick Blofeld" w:date="2023-09-24T21:59:00Z">
              <w:rPr/>
            </w:rPrChange>
          </w:rPr>
          <w:delText>ches and creating a pathway for the players</w:delText>
        </w:r>
        <w:r w:rsidR="00B73830" w:rsidRPr="006712E8" w:rsidDel="006712E8">
          <w:rPr>
            <w:b/>
            <w:bCs/>
            <w:rPrChange w:id="81" w:author="Nick Blofeld" w:date="2023-09-24T21:59:00Z">
              <w:rPr/>
            </w:rPrChange>
          </w:rPr>
          <w:delText xml:space="preserve"> post BCY.  </w:delText>
        </w:r>
        <w:r w:rsidR="0087202A" w:rsidRPr="006712E8" w:rsidDel="006712E8">
          <w:rPr>
            <w:b/>
            <w:bCs/>
            <w:rPrChange w:id="82" w:author="Nick Blofeld" w:date="2023-09-24T21:59:00Z">
              <w:rPr/>
            </w:rPrChange>
          </w:rPr>
          <w:delText>It was acknowledged tha</w:delText>
        </w:r>
        <w:r w:rsidR="00C44A52" w:rsidRPr="006712E8" w:rsidDel="006712E8">
          <w:rPr>
            <w:b/>
            <w:bCs/>
            <w:rPrChange w:id="83" w:author="Nick Blofeld" w:date="2023-09-24T21:59:00Z">
              <w:rPr/>
            </w:rPrChange>
          </w:rPr>
          <w:delText>t</w:delText>
        </w:r>
        <w:r w:rsidR="0087202A" w:rsidRPr="006712E8" w:rsidDel="006712E8">
          <w:rPr>
            <w:b/>
            <w:bCs/>
            <w:rPrChange w:id="84" w:author="Nick Blofeld" w:date="2023-09-24T21:59:00Z">
              <w:rPr/>
            </w:rPrChange>
          </w:rPr>
          <w:delText xml:space="preserve"> the women’s pathway is probably easier to ach</w:delText>
        </w:r>
        <w:r w:rsidR="00C44A52" w:rsidRPr="006712E8" w:rsidDel="006712E8">
          <w:rPr>
            <w:b/>
            <w:bCs/>
            <w:rPrChange w:id="85" w:author="Nick Blofeld" w:date="2023-09-24T21:59:00Z">
              <w:rPr/>
            </w:rPrChange>
          </w:rPr>
          <w:delText>i</w:delText>
        </w:r>
        <w:r w:rsidR="0087202A" w:rsidRPr="006712E8" w:rsidDel="006712E8">
          <w:rPr>
            <w:b/>
            <w:bCs/>
            <w:rPrChange w:id="86" w:author="Nick Blofeld" w:date="2023-09-24T21:59:00Z">
              <w:rPr/>
            </w:rPrChange>
          </w:rPr>
          <w:delText>ev</w:delText>
        </w:r>
        <w:r w:rsidR="00C44A52" w:rsidRPr="006712E8" w:rsidDel="006712E8">
          <w:rPr>
            <w:b/>
            <w:bCs/>
            <w:rPrChange w:id="87" w:author="Nick Blofeld" w:date="2023-09-24T21:59:00Z">
              <w:rPr/>
            </w:rPrChange>
          </w:rPr>
          <w:delText>e</w:delText>
        </w:r>
        <w:r w:rsidR="0087202A" w:rsidRPr="006712E8" w:rsidDel="006712E8">
          <w:rPr>
            <w:b/>
            <w:bCs/>
            <w:rPrChange w:id="88" w:author="Nick Blofeld" w:date="2023-09-24T21:59:00Z">
              <w:rPr/>
            </w:rPrChange>
          </w:rPr>
          <w:delText xml:space="preserve"> then that for the men.</w:delText>
        </w:r>
        <w:r w:rsidR="00C44A52" w:rsidRPr="006712E8" w:rsidDel="006712E8">
          <w:rPr>
            <w:b/>
            <w:bCs/>
            <w:rPrChange w:id="89" w:author="Nick Blofeld" w:date="2023-09-24T21:59:00Z">
              <w:rPr/>
            </w:rPrChange>
          </w:rPr>
          <w:delText xml:space="preserve">  </w:delText>
        </w:r>
        <w:r w:rsidR="003C2C0E" w:rsidRPr="006712E8" w:rsidDel="006712E8">
          <w:rPr>
            <w:b/>
            <w:bCs/>
            <w:rPrChange w:id="90" w:author="Nick Blofeld" w:date="2023-09-24T21:59:00Z">
              <w:rPr/>
            </w:rPrChange>
          </w:rPr>
          <w:delText>We should also see more engagement with the Club</w:delText>
        </w:r>
        <w:r w:rsidR="00C92CC5" w:rsidRPr="006712E8" w:rsidDel="006712E8">
          <w:rPr>
            <w:b/>
            <w:bCs/>
            <w:rPrChange w:id="91" w:author="Nick Blofeld" w:date="2023-09-24T21:59:00Z">
              <w:rPr/>
            </w:rPrChange>
          </w:rPr>
          <w:delText>, with mascots, S</w:delText>
        </w:r>
        <w:r w:rsidR="00301FA2" w:rsidRPr="006712E8" w:rsidDel="006712E8">
          <w:rPr>
            <w:b/>
            <w:bCs/>
            <w:rPrChange w:id="92" w:author="Nick Blofeld" w:date="2023-09-24T21:59:00Z">
              <w:rPr/>
            </w:rPrChange>
          </w:rPr>
          <w:delText xml:space="preserve">eason Tickets etc.  </w:delText>
        </w:r>
        <w:r w:rsidR="00D07F03" w:rsidRPr="006712E8" w:rsidDel="006712E8">
          <w:rPr>
            <w:b/>
            <w:bCs/>
            <w:rPrChange w:id="93" w:author="Nick Blofeld" w:date="2023-09-24T21:59:00Z">
              <w:rPr/>
            </w:rPrChange>
          </w:rPr>
          <w:delText>T</w:delText>
        </w:r>
        <w:r w:rsidR="00301FA2" w:rsidRPr="006712E8" w:rsidDel="006712E8">
          <w:rPr>
            <w:b/>
            <w:bCs/>
            <w:rPrChange w:id="94" w:author="Nick Blofeld" w:date="2023-09-24T21:59:00Z">
              <w:rPr/>
            </w:rPrChange>
          </w:rPr>
          <w:delText xml:space="preserve">hey are keen to be kept in the loop </w:delText>
        </w:r>
        <w:r w:rsidR="008D1E7C" w:rsidRPr="006712E8" w:rsidDel="006712E8">
          <w:rPr>
            <w:b/>
            <w:bCs/>
            <w:rPrChange w:id="95" w:author="Nick Blofeld" w:date="2023-09-24T21:59:00Z">
              <w:rPr/>
            </w:rPrChange>
          </w:rPr>
          <w:delText>o</w:delText>
        </w:r>
        <w:r w:rsidR="00301FA2" w:rsidRPr="006712E8" w:rsidDel="006712E8">
          <w:rPr>
            <w:b/>
            <w:bCs/>
            <w:rPrChange w:id="96" w:author="Nick Blofeld" w:date="2023-09-24T21:59:00Z">
              <w:rPr/>
            </w:rPrChange>
          </w:rPr>
          <w:delText>n 3G as that p</w:delText>
        </w:r>
        <w:r w:rsidR="008D1E7C" w:rsidRPr="006712E8" w:rsidDel="006712E8">
          <w:rPr>
            <w:b/>
            <w:bCs/>
            <w:rPrChange w:id="97" w:author="Nick Blofeld" w:date="2023-09-24T21:59:00Z">
              <w:rPr/>
            </w:rPrChange>
          </w:rPr>
          <w:delText>r</w:delText>
        </w:r>
        <w:r w:rsidR="00301FA2" w:rsidRPr="006712E8" w:rsidDel="006712E8">
          <w:rPr>
            <w:b/>
            <w:bCs/>
            <w:rPrChange w:id="98" w:author="Nick Blofeld" w:date="2023-09-24T21:59:00Z">
              <w:rPr/>
            </w:rPrChange>
          </w:rPr>
          <w:delText>ogresses and are also managing part of Lansdown Nth pitches</w:delText>
        </w:r>
        <w:r w:rsidR="008D1E7C" w:rsidRPr="006712E8" w:rsidDel="006712E8">
          <w:rPr>
            <w:b/>
            <w:bCs/>
            <w:rPrChange w:id="99" w:author="Nick Blofeld" w:date="2023-09-24T21:59:00Z">
              <w:rPr/>
            </w:rPrChange>
          </w:rPr>
          <w:delText xml:space="preserve"> to help the Sunday league sides.</w:delText>
        </w:r>
      </w:del>
    </w:p>
    <w:p w14:paraId="3D500825" w14:textId="269381C9" w:rsidR="00D07F03" w:rsidRPr="006712E8" w:rsidDel="006712E8" w:rsidRDefault="00D07F03" w:rsidP="00D42AF8">
      <w:pPr>
        <w:rPr>
          <w:del w:id="100" w:author="Nick Blofeld" w:date="2023-09-24T21:59:00Z"/>
          <w:b/>
          <w:bCs/>
          <w:rPrChange w:id="101" w:author="Nick Blofeld" w:date="2023-09-24T21:59:00Z">
            <w:rPr>
              <w:del w:id="102" w:author="Nick Blofeld" w:date="2023-09-24T21:59:00Z"/>
            </w:rPr>
          </w:rPrChange>
        </w:rPr>
      </w:pPr>
      <w:del w:id="103" w:author="Nick Blofeld" w:date="2023-09-24T21:59:00Z">
        <w:r w:rsidRPr="006712E8" w:rsidDel="006712E8">
          <w:rPr>
            <w:b/>
            <w:bCs/>
            <w:rPrChange w:id="104" w:author="Nick Blofeld" w:date="2023-09-24T21:59:00Z">
              <w:rPr/>
            </w:rPrChange>
          </w:rPr>
          <w:delText>There is a big focus on dig</w:delText>
        </w:r>
        <w:r w:rsidR="002270A0" w:rsidRPr="006712E8" w:rsidDel="006712E8">
          <w:rPr>
            <w:b/>
            <w:bCs/>
            <w:rPrChange w:id="105" w:author="Nick Blofeld" w:date="2023-09-24T21:59:00Z">
              <w:rPr/>
            </w:rPrChange>
          </w:rPr>
          <w:delText>i</w:delText>
        </w:r>
        <w:r w:rsidRPr="006712E8" w:rsidDel="006712E8">
          <w:rPr>
            <w:b/>
            <w:bCs/>
            <w:rPrChange w:id="106" w:author="Nick Blofeld" w:date="2023-09-24T21:59:00Z">
              <w:rPr/>
            </w:rPrChange>
          </w:rPr>
          <w:delText>t</w:delText>
        </w:r>
        <w:r w:rsidR="002270A0" w:rsidRPr="006712E8" w:rsidDel="006712E8">
          <w:rPr>
            <w:b/>
            <w:bCs/>
            <w:rPrChange w:id="107" w:author="Nick Blofeld" w:date="2023-09-24T21:59:00Z">
              <w:rPr/>
            </w:rPrChange>
          </w:rPr>
          <w:delText>i</w:delText>
        </w:r>
        <w:r w:rsidRPr="006712E8" w:rsidDel="006712E8">
          <w:rPr>
            <w:b/>
            <w:bCs/>
            <w:rPrChange w:id="108" w:author="Nick Blofeld" w:date="2023-09-24T21:59:00Z">
              <w:rPr/>
            </w:rPrChange>
          </w:rPr>
          <w:delText xml:space="preserve">sing </w:delText>
        </w:r>
        <w:r w:rsidR="002270A0" w:rsidRPr="006712E8" w:rsidDel="006712E8">
          <w:rPr>
            <w:b/>
            <w:bCs/>
            <w:rPrChange w:id="109" w:author="Nick Blofeld" w:date="2023-09-24T21:59:00Z">
              <w:rPr/>
            </w:rPrChange>
          </w:rPr>
          <w:delText xml:space="preserve">the </w:delText>
        </w:r>
        <w:r w:rsidRPr="006712E8" w:rsidDel="006712E8">
          <w:rPr>
            <w:b/>
            <w:bCs/>
            <w:rPrChange w:id="110" w:author="Nick Blofeld" w:date="2023-09-24T21:59:00Z">
              <w:rPr/>
            </w:rPrChange>
          </w:rPr>
          <w:delText>set up to help with comms and pi</w:delText>
        </w:r>
        <w:r w:rsidR="002270A0" w:rsidRPr="006712E8" w:rsidDel="006712E8">
          <w:rPr>
            <w:b/>
            <w:bCs/>
            <w:rPrChange w:id="111" w:author="Nick Blofeld" w:date="2023-09-24T21:59:00Z">
              <w:rPr/>
            </w:rPrChange>
          </w:rPr>
          <w:delText>t</w:delText>
        </w:r>
        <w:r w:rsidRPr="006712E8" w:rsidDel="006712E8">
          <w:rPr>
            <w:b/>
            <w:bCs/>
            <w:rPrChange w:id="112" w:author="Nick Blofeld" w:date="2023-09-24T21:59:00Z">
              <w:rPr/>
            </w:rPrChange>
          </w:rPr>
          <w:delText>ch bookings etc (via Spond)</w:delText>
        </w:r>
        <w:r w:rsidR="002270A0" w:rsidRPr="006712E8" w:rsidDel="006712E8">
          <w:rPr>
            <w:b/>
            <w:bCs/>
            <w:rPrChange w:id="113" w:author="Nick Blofeld" w:date="2023-09-24T21:59:00Z">
              <w:rPr/>
            </w:rPrChange>
          </w:rPr>
          <w:delText>.  We discussed including/involving them in/with the BC newsletter</w:delText>
        </w:r>
        <w:r w:rsidR="00C53E1C" w:rsidRPr="006712E8" w:rsidDel="006712E8">
          <w:rPr>
            <w:b/>
            <w:bCs/>
            <w:rPrChange w:id="114" w:author="Nick Blofeld" w:date="2023-09-24T21:59:00Z">
              <w:rPr/>
            </w:rPrChange>
          </w:rPr>
          <w:delText xml:space="preserve"> and the Club is keen to have an SLA with </w:delText>
        </w:r>
        <w:r w:rsidR="00BD02B7" w:rsidRPr="006712E8" w:rsidDel="006712E8">
          <w:rPr>
            <w:b/>
            <w:bCs/>
            <w:rPrChange w:id="115" w:author="Nick Blofeld" w:date="2023-09-24T21:59:00Z">
              <w:rPr/>
            </w:rPrChange>
          </w:rPr>
          <w:delText>BCY, as we have with the Foundation.</w:delText>
        </w:r>
        <w:r w:rsidR="002270A0" w:rsidRPr="006712E8" w:rsidDel="006712E8">
          <w:rPr>
            <w:b/>
            <w:bCs/>
            <w:rPrChange w:id="116" w:author="Nick Blofeld" w:date="2023-09-24T21:59:00Z">
              <w:rPr/>
            </w:rPrChange>
          </w:rPr>
          <w:delText xml:space="preserve"> </w:delText>
        </w:r>
      </w:del>
    </w:p>
    <w:p w14:paraId="32FCD02B" w14:textId="77777777" w:rsidR="002F1899" w:rsidRDefault="00145E50" w:rsidP="003E71B8">
      <w:pPr>
        <w:rPr>
          <w:ins w:id="117" w:author="Nick Blofeld" w:date="2024-01-22T20:49:00Z"/>
          <w:b/>
          <w:bCs/>
        </w:rPr>
      </w:pPr>
      <w:del w:id="118" w:author="Nick Blofeld" w:date="2023-10-22T21:39:00Z">
        <w:r w:rsidRPr="006712E8" w:rsidDel="00865953">
          <w:rPr>
            <w:b/>
            <w:bCs/>
            <w:rPrChange w:id="119" w:author="Nick Blofeld" w:date="2023-09-24T21:59:00Z">
              <w:rPr/>
            </w:rPrChange>
          </w:rPr>
          <w:delText>2</w:delText>
        </w:r>
      </w:del>
      <w:r w:rsidRPr="006712E8">
        <w:rPr>
          <w:b/>
          <w:bCs/>
          <w:rPrChange w:id="120" w:author="Nick Blofeld" w:date="2023-09-24T21:59:00Z">
            <w:rPr/>
          </w:rPrChange>
        </w:rPr>
        <w:t>.</w:t>
      </w:r>
      <w:ins w:id="121" w:author="Nick Blofeld" w:date="2023-11-28T20:38:00Z">
        <w:r w:rsidR="000A5F87">
          <w:rPr>
            <w:b/>
            <w:bCs/>
          </w:rPr>
          <w:t xml:space="preserve"> </w:t>
        </w:r>
      </w:ins>
      <w:ins w:id="122" w:author="Nick Blofeld" w:date="2024-01-22T20:49:00Z">
        <w:r w:rsidR="002F1899">
          <w:rPr>
            <w:b/>
            <w:bCs/>
          </w:rPr>
          <w:t xml:space="preserve">Football High Performance Centre </w:t>
        </w:r>
      </w:ins>
    </w:p>
    <w:p w14:paraId="0F9A68C1" w14:textId="06A728BC" w:rsidR="002275A0" w:rsidRDefault="00AB4C1A" w:rsidP="003E71B8">
      <w:pPr>
        <w:rPr>
          <w:ins w:id="123" w:author="Nick Blofeld" w:date="2024-01-22T20:56:00Z"/>
        </w:rPr>
      </w:pPr>
      <w:ins w:id="124" w:author="Nick Blofeld" w:date="2024-01-22T20:49:00Z">
        <w:r w:rsidRPr="00AB4C1A">
          <w:rPr>
            <w:rPrChange w:id="125" w:author="Nick Blofeld" w:date="2024-01-22T20:49:00Z">
              <w:rPr>
                <w:b/>
                <w:bCs/>
              </w:rPr>
            </w:rPrChange>
          </w:rPr>
          <w:t>Andy Laker</w:t>
        </w:r>
        <w:r>
          <w:t xml:space="preserve"> gave a presentation</w:t>
        </w:r>
        <w:r w:rsidR="00C74D06">
          <w:t xml:space="preserve"> on his th</w:t>
        </w:r>
      </w:ins>
      <w:ins w:id="126" w:author="Nick Blofeld" w:date="2024-01-22T20:50:00Z">
        <w:r w:rsidR="00C74D06">
          <w:t>ou</w:t>
        </w:r>
      </w:ins>
      <w:ins w:id="127" w:author="Nick Blofeld" w:date="2024-01-22T20:49:00Z">
        <w:r w:rsidR="00C74D06">
          <w:t>ghts on how we could</w:t>
        </w:r>
      </w:ins>
      <w:ins w:id="128" w:author="Nick Blofeld" w:date="2024-01-22T20:51:00Z">
        <w:r w:rsidR="009F503F">
          <w:t xml:space="preserve"> create </w:t>
        </w:r>
        <w:r w:rsidR="004533F0">
          <w:t xml:space="preserve">a High Performance Centre and generate </w:t>
        </w:r>
      </w:ins>
      <w:ins w:id="129" w:author="Nick Blofeld" w:date="2024-01-22T20:52:00Z">
        <w:r w:rsidR="004533F0">
          <w:t>a new revenue stream for the club</w:t>
        </w:r>
        <w:r w:rsidR="004269D9">
          <w:t xml:space="preserve"> as well as a football pathway for young players</w:t>
        </w:r>
        <w:r w:rsidR="004533F0">
          <w:t>.</w:t>
        </w:r>
        <w:r w:rsidR="001464A3">
          <w:t xml:space="preserve">  We </w:t>
        </w:r>
      </w:ins>
      <w:ins w:id="130" w:author="Nick Blofeld" w:date="2024-01-23T11:01:00Z">
        <w:r w:rsidR="004308A6">
          <w:t xml:space="preserve">had a good discussion and </w:t>
        </w:r>
      </w:ins>
      <w:ins w:id="131" w:author="Nick Blofeld" w:date="2024-01-22T20:53:00Z">
        <w:r w:rsidR="001464A3">
          <w:t>will share Andy</w:t>
        </w:r>
        <w:r w:rsidR="00A474CB">
          <w:t>’s</w:t>
        </w:r>
        <w:r w:rsidR="001464A3">
          <w:t xml:space="preserve"> deck/info and he is happy to take any </w:t>
        </w:r>
        <w:r w:rsidR="00A474CB">
          <w:t xml:space="preserve">further </w:t>
        </w:r>
        <w:r w:rsidR="001464A3">
          <w:t>questions</w:t>
        </w:r>
        <w:r w:rsidR="00A474CB">
          <w:t xml:space="preserve">.  </w:t>
        </w:r>
      </w:ins>
    </w:p>
    <w:p w14:paraId="30E69E92" w14:textId="6D857DA1" w:rsidR="002F1899" w:rsidRPr="00AB4C1A" w:rsidRDefault="002275A0" w:rsidP="003E71B8">
      <w:pPr>
        <w:rPr>
          <w:ins w:id="132" w:author="Nick Blofeld" w:date="2024-01-22T20:49:00Z"/>
          <w:rPrChange w:id="133" w:author="Nick Blofeld" w:date="2024-01-22T20:49:00Z">
            <w:rPr>
              <w:ins w:id="134" w:author="Nick Blofeld" w:date="2024-01-22T20:49:00Z"/>
              <w:b/>
              <w:bCs/>
            </w:rPr>
          </w:rPrChange>
        </w:rPr>
      </w:pPr>
      <w:ins w:id="135" w:author="Nick Blofeld" w:date="2024-01-22T20:56:00Z">
        <w:r w:rsidRPr="002275A0">
          <w:rPr>
            <w:b/>
            <w:bCs/>
            <w:rPrChange w:id="136" w:author="Nick Blofeld" w:date="2024-01-22T20:56:00Z">
              <w:rPr/>
            </w:rPrChange>
          </w:rPr>
          <w:t>Action:</w:t>
        </w:r>
        <w:r>
          <w:t xml:space="preserve"> </w:t>
        </w:r>
      </w:ins>
      <w:ins w:id="137" w:author="Nick Blofeld" w:date="2024-01-22T20:53:00Z">
        <w:r w:rsidR="00A474CB">
          <w:t>We will need to make a deci</w:t>
        </w:r>
      </w:ins>
      <w:ins w:id="138" w:author="Nick Blofeld" w:date="2024-01-22T20:54:00Z">
        <w:r w:rsidR="00A474CB">
          <w:t>si</w:t>
        </w:r>
      </w:ins>
      <w:ins w:id="139" w:author="Nick Blofeld" w:date="2024-01-22T20:53:00Z">
        <w:r w:rsidR="00A474CB">
          <w:t>on to progress or not by the end o</w:t>
        </w:r>
      </w:ins>
      <w:ins w:id="140" w:author="Nick Blofeld" w:date="2024-01-22T20:54:00Z">
        <w:r w:rsidR="00A474CB">
          <w:t>f Feb.</w:t>
        </w:r>
      </w:ins>
      <w:ins w:id="141" w:author="Nick Blofeld" w:date="2024-01-22T20:52:00Z">
        <w:r w:rsidR="004533F0">
          <w:t xml:space="preserve"> </w:t>
        </w:r>
      </w:ins>
      <w:ins w:id="142" w:author="Nick Blofeld" w:date="2024-01-22T20:51:00Z">
        <w:r w:rsidR="004533F0">
          <w:t xml:space="preserve"> </w:t>
        </w:r>
        <w:r w:rsidR="009F503F">
          <w:t xml:space="preserve"> </w:t>
        </w:r>
      </w:ins>
      <w:ins w:id="143" w:author="Nick Blofeld" w:date="2024-01-22T20:49:00Z">
        <w:r w:rsidR="00C74D06">
          <w:t xml:space="preserve"> </w:t>
        </w:r>
        <w:r w:rsidR="00AB4C1A">
          <w:t xml:space="preserve"> </w:t>
        </w:r>
        <w:r w:rsidR="00AB4C1A" w:rsidRPr="00AB4C1A">
          <w:rPr>
            <w:rPrChange w:id="144" w:author="Nick Blofeld" w:date="2024-01-22T20:49:00Z">
              <w:rPr>
                <w:b/>
                <w:bCs/>
              </w:rPr>
            </w:rPrChange>
          </w:rPr>
          <w:t xml:space="preserve"> </w:t>
        </w:r>
      </w:ins>
    </w:p>
    <w:p w14:paraId="0F3A433F" w14:textId="73F2F1CE" w:rsidR="00D96AF2" w:rsidRPr="00D42AF8" w:rsidRDefault="00456CD9" w:rsidP="003E71B8">
      <w:pPr>
        <w:rPr>
          <w:b/>
          <w:bCs/>
        </w:rPr>
      </w:pPr>
      <w:ins w:id="145" w:author="Nick Blofeld" w:date="2024-01-22T21:04:00Z">
        <w:r>
          <w:t xml:space="preserve">2. </w:t>
        </w:r>
      </w:ins>
      <w:del w:id="146" w:author="Nick Blofeld" w:date="2023-09-24T21:59:00Z">
        <w:r w:rsidR="00145E50" w:rsidRPr="003F56E6" w:rsidDel="006712E8">
          <w:delText xml:space="preserve"> </w:delText>
        </w:r>
      </w:del>
      <w:r w:rsidR="00D96AF2" w:rsidRPr="00D42AF8">
        <w:rPr>
          <w:b/>
          <w:bCs/>
        </w:rPr>
        <w:t>Redevelopment</w:t>
      </w:r>
      <w:ins w:id="147" w:author="Nick Blofeld" w:date="2023-10-22T21:40:00Z">
        <w:r w:rsidR="00865953">
          <w:rPr>
            <w:b/>
            <w:bCs/>
          </w:rPr>
          <w:t xml:space="preserve"> and 3G</w:t>
        </w:r>
      </w:ins>
      <w:r w:rsidR="00D96AF2" w:rsidRPr="00D42AF8">
        <w:rPr>
          <w:b/>
          <w:bCs/>
        </w:rPr>
        <w:t xml:space="preserve">  </w:t>
      </w:r>
    </w:p>
    <w:p w14:paraId="29EF738F" w14:textId="04A3281A" w:rsidR="00E25946" w:rsidRDefault="00456CD9" w:rsidP="00306CBE">
      <w:pPr>
        <w:rPr>
          <w:ins w:id="148" w:author="Nick Blofeld" w:date="2024-01-22T21:09:00Z"/>
        </w:rPr>
      </w:pPr>
      <w:ins w:id="149" w:author="Nick Blofeld" w:date="2024-01-22T21:04:00Z">
        <w:r>
          <w:t>2</w:t>
        </w:r>
      </w:ins>
      <w:del w:id="150" w:author="Nick Blofeld" w:date="2023-09-27T22:38:00Z">
        <w:r w:rsidR="00EB6647" w:rsidRPr="00EB6647" w:rsidDel="008C7580">
          <w:delText>1</w:delText>
        </w:r>
      </w:del>
      <w:r w:rsidR="00EB6647" w:rsidRPr="00EB6647">
        <w:t>.1</w:t>
      </w:r>
      <w:r w:rsidR="00D96AF2" w:rsidRPr="00EB6647">
        <w:t xml:space="preserve"> </w:t>
      </w:r>
      <w:ins w:id="151" w:author="Nick Blofeld" w:date="2023-11-28T20:48:00Z">
        <w:r w:rsidR="007756E0" w:rsidRPr="00306E4D">
          <w:rPr>
            <w:b/>
            <w:bCs/>
            <w:rPrChange w:id="152" w:author="Nick Blofeld" w:date="2023-11-28T21:10:00Z">
              <w:rPr/>
            </w:rPrChange>
          </w:rPr>
          <w:t>3G</w:t>
        </w:r>
        <w:r w:rsidR="007756E0">
          <w:t xml:space="preserve"> </w:t>
        </w:r>
      </w:ins>
      <w:ins w:id="153" w:author="Nick Blofeld" w:date="2023-11-28T20:49:00Z">
        <w:r w:rsidR="008415EA">
          <w:t>–</w:t>
        </w:r>
      </w:ins>
      <w:ins w:id="154" w:author="Nick Blofeld" w:date="2023-11-28T20:48:00Z">
        <w:r w:rsidR="007756E0">
          <w:t xml:space="preserve"> </w:t>
        </w:r>
      </w:ins>
      <w:ins w:id="155" w:author="Nick Blofeld" w:date="2024-01-22T21:04:00Z">
        <w:r w:rsidR="00A8292B">
          <w:t xml:space="preserve">Nick </w:t>
        </w:r>
      </w:ins>
      <w:ins w:id="156" w:author="Nick Blofeld" w:date="2024-01-22T21:12:00Z">
        <w:r w:rsidR="00BB4D9C">
          <w:t xml:space="preserve">had </w:t>
        </w:r>
      </w:ins>
      <w:ins w:id="157" w:author="Nick Blofeld" w:date="2024-01-22T21:04:00Z">
        <w:r w:rsidR="00A8292B">
          <w:t>spoke</w:t>
        </w:r>
      </w:ins>
      <w:ins w:id="158" w:author="Nick Blofeld" w:date="2024-01-22T21:12:00Z">
        <w:r w:rsidR="00BB4D9C">
          <w:t>n</w:t>
        </w:r>
      </w:ins>
      <w:ins w:id="159" w:author="Nick Blofeld" w:date="2024-01-22T21:04:00Z">
        <w:r w:rsidR="00A8292B">
          <w:t xml:space="preserve"> to the Council CEO, who wasn’t aware of the issue we have </w:t>
        </w:r>
      </w:ins>
      <w:ins w:id="160" w:author="Nick Blofeld" w:date="2024-01-22T21:05:00Z">
        <w:r w:rsidR="00A8292B">
          <w:t xml:space="preserve">with the </w:t>
        </w:r>
      </w:ins>
      <w:ins w:id="161" w:author="Nick Blofeld" w:date="2024-01-02T21:38:00Z">
        <w:r w:rsidR="00EA7FFA">
          <w:t>cork surface</w:t>
        </w:r>
      </w:ins>
      <w:ins w:id="162" w:author="Nick Blofeld" w:date="2024-01-22T21:08:00Z">
        <w:r w:rsidR="00FB17A3">
          <w:t xml:space="preserve"> and wanted to look into it.  </w:t>
        </w:r>
      </w:ins>
      <w:ins w:id="163" w:author="Nick Blofeld" w:date="2024-01-22T21:09:00Z">
        <w:del w:id="164" w:author="Paul Williams" w:date="2024-05-20T11:51:00Z" w16du:dateUtc="2024-05-20T10:51:00Z">
          <w:r w:rsidR="00E25946" w:rsidDel="00F41EEC">
            <w:delText xml:space="preserve">Nick </w:delText>
          </w:r>
        </w:del>
      </w:ins>
      <w:ins w:id="165" w:author="Nick Blofeld" w:date="2024-01-22T21:08:00Z">
        <w:del w:id="166" w:author="Paul Williams" w:date="2024-05-20T11:51:00Z" w16du:dateUtc="2024-05-20T10:51:00Z">
          <w:r w:rsidR="00FB17A3" w:rsidDel="00F41EEC">
            <w:delText>ha</w:delText>
          </w:r>
        </w:del>
      </w:ins>
      <w:ins w:id="167" w:author="Nick Blofeld" w:date="2024-01-22T21:09:00Z">
        <w:del w:id="168" w:author="Paul Williams" w:date="2024-05-20T11:51:00Z" w16du:dateUtc="2024-05-20T10:51:00Z">
          <w:r w:rsidR="00E25946" w:rsidDel="00F41EEC">
            <w:delText>s</w:delText>
          </w:r>
        </w:del>
      </w:ins>
      <w:ins w:id="169" w:author="Nick Blofeld" w:date="2024-01-22T21:08:00Z">
        <w:del w:id="170" w:author="Paul Williams" w:date="2024-05-20T11:51:00Z" w16du:dateUtc="2024-05-20T10:51:00Z">
          <w:r w:rsidR="00FB17A3" w:rsidDel="00F41EEC">
            <w:delText>n’t heard back</w:delText>
          </w:r>
        </w:del>
      </w:ins>
      <w:ins w:id="171" w:author="Nick Blofeld" w:date="2024-01-22T21:09:00Z">
        <w:del w:id="172" w:author="Paul Williams" w:date="2024-05-20T11:51:00Z" w16du:dateUtc="2024-05-20T10:51:00Z">
          <w:r w:rsidR="00E018F0" w:rsidDel="00F41EEC">
            <w:delText>,</w:delText>
          </w:r>
        </w:del>
      </w:ins>
      <w:ins w:id="173" w:author="Nick Blofeld" w:date="2024-01-22T21:08:00Z">
        <w:del w:id="174" w:author="Paul Williams" w:date="2024-05-20T11:51:00Z" w16du:dateUtc="2024-05-20T10:51:00Z">
          <w:r w:rsidR="00FB17A3" w:rsidDel="00F41EEC">
            <w:delText xml:space="preserve"> b</w:delText>
          </w:r>
          <w:r w:rsidR="00E018F0" w:rsidDel="00F41EEC">
            <w:delText>u</w:delText>
          </w:r>
          <w:r w:rsidR="00FB17A3" w:rsidDel="00F41EEC">
            <w:delText xml:space="preserve">t </w:delText>
          </w:r>
        </w:del>
      </w:ins>
      <w:ins w:id="175" w:author="Nick Blofeld" w:date="2024-01-22T21:12:00Z">
        <w:del w:id="176" w:author="Paul Williams" w:date="2024-05-20T11:51:00Z" w16du:dateUtc="2024-05-20T10:51:00Z">
          <w:r w:rsidR="00BB4D9C" w:rsidDel="00F41EEC">
            <w:delText xml:space="preserve">did </w:delText>
          </w:r>
        </w:del>
      </w:ins>
      <w:ins w:id="177" w:author="Nick Blofeld" w:date="2024-01-22T21:08:00Z">
        <w:del w:id="178" w:author="Paul Williams" w:date="2024-05-20T11:51:00Z" w16du:dateUtc="2024-05-20T10:51:00Z">
          <w:r w:rsidR="00E018F0" w:rsidDel="00F41EEC">
            <w:delText xml:space="preserve">suggest </w:delText>
          </w:r>
        </w:del>
      </w:ins>
      <w:ins w:id="179" w:author="Nick Blofeld" w:date="2024-01-22T21:09:00Z">
        <w:del w:id="180" w:author="Paul Williams" w:date="2024-05-20T11:51:00Z" w16du:dateUtc="2024-05-20T10:51:00Z">
          <w:r w:rsidR="00E018F0" w:rsidDel="00F41EEC">
            <w:delText xml:space="preserve">a meeting with the CEO and </w:delText>
          </w:r>
          <w:r w:rsidR="00E25946" w:rsidDel="00F41EEC">
            <w:delText>the L</w:delText>
          </w:r>
          <w:r w:rsidR="00E018F0" w:rsidDel="00F41EEC">
            <w:delText>eader (Kevin Guy)</w:delText>
          </w:r>
        </w:del>
      </w:ins>
      <w:ins w:id="181" w:author="Nick Blofeld" w:date="2024-01-22T21:05:00Z">
        <w:del w:id="182" w:author="Paul Williams" w:date="2024-05-20T11:51:00Z" w16du:dateUtc="2024-05-20T10:51:00Z">
          <w:r w:rsidR="00A8292B" w:rsidDel="00F41EEC">
            <w:delText>.</w:delText>
          </w:r>
        </w:del>
      </w:ins>
      <w:ins w:id="183" w:author="Nick Blofeld" w:date="2024-01-22T21:12:00Z">
        <w:del w:id="184" w:author="Paul Williams" w:date="2024-05-20T11:51:00Z" w16du:dateUtc="2024-05-20T10:51:00Z">
          <w:r w:rsidR="00BB4D9C" w:rsidDel="00F41EEC">
            <w:delText xml:space="preserve">  </w:delText>
          </w:r>
        </w:del>
      </w:ins>
      <w:ins w:id="185" w:author="Nick Blofeld" w:date="2024-01-22T21:13:00Z">
        <w:del w:id="186" w:author="Paul Williams" w:date="2024-05-20T11:51:00Z" w16du:dateUtc="2024-05-20T10:51:00Z">
          <w:r w:rsidR="008068DF" w:rsidDel="00F41EEC">
            <w:delText>It was agreed we ought to speak to the planning officer first, and the local councillors before g</w:delText>
          </w:r>
        </w:del>
      </w:ins>
      <w:ins w:id="187" w:author="Nick Blofeld" w:date="2024-01-23T11:01:00Z">
        <w:del w:id="188" w:author="Paul Williams" w:date="2024-05-20T11:51:00Z" w16du:dateUtc="2024-05-20T10:51:00Z">
          <w:r w:rsidR="009E70CE" w:rsidDel="00F41EEC">
            <w:delText>o</w:delText>
          </w:r>
        </w:del>
      </w:ins>
      <w:ins w:id="189" w:author="Nick Blofeld" w:date="2024-01-22T21:13:00Z">
        <w:del w:id="190" w:author="Paul Williams" w:date="2024-05-20T11:51:00Z" w16du:dateUtc="2024-05-20T10:51:00Z">
          <w:r w:rsidR="008068DF" w:rsidDel="00F41EEC">
            <w:delText xml:space="preserve">ing </w:delText>
          </w:r>
        </w:del>
      </w:ins>
      <w:ins w:id="191" w:author="Nick Blofeld" w:date="2024-01-23T11:01:00Z">
        <w:del w:id="192" w:author="Paul Williams" w:date="2024-05-20T11:51:00Z" w16du:dateUtc="2024-05-20T10:51:00Z">
          <w:r w:rsidR="009E70CE" w:rsidDel="00F41EEC">
            <w:delText>above</w:delText>
          </w:r>
        </w:del>
      </w:ins>
      <w:ins w:id="193" w:author="Nick Blofeld" w:date="2024-01-23T11:02:00Z">
        <w:del w:id="194" w:author="Paul Williams" w:date="2024-05-20T11:51:00Z" w16du:dateUtc="2024-05-20T10:51:00Z">
          <w:r w:rsidR="009E70CE" w:rsidDel="00F41EEC">
            <w:delText xml:space="preserve"> their heads </w:delText>
          </w:r>
        </w:del>
      </w:ins>
      <w:ins w:id="195" w:author="Nick Blofeld" w:date="2024-01-22T21:13:00Z">
        <w:del w:id="196" w:author="Paul Williams" w:date="2024-05-20T11:51:00Z" w16du:dateUtc="2024-05-20T10:51:00Z">
          <w:r w:rsidR="008068DF" w:rsidDel="00F41EEC">
            <w:delText xml:space="preserve">to the Leader and CEO.   </w:delText>
          </w:r>
        </w:del>
      </w:ins>
      <w:ins w:id="197" w:author="Nick Blofeld" w:date="2024-01-22T21:05:00Z">
        <w:del w:id="198" w:author="Paul Williams" w:date="2024-05-20T11:51:00Z" w16du:dateUtc="2024-05-20T10:51:00Z">
          <w:r w:rsidR="00A8292B" w:rsidDel="00F41EEC">
            <w:delText xml:space="preserve">  </w:delText>
          </w:r>
        </w:del>
      </w:ins>
    </w:p>
    <w:p w14:paraId="06F65CFD" w14:textId="27375E0A" w:rsidR="00E85A48" w:rsidRDefault="00720BA9" w:rsidP="00306CBE">
      <w:pPr>
        <w:rPr>
          <w:ins w:id="199" w:author="Nick Blofeld" w:date="2023-11-28T20:58:00Z"/>
        </w:rPr>
      </w:pPr>
      <w:ins w:id="200" w:author="Nick Blofeld" w:date="2023-11-28T20:50:00Z">
        <w:r>
          <w:lastRenderedPageBreak/>
          <w:t>Bioflex</w:t>
        </w:r>
      </w:ins>
      <w:ins w:id="201" w:author="Nick Blofeld" w:date="2024-01-22T21:09:00Z">
        <w:r w:rsidR="00E25946">
          <w:t xml:space="preserve"> seems to be t</w:t>
        </w:r>
      </w:ins>
      <w:ins w:id="202" w:author="Nick Blofeld" w:date="2024-01-22T21:10:00Z">
        <w:r w:rsidR="00E25946">
          <w:t xml:space="preserve">he best alternative to </w:t>
        </w:r>
      </w:ins>
      <w:ins w:id="203" w:author="Nick Blofeld" w:date="2024-01-22T21:11:00Z">
        <w:r w:rsidR="004F23D0">
          <w:t>cork or rubber crumb</w:t>
        </w:r>
      </w:ins>
      <w:ins w:id="204" w:author="Nick Blofeld" w:date="2024-01-02T21:41:00Z">
        <w:r w:rsidR="00416325">
          <w:t>,</w:t>
        </w:r>
      </w:ins>
      <w:ins w:id="205" w:author="Nick Blofeld" w:date="2023-11-28T20:50:00Z">
        <w:r>
          <w:t xml:space="preserve"> </w:t>
        </w:r>
      </w:ins>
      <w:ins w:id="206" w:author="Nick Blofeld" w:date="2024-01-22T21:20:00Z">
        <w:r w:rsidR="006872D5">
          <w:t xml:space="preserve">it is </w:t>
        </w:r>
      </w:ins>
      <w:ins w:id="207" w:author="Nick Blofeld" w:date="2024-01-02T21:41:00Z">
        <w:r w:rsidR="003362E0">
          <w:t xml:space="preserve">used </w:t>
        </w:r>
      </w:ins>
      <w:ins w:id="208" w:author="Nick Blofeld" w:date="2023-11-28T20:51:00Z">
        <w:r w:rsidR="00386840">
          <w:t>extensively in Scandinavia</w:t>
        </w:r>
      </w:ins>
      <w:ins w:id="209" w:author="Nick Blofeld" w:date="2024-01-22T21:15:00Z">
        <w:r w:rsidR="002B380D">
          <w:t xml:space="preserve">, </w:t>
        </w:r>
      </w:ins>
      <w:ins w:id="210" w:author="Nick Blofeld" w:date="2024-01-22T21:20:00Z">
        <w:r w:rsidR="006872D5">
          <w:t xml:space="preserve">and is </w:t>
        </w:r>
      </w:ins>
      <w:ins w:id="211" w:author="Nick Blofeld" w:date="2024-01-22T21:15:00Z">
        <w:r w:rsidR="002B380D">
          <w:t xml:space="preserve">a </w:t>
        </w:r>
      </w:ins>
      <w:ins w:id="212" w:author="Nick Blofeld" w:date="2023-11-28T20:50:00Z">
        <w:r>
          <w:t>coated sand.</w:t>
        </w:r>
      </w:ins>
      <w:ins w:id="213" w:author="Nick Blofeld" w:date="2024-01-22T21:15:00Z">
        <w:r w:rsidR="002B380D">
          <w:t xml:space="preserve">  Feedba</w:t>
        </w:r>
      </w:ins>
      <w:ins w:id="214" w:author="Nick Blofeld" w:date="2024-01-22T21:16:00Z">
        <w:r w:rsidR="002B380D">
          <w:t>ck is good</w:t>
        </w:r>
      </w:ins>
      <w:ins w:id="215" w:author="Nick Blofeld" w:date="2024-01-22T21:20:00Z">
        <w:r w:rsidR="006872D5">
          <w:t>,</w:t>
        </w:r>
      </w:ins>
      <w:ins w:id="216" w:author="Nick Blofeld" w:date="2024-01-22T21:16:00Z">
        <w:r w:rsidR="002B380D">
          <w:t xml:space="preserve"> but the pitches have </w:t>
        </w:r>
      </w:ins>
      <w:ins w:id="217" w:author="Nick Blofeld" w:date="2024-01-22T21:20:00Z">
        <w:r w:rsidR="006872D5">
          <w:t xml:space="preserve">not </w:t>
        </w:r>
      </w:ins>
      <w:ins w:id="218" w:author="Nick Blofeld" w:date="2024-01-22T21:16:00Z">
        <w:r w:rsidR="002B380D">
          <w:t xml:space="preserve">been in place </w:t>
        </w:r>
        <w:r w:rsidR="00454E07">
          <w:t>for that long yet.</w:t>
        </w:r>
      </w:ins>
      <w:ins w:id="219" w:author="Nick Blofeld" w:date="2023-11-28T20:52:00Z">
        <w:r w:rsidR="00BD5AB9">
          <w:t xml:space="preserve"> </w:t>
        </w:r>
        <w:r w:rsidR="00DD42F2">
          <w:t xml:space="preserve"> </w:t>
        </w:r>
      </w:ins>
    </w:p>
    <w:p w14:paraId="5818EDDE" w14:textId="36314905" w:rsidR="00CE1E53" w:rsidRDefault="00C554D6" w:rsidP="00306CBE">
      <w:pPr>
        <w:rPr>
          <w:ins w:id="220" w:author="Nick Blofeld" w:date="2024-01-02T21:44:00Z"/>
        </w:rPr>
      </w:pPr>
      <w:ins w:id="221" w:author="Nick Blofeld" w:date="2023-11-28T20:54:00Z">
        <w:r>
          <w:t xml:space="preserve">There </w:t>
        </w:r>
      </w:ins>
      <w:ins w:id="222" w:author="Nick Blofeld" w:date="2024-01-22T21:17:00Z">
        <w:r w:rsidR="0061055E">
          <w:t xml:space="preserve">is a 3G </w:t>
        </w:r>
      </w:ins>
      <w:ins w:id="223" w:author="Nick Blofeld" w:date="2024-01-22T21:18:00Z">
        <w:r w:rsidR="00950C73">
          <w:t xml:space="preserve">WG meeting </w:t>
        </w:r>
        <w:r w:rsidR="00FB4EBD">
          <w:t xml:space="preserve">on 16 Jan and the notes will be shared with the Board, as it will cover a lot more detail.  </w:t>
        </w:r>
      </w:ins>
      <w:ins w:id="224" w:author="Nick Blofeld" w:date="2024-01-22T21:20:00Z">
        <w:del w:id="225" w:author="Paul Williams" w:date="2024-05-20T11:52:00Z" w16du:dateUtc="2024-05-20T10:52:00Z">
          <w:r w:rsidR="00E856B3" w:rsidDel="00F41EEC">
            <w:delText>PST did the plann</w:delText>
          </w:r>
        </w:del>
      </w:ins>
      <w:ins w:id="226" w:author="Nick Blofeld" w:date="2024-01-22T21:21:00Z">
        <w:del w:id="227" w:author="Paul Williams" w:date="2024-05-20T11:52:00Z" w16du:dateUtc="2024-05-20T10:52:00Z">
          <w:r w:rsidR="00E856B3" w:rsidDel="00F41EEC">
            <w:delText>in</w:delText>
          </w:r>
        </w:del>
      </w:ins>
      <w:ins w:id="228" w:author="Nick Blofeld" w:date="2024-01-22T21:20:00Z">
        <w:del w:id="229" w:author="Paul Williams" w:date="2024-05-20T11:52:00Z" w16du:dateUtc="2024-05-20T10:52:00Z">
          <w:r w:rsidR="00E856B3" w:rsidDel="00F41EEC">
            <w:delText xml:space="preserve">g </w:delText>
          </w:r>
        </w:del>
      </w:ins>
      <w:ins w:id="230" w:author="Nick Blofeld" w:date="2024-01-22T21:21:00Z">
        <w:del w:id="231" w:author="Paul Williams" w:date="2024-05-20T11:52:00Z" w16du:dateUtc="2024-05-20T10:52:00Z">
          <w:r w:rsidR="00E856B3" w:rsidDel="00F41EEC">
            <w:delText xml:space="preserve">application and </w:delText>
          </w:r>
          <w:r w:rsidR="00B23CA7" w:rsidDel="00F41EEC">
            <w:delText xml:space="preserve">we weren’t close enough to the process, </w:delText>
          </w:r>
        </w:del>
      </w:ins>
      <w:ins w:id="232" w:author="Nick Blofeld" w:date="2024-01-22T21:23:00Z">
        <w:del w:id="233" w:author="Paul Williams" w:date="2024-05-20T11:52:00Z" w16du:dateUtc="2024-05-20T10:52:00Z">
          <w:r w:rsidR="00E21668" w:rsidDel="00F41EEC">
            <w:delText xml:space="preserve">as </w:delText>
          </w:r>
        </w:del>
      </w:ins>
      <w:ins w:id="234" w:author="Nick Blofeld" w:date="2024-01-22T21:21:00Z">
        <w:del w:id="235" w:author="Paul Williams" w:date="2024-05-20T11:52:00Z" w16du:dateUtc="2024-05-20T10:52:00Z">
          <w:r w:rsidR="00E856B3" w:rsidDel="00F41EEC">
            <w:delText xml:space="preserve">they accepted cork </w:delText>
          </w:r>
        </w:del>
      </w:ins>
      <w:ins w:id="236" w:author="Nick Blofeld" w:date="2024-01-22T21:23:00Z">
        <w:del w:id="237" w:author="Paul Williams" w:date="2024-05-20T11:52:00Z" w16du:dateUtc="2024-05-20T10:52:00Z">
          <w:r w:rsidR="00521413" w:rsidDel="00F41EEC">
            <w:delText xml:space="preserve">without consulting the Club.  </w:delText>
          </w:r>
        </w:del>
        <w:r w:rsidR="00521413">
          <w:t xml:space="preserve">There </w:t>
        </w:r>
      </w:ins>
      <w:ins w:id="238" w:author="Nick Blofeld" w:date="2024-01-22T21:25:00Z">
        <w:r w:rsidR="00C573CA">
          <w:t xml:space="preserve">is likely to be £80k </w:t>
        </w:r>
      </w:ins>
      <w:ins w:id="239" w:author="Nick Blofeld" w:date="2024-01-22T21:26:00Z">
        <w:r w:rsidR="00C573CA">
          <w:t xml:space="preserve">of drainage work needed and there </w:t>
        </w:r>
      </w:ins>
      <w:ins w:id="240" w:author="Nick Blofeld" w:date="2024-01-22T21:23:00Z">
        <w:r w:rsidR="00521413">
          <w:t xml:space="preserve">remain quite a </w:t>
        </w:r>
      </w:ins>
      <w:ins w:id="241" w:author="Nick Blofeld" w:date="2023-11-28T20:54:00Z">
        <w:r>
          <w:t>few issues to resolve</w:t>
        </w:r>
      </w:ins>
      <w:ins w:id="242" w:author="Nick Blofeld" w:date="2024-01-22T21:23:00Z">
        <w:r w:rsidR="00521413">
          <w:t xml:space="preserve"> for the 3G project – eg </w:t>
        </w:r>
      </w:ins>
      <w:ins w:id="243" w:author="Nick Blofeld" w:date="2024-01-22T21:24:00Z">
        <w:r w:rsidR="00521413">
          <w:t xml:space="preserve">the </w:t>
        </w:r>
      </w:ins>
      <w:ins w:id="244" w:author="Nick Blofeld" w:date="2023-11-28T20:54:00Z">
        <w:r w:rsidR="00544619">
          <w:t xml:space="preserve">infrastructure </w:t>
        </w:r>
      </w:ins>
      <w:ins w:id="245" w:author="Nick Blofeld" w:date="2023-11-28T20:55:00Z">
        <w:r w:rsidR="00544619">
          <w:t>neede</w:t>
        </w:r>
        <w:r w:rsidR="003D2C55">
          <w:t>d</w:t>
        </w:r>
        <w:r w:rsidR="00544619">
          <w:t xml:space="preserve"> to support the 3G </w:t>
        </w:r>
        <w:r w:rsidR="003D2C55">
          <w:t>(eg toilets/café/</w:t>
        </w:r>
      </w:ins>
      <w:ins w:id="246" w:author="Nick Blofeld" w:date="2024-01-22T21:24:00Z">
        <w:r w:rsidR="0008424B">
          <w:t>storage</w:t>
        </w:r>
      </w:ins>
      <w:ins w:id="247" w:author="Nick Blofeld" w:date="2023-11-28T20:55:00Z">
        <w:r w:rsidR="003D2C55">
          <w:t>)</w:t>
        </w:r>
        <w:r w:rsidR="00544619">
          <w:t xml:space="preserve">, </w:t>
        </w:r>
      </w:ins>
      <w:ins w:id="248" w:author="Nick Blofeld" w:date="2024-01-22T21:27:00Z">
        <w:r w:rsidR="00C646C4">
          <w:t xml:space="preserve">the </w:t>
        </w:r>
      </w:ins>
      <w:ins w:id="249" w:author="Nick Blofeld" w:date="2023-11-28T20:55:00Z">
        <w:r w:rsidR="00544619">
          <w:t>floodlight</w:t>
        </w:r>
      </w:ins>
      <w:ins w:id="250" w:author="Nick Blofeld" w:date="2024-01-22T21:27:00Z">
        <w:r w:rsidR="007D155A">
          <w:t>s (L</w:t>
        </w:r>
      </w:ins>
      <w:ins w:id="251" w:author="Nick Blofeld" w:date="2023-11-28T21:09:00Z">
        <w:r w:rsidR="00635D2D">
          <w:t>ED</w:t>
        </w:r>
      </w:ins>
      <w:ins w:id="252" w:author="Nick Blofeld" w:date="2024-01-22T21:27:00Z">
        <w:r w:rsidR="007D155A">
          <w:t>?)</w:t>
        </w:r>
      </w:ins>
      <w:ins w:id="253" w:author="Nick Blofeld" w:date="2024-01-23T11:02:00Z">
        <w:r w:rsidR="00B138ED">
          <w:t>,</w:t>
        </w:r>
      </w:ins>
      <w:ins w:id="254" w:author="Nick Blofeld" w:date="2024-01-22T21:24:00Z">
        <w:r w:rsidR="00A562AB">
          <w:t xml:space="preserve"> </w:t>
        </w:r>
      </w:ins>
      <w:ins w:id="255" w:author="Nick Blofeld" w:date="2024-01-23T11:02:00Z">
        <w:r w:rsidR="009F78F8">
          <w:t xml:space="preserve">although they </w:t>
        </w:r>
      </w:ins>
      <w:ins w:id="256" w:author="Nick Blofeld" w:date="2024-01-22T21:24:00Z">
        <w:r w:rsidR="00A562AB">
          <w:t>ha</w:t>
        </w:r>
      </w:ins>
      <w:ins w:id="257" w:author="Nick Blofeld" w:date="2024-01-22T21:29:00Z">
        <w:r w:rsidR="00D17E71">
          <w:t xml:space="preserve">ve </w:t>
        </w:r>
      </w:ins>
      <w:ins w:id="258" w:author="Nick Blofeld" w:date="2024-01-22T21:24:00Z">
        <w:r w:rsidR="00A562AB">
          <w:t xml:space="preserve">to </w:t>
        </w:r>
      </w:ins>
      <w:ins w:id="259" w:author="Nick Blofeld" w:date="2024-01-22T21:26:00Z">
        <w:r w:rsidR="00C646C4">
          <w:t xml:space="preserve">be </w:t>
        </w:r>
      </w:ins>
      <w:ins w:id="260" w:author="Nick Blofeld" w:date="2024-01-22T21:24:00Z">
        <w:r w:rsidR="00A562AB">
          <w:t>dealt with anyway</w:t>
        </w:r>
      </w:ins>
      <w:ins w:id="261" w:author="Nick Blofeld" w:date="2023-11-28T20:55:00Z">
        <w:r w:rsidR="003D2C55">
          <w:t xml:space="preserve">, </w:t>
        </w:r>
      </w:ins>
      <w:ins w:id="262" w:author="Nick Blofeld" w:date="2024-01-22T21:25:00Z">
        <w:r w:rsidR="0008424B">
          <w:t xml:space="preserve">and COF </w:t>
        </w:r>
      </w:ins>
      <w:ins w:id="263" w:author="Nick Blofeld" w:date="2023-11-28T21:09:00Z">
        <w:r w:rsidR="00635D2D">
          <w:t>funding</w:t>
        </w:r>
      </w:ins>
      <w:ins w:id="264" w:author="Nick Blofeld" w:date="2024-01-22T21:29:00Z">
        <w:r w:rsidR="00AB385E">
          <w:t xml:space="preserve"> is critical</w:t>
        </w:r>
      </w:ins>
      <w:ins w:id="265" w:author="Nick Blofeld" w:date="2023-11-28T20:55:00Z">
        <w:r w:rsidR="00544619">
          <w:t>.</w:t>
        </w:r>
      </w:ins>
      <w:ins w:id="266" w:author="Nick Blofeld" w:date="2023-11-28T20:56:00Z">
        <w:r w:rsidR="003D2C55">
          <w:t xml:space="preserve"> </w:t>
        </w:r>
      </w:ins>
    </w:p>
    <w:p w14:paraId="6AD05ECB" w14:textId="5CE13129" w:rsidR="008415EA" w:rsidRDefault="00CE1E53" w:rsidP="00306CBE">
      <w:pPr>
        <w:rPr>
          <w:ins w:id="267" w:author="Nick Blofeld" w:date="2023-11-28T20:49:00Z"/>
        </w:rPr>
      </w:pPr>
      <w:ins w:id="268" w:author="Nick Blofeld" w:date="2024-01-02T21:44:00Z">
        <w:r w:rsidRPr="00CE1E53">
          <w:rPr>
            <w:b/>
            <w:bCs/>
            <w:rPrChange w:id="269" w:author="Nick Blofeld" w:date="2024-01-02T21:44:00Z">
              <w:rPr/>
            </w:rPrChange>
          </w:rPr>
          <w:t>Action:</w:t>
        </w:r>
        <w:r>
          <w:rPr>
            <w:b/>
            <w:bCs/>
          </w:rPr>
          <w:t xml:space="preserve"> </w:t>
        </w:r>
      </w:ins>
      <w:ins w:id="270" w:author="Nick Blofeld" w:date="2024-01-02T21:45:00Z">
        <w:r w:rsidR="00576594" w:rsidRPr="00576594">
          <w:rPr>
            <w:rPrChange w:id="271" w:author="Nick Blofeld" w:date="2024-01-02T21:45:00Z">
              <w:rPr>
                <w:b/>
                <w:bCs/>
              </w:rPr>
            </w:rPrChange>
          </w:rPr>
          <w:t xml:space="preserve">Nick to </w:t>
        </w:r>
      </w:ins>
      <w:ins w:id="272" w:author="Nick Blofeld" w:date="2024-01-22T21:14:00Z">
        <w:r w:rsidR="008068DF">
          <w:t>speak to the Planning Officer</w:t>
        </w:r>
      </w:ins>
      <w:ins w:id="273" w:author="Paul Williams" w:date="2024-05-20T11:52:00Z" w16du:dateUtc="2024-05-20T10:52:00Z">
        <w:r w:rsidR="00F41EEC">
          <w:t>;</w:t>
        </w:r>
      </w:ins>
      <w:ins w:id="274" w:author="Nick Blofeld" w:date="2024-01-22T21:14:00Z">
        <w:del w:id="275" w:author="Paul Williams" w:date="2024-05-20T11:52:00Z" w16du:dateUtc="2024-05-20T10:52:00Z">
          <w:r w:rsidR="008068DF" w:rsidDel="00F41EEC">
            <w:delText xml:space="preserve"> and Joy to contact Tim Ball/S</w:delText>
          </w:r>
        </w:del>
      </w:ins>
      <w:ins w:id="276" w:author="Nick Blofeld" w:date="2024-01-22T21:15:00Z">
        <w:del w:id="277" w:author="Paul Williams" w:date="2024-05-20T11:52:00Z" w16du:dateUtc="2024-05-20T10:52:00Z">
          <w:r w:rsidR="002B380D" w:rsidDel="00F41EEC">
            <w:delText>a</w:delText>
          </w:r>
        </w:del>
      </w:ins>
      <w:ins w:id="278" w:author="Nick Blofeld" w:date="2024-01-22T21:14:00Z">
        <w:del w:id="279" w:author="Paul Williams" w:date="2024-05-20T11:52:00Z" w16du:dateUtc="2024-05-20T10:52:00Z">
          <w:r w:rsidR="008068DF" w:rsidDel="00F41EEC">
            <w:delText>rah Moore to give an update</w:delText>
          </w:r>
        </w:del>
      </w:ins>
      <w:ins w:id="280" w:author="Nick Blofeld" w:date="2024-01-02T21:46:00Z">
        <w:del w:id="281" w:author="Paul Williams" w:date="2024-05-20T11:52:00Z" w16du:dateUtc="2024-05-20T10:52:00Z">
          <w:r w:rsidR="00195A33" w:rsidDel="00F41EEC">
            <w:delText>;</w:delText>
          </w:r>
        </w:del>
        <w:r w:rsidR="00195A33">
          <w:t xml:space="preserve"> </w:t>
        </w:r>
      </w:ins>
      <w:ins w:id="282" w:author="Nick Blofeld" w:date="2024-01-02T21:44:00Z">
        <w:r>
          <w:t>Ni</w:t>
        </w:r>
      </w:ins>
      <w:ins w:id="283" w:author="Nick Blofeld" w:date="2023-11-28T21:12:00Z">
        <w:r w:rsidR="008042E6">
          <w:t xml:space="preserve">ck </w:t>
        </w:r>
      </w:ins>
      <w:ins w:id="284" w:author="Nick Blofeld" w:date="2024-01-02T21:44:00Z">
        <w:r>
          <w:t xml:space="preserve">to </w:t>
        </w:r>
      </w:ins>
      <w:ins w:id="285" w:author="Nick Blofeld" w:date="2023-11-28T21:12:00Z">
        <w:r w:rsidR="008042E6">
          <w:t>get in touch with Bath Demo</w:t>
        </w:r>
      </w:ins>
      <w:ins w:id="286" w:author="Nick Blofeld" w:date="2023-11-28T21:13:00Z">
        <w:r w:rsidR="008042E6">
          <w:t>l</w:t>
        </w:r>
      </w:ins>
      <w:ins w:id="287" w:author="Nick Blofeld" w:date="2023-11-28T21:12:00Z">
        <w:r w:rsidR="008042E6">
          <w:t>ition</w:t>
        </w:r>
      </w:ins>
      <w:ins w:id="288" w:author="Nick Blofeld" w:date="2023-11-28T21:13:00Z">
        <w:r w:rsidR="008042E6">
          <w:t xml:space="preserve"> </w:t>
        </w:r>
      </w:ins>
      <w:ins w:id="289" w:author="Nick Blofeld" w:date="2024-01-02T21:44:00Z">
        <w:r>
          <w:t>ref potential pylon</w:t>
        </w:r>
      </w:ins>
      <w:ins w:id="290" w:author="Nick Blofeld" w:date="2024-01-22T21:14:00Z">
        <w:r w:rsidR="00CF65B9">
          <w:t xml:space="preserve"> </w:t>
        </w:r>
      </w:ins>
      <w:ins w:id="291" w:author="Nick Blofeld" w:date="2024-01-22T21:15:00Z">
        <w:r w:rsidR="00CF65B9">
          <w:t>removal/works</w:t>
        </w:r>
      </w:ins>
      <w:ins w:id="292" w:author="Nick Blofeld" w:date="2023-11-28T21:14:00Z">
        <w:r w:rsidR="009B09B5">
          <w:t>.</w:t>
        </w:r>
      </w:ins>
      <w:ins w:id="293" w:author="Nick Blofeld" w:date="2023-11-28T20:56:00Z">
        <w:r w:rsidR="00CB1CC0">
          <w:t xml:space="preserve"> </w:t>
        </w:r>
      </w:ins>
      <w:ins w:id="294" w:author="Nick Blofeld" w:date="2023-11-28T20:55:00Z">
        <w:r w:rsidR="00544619">
          <w:t xml:space="preserve"> </w:t>
        </w:r>
      </w:ins>
      <w:ins w:id="295" w:author="Nick Blofeld" w:date="2023-11-28T20:54:00Z">
        <w:r w:rsidR="00544619">
          <w:t xml:space="preserve"> </w:t>
        </w:r>
        <w:r w:rsidR="00C554D6">
          <w:t xml:space="preserve"> </w:t>
        </w:r>
      </w:ins>
      <w:ins w:id="296" w:author="Nick Blofeld" w:date="2023-11-28T20:53:00Z">
        <w:r w:rsidR="004F28E9">
          <w:t xml:space="preserve"> </w:t>
        </w:r>
        <w:r w:rsidR="00DD42F2">
          <w:t xml:space="preserve"> </w:t>
        </w:r>
      </w:ins>
      <w:ins w:id="297" w:author="Nick Blofeld" w:date="2023-11-28T20:50:00Z">
        <w:r w:rsidR="00720BA9">
          <w:t xml:space="preserve">  </w:t>
        </w:r>
      </w:ins>
      <w:ins w:id="298" w:author="Nick Blofeld" w:date="2023-11-28T20:49:00Z">
        <w:r w:rsidR="005F3314">
          <w:t xml:space="preserve"> </w:t>
        </w:r>
        <w:r w:rsidR="008415EA">
          <w:t xml:space="preserve"> </w:t>
        </w:r>
      </w:ins>
    </w:p>
    <w:p w14:paraId="61C86D4B" w14:textId="2A57C988" w:rsidR="00E87AE0" w:rsidRDefault="00195A33" w:rsidP="00D069E7">
      <w:pPr>
        <w:rPr>
          <w:ins w:id="299" w:author="Nick Blofeld" w:date="2024-01-23T09:50:00Z"/>
        </w:rPr>
      </w:pPr>
      <w:ins w:id="300" w:author="Nick Blofeld" w:date="2024-01-02T21:46:00Z">
        <w:r>
          <w:t>1</w:t>
        </w:r>
      </w:ins>
      <w:ins w:id="301" w:author="Nick Blofeld" w:date="2023-11-28T21:10:00Z">
        <w:r w:rsidR="00306E4D">
          <w:t xml:space="preserve">.2 </w:t>
        </w:r>
      </w:ins>
      <w:r w:rsidR="00D96AF2" w:rsidRPr="00306E4D">
        <w:rPr>
          <w:b/>
          <w:bCs/>
          <w:rPrChange w:id="302" w:author="Nick Blofeld" w:date="2023-11-28T21:11:00Z">
            <w:rPr/>
          </w:rPrChange>
        </w:rPr>
        <w:t>Redevelopment</w:t>
      </w:r>
      <w:r w:rsidR="00D96AF2" w:rsidRPr="00EB6647">
        <w:t xml:space="preserve"> </w:t>
      </w:r>
      <w:r w:rsidR="00D916FE">
        <w:t>–</w:t>
      </w:r>
      <w:r w:rsidR="00E32B6A">
        <w:t xml:space="preserve"> </w:t>
      </w:r>
      <w:ins w:id="303" w:author="Nick Blofeld" w:date="2024-01-22T21:33:00Z">
        <w:del w:id="304" w:author="Paul Williams" w:date="2024-05-20T11:52:00Z" w16du:dateUtc="2024-05-20T10:52:00Z">
          <w:r w:rsidR="00BE0933" w:rsidDel="00F41EEC">
            <w:delText xml:space="preserve">we have heard nothing back from </w:delText>
          </w:r>
          <w:r w:rsidR="009745CD" w:rsidDel="00F41EEC">
            <w:delText>Rengen which is very disap</w:delText>
          </w:r>
        </w:del>
      </w:ins>
      <w:ins w:id="305" w:author="Nick Blofeld" w:date="2024-01-22T21:34:00Z">
        <w:del w:id="306" w:author="Paul Williams" w:date="2024-05-20T11:52:00Z" w16du:dateUtc="2024-05-20T10:52:00Z">
          <w:r w:rsidR="00516AF7" w:rsidDel="00F41EEC">
            <w:delText>p</w:delText>
          </w:r>
        </w:del>
      </w:ins>
      <w:ins w:id="307" w:author="Nick Blofeld" w:date="2024-01-22T21:33:00Z">
        <w:del w:id="308" w:author="Paul Williams" w:date="2024-05-20T11:52:00Z" w16du:dateUtc="2024-05-20T10:52:00Z">
          <w:r w:rsidR="009745CD" w:rsidDel="00F41EEC">
            <w:delText xml:space="preserve">ointing and suggests the project has </w:delText>
          </w:r>
          <w:r w:rsidR="00516AF7" w:rsidDel="00F41EEC">
            <w:delText>halted for now.</w:delText>
          </w:r>
        </w:del>
      </w:ins>
      <w:ins w:id="309" w:author="Nick Blofeld" w:date="2024-01-22T21:39:00Z">
        <w:del w:id="310" w:author="Paul Williams" w:date="2024-05-20T11:52:00Z" w16du:dateUtc="2024-05-20T10:52:00Z">
          <w:r w:rsidR="00135C6D" w:rsidDel="00F41EEC">
            <w:delText xml:space="preserve">  The</w:delText>
          </w:r>
        </w:del>
      </w:ins>
      <w:ins w:id="311" w:author="Nick Blofeld" w:date="2024-01-23T11:03:00Z">
        <w:del w:id="312" w:author="Paul Williams" w:date="2024-05-20T11:52:00Z" w16du:dateUtc="2024-05-20T10:52:00Z">
          <w:r w:rsidR="00B138ED" w:rsidDel="00F41EEC">
            <w:delText>re was a</w:delText>
          </w:r>
          <w:r w:rsidR="00EC6252" w:rsidDel="00F41EEC">
            <w:delText xml:space="preserve"> </w:delText>
          </w:r>
          <w:r w:rsidR="00B138ED" w:rsidDel="00F41EEC">
            <w:delText>bro</w:delText>
          </w:r>
          <w:r w:rsidR="00EC6252" w:rsidDel="00F41EEC">
            <w:delText>a</w:delText>
          </w:r>
          <w:r w:rsidR="00B138ED" w:rsidDel="00F41EEC">
            <w:delText xml:space="preserve">d discussion on the </w:delText>
          </w:r>
          <w:r w:rsidR="00EC6252" w:rsidDel="00F41EEC">
            <w:delText xml:space="preserve">project and it was agreed the </w:delText>
          </w:r>
        </w:del>
      </w:ins>
      <w:ins w:id="313" w:author="Nick Blofeld" w:date="2024-01-22T21:39:00Z">
        <w:del w:id="314" w:author="Paul Williams" w:date="2024-05-20T11:52:00Z" w16du:dateUtc="2024-05-20T10:52:00Z">
          <w:r w:rsidR="00135C6D" w:rsidDel="00F41EEC">
            <w:delText xml:space="preserve">Board need to recognise and be prepared </w:delText>
          </w:r>
          <w:r w:rsidR="003D23C9" w:rsidDel="00F41EEC">
            <w:delText xml:space="preserve">for the fact </w:delText>
          </w:r>
          <w:r w:rsidR="00135C6D" w:rsidDel="00F41EEC">
            <w:delText>that a rede</w:delText>
          </w:r>
          <w:r w:rsidR="003D23C9" w:rsidDel="00F41EEC">
            <w:delText>ve</w:delText>
          </w:r>
          <w:r w:rsidR="00135C6D" w:rsidDel="00F41EEC">
            <w:delText>lop</w:delText>
          </w:r>
          <w:r w:rsidR="003D23C9" w:rsidDel="00F41EEC">
            <w:delText>m</w:delText>
          </w:r>
          <w:r w:rsidR="00135C6D" w:rsidDel="00F41EEC">
            <w:delText xml:space="preserve">ent </w:delText>
          </w:r>
          <w:r w:rsidR="003D23C9" w:rsidDel="00F41EEC">
            <w:delText>m</w:delText>
          </w:r>
          <w:r w:rsidR="00135C6D" w:rsidDel="00F41EEC">
            <w:delText>ay not</w:delText>
          </w:r>
          <w:r w:rsidR="003D23C9" w:rsidDel="00F41EEC">
            <w:delText xml:space="preserve"> happen. </w:delText>
          </w:r>
        </w:del>
        <w:del w:id="315" w:author="Paul Williams" w:date="2024-05-20T11:53:00Z" w16du:dateUtc="2024-05-20T10:53:00Z">
          <w:r w:rsidR="003D23C9" w:rsidDel="00F41EEC">
            <w:delText xml:space="preserve"> We have had 3 projects end so far </w:delText>
          </w:r>
        </w:del>
      </w:ins>
      <w:ins w:id="316" w:author="Nick Blofeld" w:date="2024-01-22T21:40:00Z">
        <w:del w:id="317" w:author="Paul Williams" w:date="2024-05-20T11:53:00Z" w16du:dateUtc="2024-05-20T10:53:00Z">
          <w:r w:rsidR="003D23C9" w:rsidDel="00F41EEC">
            <w:delText>–</w:delText>
          </w:r>
        </w:del>
      </w:ins>
      <w:ins w:id="318" w:author="Nick Blofeld" w:date="2024-01-22T21:39:00Z">
        <w:del w:id="319" w:author="Paul Williams" w:date="2024-05-20T11:53:00Z" w16du:dateUtc="2024-05-20T10:53:00Z">
          <w:r w:rsidR="003D23C9" w:rsidDel="00F41EEC">
            <w:delText xml:space="preserve"> Greena</w:delText>
          </w:r>
        </w:del>
      </w:ins>
      <w:ins w:id="320" w:author="Nick Blofeld" w:date="2024-01-22T21:40:00Z">
        <w:del w:id="321" w:author="Paul Williams" w:date="2024-05-20T11:53:00Z" w16du:dateUtc="2024-05-20T10:53:00Z">
          <w:r w:rsidR="003D23C9" w:rsidDel="00F41EEC">
            <w:delText xml:space="preserve">cre, MacLaren </w:delText>
          </w:r>
          <w:r w:rsidR="00544CAC" w:rsidDel="00F41EEC">
            <w:delText xml:space="preserve">and </w:delText>
          </w:r>
          <w:r w:rsidR="003D23C9" w:rsidDel="00F41EEC">
            <w:delText>no</w:delText>
          </w:r>
          <w:r w:rsidR="00544CAC" w:rsidDel="00F41EEC">
            <w:delText>w</w:delText>
          </w:r>
          <w:r w:rsidR="003D23C9" w:rsidDel="00F41EEC">
            <w:delText xml:space="preserve"> Rengen</w:delText>
          </w:r>
          <w:r w:rsidR="00544CAC" w:rsidDel="00F41EEC">
            <w:delText>.</w:delText>
          </w:r>
          <w:r w:rsidR="0043201E" w:rsidDel="00F41EEC">
            <w:delText xml:space="preserve"> </w:delText>
          </w:r>
        </w:del>
        <w:r w:rsidR="0043201E">
          <w:t xml:space="preserve"> SP14 has re</w:t>
        </w:r>
      </w:ins>
      <w:ins w:id="322" w:author="Nick Blofeld" w:date="2024-01-22T21:41:00Z">
        <w:r w:rsidR="0043201E">
          <w:t xml:space="preserve">ally killed the </w:t>
        </w:r>
        <w:r w:rsidR="00B662DF">
          <w:t>opportunity through banning PBSA on our site</w:t>
        </w:r>
        <w:r w:rsidR="00C71530">
          <w:t xml:space="preserve">, which limits the scope and also </w:t>
        </w:r>
      </w:ins>
      <w:ins w:id="323" w:author="Nick Blofeld" w:date="2024-01-23T11:04:00Z">
        <w:r w:rsidR="00EC6252">
          <w:t xml:space="preserve">the </w:t>
        </w:r>
      </w:ins>
      <w:ins w:id="324" w:author="Nick Blofeld" w:date="2024-01-22T21:41:00Z">
        <w:r w:rsidR="00C71530">
          <w:t>ability to ra</w:t>
        </w:r>
      </w:ins>
      <w:ins w:id="325" w:author="Nick Blofeld" w:date="2024-01-22T21:42:00Z">
        <w:r w:rsidR="00C71530">
          <w:t>i</w:t>
        </w:r>
      </w:ins>
      <w:ins w:id="326" w:author="Nick Blofeld" w:date="2024-01-22T21:41:00Z">
        <w:r w:rsidR="00C71530">
          <w:t>se funds</w:t>
        </w:r>
        <w:r w:rsidR="00B662DF">
          <w:t>.</w:t>
        </w:r>
      </w:ins>
      <w:ins w:id="327" w:author="Nick Blofeld" w:date="2024-01-22T21:42:00Z">
        <w:r w:rsidR="00F02463">
          <w:t xml:space="preserve"> </w:t>
        </w:r>
        <w:del w:id="328" w:author="Paul Williams" w:date="2024-05-20T11:53:00Z" w16du:dateUtc="2024-05-20T10:53:00Z">
          <w:r w:rsidR="00F02463" w:rsidDel="00F41EEC">
            <w:delText xml:space="preserve"> In Pete’s absence </w:delText>
          </w:r>
          <w:r w:rsidR="0063751B" w:rsidDel="00F41EEC">
            <w:delText xml:space="preserve">he said to Nick he </w:delText>
          </w:r>
        </w:del>
      </w:ins>
      <w:ins w:id="329" w:author="Nick Blofeld" w:date="2024-01-22T21:43:00Z">
        <w:del w:id="330" w:author="Paul Williams" w:date="2024-05-20T11:53:00Z" w16du:dateUtc="2024-05-20T10:53:00Z">
          <w:r w:rsidR="0063751B" w:rsidDel="00F41EEC">
            <w:delText>thought we had got to the stage where should progress with a sale of the club.</w:delText>
          </w:r>
        </w:del>
      </w:ins>
      <w:ins w:id="331" w:author="Nick Blofeld" w:date="2024-01-22T21:46:00Z">
        <w:r w:rsidR="00D61D55">
          <w:t xml:space="preserve"> Chris suggested a small Working Group to meet flush out the </w:t>
        </w:r>
      </w:ins>
      <w:ins w:id="332" w:author="Nick Blofeld" w:date="2024-01-22T21:47:00Z">
        <w:r w:rsidR="00712F9F">
          <w:t xml:space="preserve">best </w:t>
        </w:r>
      </w:ins>
      <w:ins w:id="333" w:author="Nick Blofeld" w:date="2024-01-22T21:46:00Z">
        <w:r w:rsidR="00D61D55">
          <w:t>options</w:t>
        </w:r>
      </w:ins>
      <w:ins w:id="334" w:author="Nick Blofeld" w:date="2024-01-22T21:47:00Z">
        <w:r w:rsidR="00712F9F">
          <w:t xml:space="preserve"> for the club</w:t>
        </w:r>
      </w:ins>
      <w:ins w:id="335" w:author="Nick Blofeld" w:date="2024-01-22T21:46:00Z">
        <w:r w:rsidR="00D61D55">
          <w:t xml:space="preserve">. </w:t>
        </w:r>
      </w:ins>
      <w:ins w:id="336" w:author="Nick Blofeld" w:date="2024-01-22T21:43:00Z">
        <w:r w:rsidR="0063751B">
          <w:t xml:space="preserve"> </w:t>
        </w:r>
      </w:ins>
      <w:ins w:id="337" w:author="Nick Blofeld" w:date="2024-01-22T21:39:00Z">
        <w:r w:rsidR="00135C6D">
          <w:t xml:space="preserve"> </w:t>
        </w:r>
      </w:ins>
      <w:ins w:id="338" w:author="Nick Blofeld" w:date="2024-01-22T21:33:00Z">
        <w:r w:rsidR="00516AF7">
          <w:t xml:space="preserve"> </w:t>
        </w:r>
      </w:ins>
      <w:ins w:id="339" w:author="Nick Blofeld" w:date="2024-01-22T21:34:00Z">
        <w:r w:rsidR="00516AF7">
          <w:t xml:space="preserve"> </w:t>
        </w:r>
      </w:ins>
      <w:del w:id="340" w:author="Nick Blofeld" w:date="2023-10-22T21:40:00Z">
        <w:r w:rsidR="006D4405" w:rsidDel="00865953">
          <w:delText>J</w:delText>
        </w:r>
        <w:r w:rsidR="00D916FE" w:rsidDel="00865953">
          <w:delText xml:space="preserve">oy’s earlier note had updated </w:delText>
        </w:r>
      </w:del>
      <w:ins w:id="341" w:author="Nick Blofeld" w:date="2024-01-02T21:50:00Z">
        <w:r w:rsidR="00182341">
          <w:t xml:space="preserve"> </w:t>
        </w:r>
      </w:ins>
      <w:ins w:id="342" w:author="Nick Blofeld" w:date="2023-11-28T21:50:00Z">
        <w:r w:rsidR="008F6936">
          <w:t xml:space="preserve">  </w:t>
        </w:r>
      </w:ins>
      <w:ins w:id="343" w:author="Nick Blofeld" w:date="2023-11-28T21:49:00Z">
        <w:r w:rsidR="0004019F">
          <w:t xml:space="preserve">  </w:t>
        </w:r>
      </w:ins>
      <w:ins w:id="344" w:author="Nick Blofeld" w:date="2023-11-28T21:47:00Z">
        <w:r w:rsidR="0083366D">
          <w:t xml:space="preserve">  </w:t>
        </w:r>
      </w:ins>
      <w:ins w:id="345" w:author="Nick Blofeld" w:date="2023-10-22T21:42:00Z">
        <w:r w:rsidR="00247900">
          <w:t xml:space="preserve"> </w:t>
        </w:r>
        <w:r w:rsidR="00720881">
          <w:t xml:space="preserve"> </w:t>
        </w:r>
      </w:ins>
      <w:ins w:id="346" w:author="Nick Blofeld" w:date="2023-09-27T22:35:00Z">
        <w:r w:rsidR="00E87AE0">
          <w:t xml:space="preserve">  </w:t>
        </w:r>
      </w:ins>
    </w:p>
    <w:p w14:paraId="19881F09" w14:textId="069DB685" w:rsidR="007E63A9" w:rsidDel="00F41EEC" w:rsidRDefault="001B5B5B" w:rsidP="00D069E7">
      <w:pPr>
        <w:rPr>
          <w:ins w:id="347" w:author="Nick Blofeld" w:date="2024-01-23T09:52:00Z"/>
          <w:del w:id="348" w:author="Paul Williams" w:date="2024-05-20T11:53:00Z" w16du:dateUtc="2024-05-20T10:53:00Z"/>
        </w:rPr>
      </w:pPr>
      <w:ins w:id="349" w:author="Nick Blofeld" w:date="2024-01-23T09:50:00Z">
        <w:del w:id="350" w:author="Paul Williams" w:date="2024-05-20T11:53:00Z" w16du:dateUtc="2024-05-20T10:53:00Z">
          <w:r w:rsidDel="00F41EEC">
            <w:delText>We also need to think about both internal and external comms on the finances/future of the club.</w:delText>
          </w:r>
          <w:r w:rsidR="00B90289" w:rsidDel="00F41EEC">
            <w:delText xml:space="preserve">  How do</w:delText>
          </w:r>
        </w:del>
      </w:ins>
      <w:ins w:id="351" w:author="Nick Blofeld" w:date="2024-01-23T09:51:00Z">
        <w:del w:id="352" w:author="Paul Williams" w:date="2024-05-20T11:53:00Z" w16du:dateUtc="2024-05-20T10:53:00Z">
          <w:r w:rsidR="00B90289" w:rsidDel="00F41EEC">
            <w:delText xml:space="preserve"> we subtly flush out people interested in buying the club/investing without causing panic/a stir?</w:delText>
          </w:r>
        </w:del>
      </w:ins>
      <w:ins w:id="353" w:author="Nick Blofeld" w:date="2024-01-23T09:52:00Z">
        <w:del w:id="354" w:author="Paul Williams" w:date="2024-05-20T11:53:00Z" w16du:dateUtc="2024-05-20T10:53:00Z">
          <w:r w:rsidR="007E63A9" w:rsidDel="00F41EEC">
            <w:delText xml:space="preserve">  There is still a go</w:delText>
          </w:r>
        </w:del>
      </w:ins>
      <w:ins w:id="355" w:author="Nick Blofeld" w:date="2024-01-23T09:53:00Z">
        <w:del w:id="356" w:author="Paul Williams" w:date="2024-05-20T11:53:00Z" w16du:dateUtc="2024-05-20T10:53:00Z">
          <w:r w:rsidR="00751CDA" w:rsidDel="00F41EEC">
            <w:delText>o</w:delText>
          </w:r>
        </w:del>
      </w:ins>
      <w:ins w:id="357" w:author="Nick Blofeld" w:date="2024-01-23T09:52:00Z">
        <w:del w:id="358" w:author="Paul Williams" w:date="2024-05-20T11:53:00Z" w16du:dateUtc="2024-05-20T10:53:00Z">
          <w:r w:rsidR="007E63A9" w:rsidDel="00F41EEC">
            <w:delText xml:space="preserve">d </w:delText>
          </w:r>
        </w:del>
      </w:ins>
      <w:ins w:id="359" w:author="Nick Blofeld" w:date="2024-01-23T09:53:00Z">
        <w:del w:id="360" w:author="Paul Williams" w:date="2024-05-20T11:53:00Z" w16du:dateUtc="2024-05-20T10:53:00Z">
          <w:r w:rsidR="00751CDA" w:rsidDel="00F41EEC">
            <w:delText>s</w:delText>
          </w:r>
        </w:del>
      </w:ins>
      <w:ins w:id="361" w:author="Nick Blofeld" w:date="2024-01-23T09:52:00Z">
        <w:del w:id="362" w:author="Paul Williams" w:date="2024-05-20T11:53:00Z" w16du:dateUtc="2024-05-20T10:53:00Z">
          <w:r w:rsidR="007E63A9" w:rsidDel="00F41EEC">
            <w:delText>t</w:delText>
          </w:r>
        </w:del>
      </w:ins>
      <w:ins w:id="363" w:author="Nick Blofeld" w:date="2024-01-23T09:53:00Z">
        <w:del w:id="364" w:author="Paul Williams" w:date="2024-05-20T11:53:00Z" w16du:dateUtc="2024-05-20T10:53:00Z">
          <w:r w:rsidR="00751CDA" w:rsidDel="00F41EEC">
            <w:delText>o</w:delText>
          </w:r>
        </w:del>
      </w:ins>
      <w:ins w:id="365" w:author="Nick Blofeld" w:date="2024-01-23T09:52:00Z">
        <w:del w:id="366" w:author="Paul Williams" w:date="2024-05-20T11:53:00Z" w16du:dateUtc="2024-05-20T10:53:00Z">
          <w:r w:rsidR="007E63A9" w:rsidDel="00F41EEC">
            <w:delText>ry to tell ref crowd growth, 3G and redevelopment.</w:delText>
          </w:r>
        </w:del>
      </w:ins>
    </w:p>
    <w:p w14:paraId="13283BD8" w14:textId="15F5C048" w:rsidR="001B5B5B" w:rsidDel="00F41EEC" w:rsidRDefault="007E63A9" w:rsidP="00D069E7">
      <w:pPr>
        <w:rPr>
          <w:ins w:id="367" w:author="Nick Blofeld" w:date="2023-09-27T22:35:00Z"/>
          <w:del w:id="368" w:author="Paul Williams" w:date="2024-05-20T11:53:00Z" w16du:dateUtc="2024-05-20T10:53:00Z"/>
        </w:rPr>
      </w:pPr>
      <w:ins w:id="369" w:author="Nick Blofeld" w:date="2024-01-23T09:52:00Z">
        <w:del w:id="370" w:author="Paul Williams" w:date="2024-05-20T11:53:00Z" w16du:dateUtc="2024-05-20T10:53:00Z">
          <w:r w:rsidDel="00F41EEC">
            <w:delText>Nick will recontact the OnSide Law introduc</w:delText>
          </w:r>
        </w:del>
      </w:ins>
      <w:ins w:id="371" w:author="Nick Blofeld" w:date="2024-01-23T09:53:00Z">
        <w:del w:id="372" w:author="Paul Williams" w:date="2024-05-20T11:53:00Z" w16du:dateUtc="2024-05-20T10:53:00Z">
          <w:r w:rsidDel="00F41EEC">
            <w:delText>tions made re</w:delText>
          </w:r>
        </w:del>
      </w:ins>
      <w:ins w:id="373" w:author="Nick Blofeld" w:date="2024-01-23T09:52:00Z">
        <w:del w:id="374" w:author="Paul Williams" w:date="2024-05-20T11:53:00Z" w16du:dateUtc="2024-05-20T10:53:00Z">
          <w:r w:rsidDel="00F41EEC">
            <w:delText>f selling the club</w:delText>
          </w:r>
        </w:del>
      </w:ins>
      <w:ins w:id="375" w:author="Nick Blofeld" w:date="2024-01-23T09:53:00Z">
        <w:del w:id="376" w:author="Paul Williams" w:date="2024-05-20T11:53:00Z" w16du:dateUtc="2024-05-20T10:53:00Z">
          <w:r w:rsidDel="00F41EEC">
            <w:delText>.</w:delText>
          </w:r>
        </w:del>
      </w:ins>
      <w:ins w:id="377" w:author="Nick Blofeld" w:date="2024-01-23T09:52:00Z">
        <w:del w:id="378" w:author="Paul Williams" w:date="2024-05-20T11:53:00Z" w16du:dateUtc="2024-05-20T10:53:00Z">
          <w:r w:rsidDel="00F41EEC">
            <w:delText xml:space="preserve"> </w:delText>
          </w:r>
        </w:del>
      </w:ins>
    </w:p>
    <w:p w14:paraId="22804D6E" w14:textId="0A346A15" w:rsidR="00E32B6A" w:rsidDel="00E7214A" w:rsidRDefault="00D916FE" w:rsidP="00D069E7">
      <w:pPr>
        <w:rPr>
          <w:del w:id="379" w:author="Nick Blofeld" w:date="2023-09-27T22:40:00Z"/>
        </w:rPr>
      </w:pPr>
      <w:del w:id="380" w:author="Nick Blofeld" w:date="2023-09-27T22:40:00Z">
        <w:r w:rsidDel="005A52FB">
          <w:delText xml:space="preserve">the Board effectively and our </w:delText>
        </w:r>
        <w:r w:rsidR="003736CA" w:rsidDel="005A52FB">
          <w:delText xml:space="preserve">previous </w:delText>
        </w:r>
        <w:r w:rsidDel="005A52FB">
          <w:delText xml:space="preserve">call with Rengen was productive.  </w:delText>
        </w:r>
        <w:r w:rsidR="00180431" w:rsidDel="005A52FB">
          <w:delText>The fi</w:delText>
        </w:r>
        <w:r w:rsidR="0000574A" w:rsidDel="005A52FB">
          <w:delText>n</w:delText>
        </w:r>
        <w:r w:rsidR="00180431" w:rsidDel="005A52FB">
          <w:delText>ancials seem to work</w:delText>
        </w:r>
        <w:r w:rsidR="0000574A" w:rsidDel="005A52FB">
          <w:delText>,</w:delText>
        </w:r>
        <w:r w:rsidR="00180431" w:rsidDel="005A52FB">
          <w:delText xml:space="preserve"> with £2.6m being l</w:delText>
        </w:r>
        <w:r w:rsidR="0000574A" w:rsidDel="005A52FB">
          <w:delText>ike</w:delText>
        </w:r>
        <w:r w:rsidR="00180431" w:rsidDel="005A52FB">
          <w:delText xml:space="preserve">ly to </w:delText>
        </w:r>
        <w:r w:rsidR="0000574A" w:rsidDel="005A52FB">
          <w:delText xml:space="preserve">come </w:delText>
        </w:r>
        <w:r w:rsidR="00180431" w:rsidDel="005A52FB">
          <w:delText>to th</w:delText>
        </w:r>
        <w:r w:rsidR="0000574A" w:rsidDel="005A52FB">
          <w:delText>e</w:delText>
        </w:r>
        <w:r w:rsidR="00180431" w:rsidDel="005A52FB">
          <w:delText xml:space="preserve"> Club with a successful rede</w:delText>
        </w:r>
        <w:r w:rsidR="0000574A" w:rsidDel="005A52FB">
          <w:delText>ve</w:delText>
        </w:r>
        <w:r w:rsidR="00180431" w:rsidDel="005A52FB">
          <w:delText>lopment.  We a</w:delText>
        </w:r>
        <w:r w:rsidR="0000574A" w:rsidDel="005A52FB">
          <w:delText>g</w:delText>
        </w:r>
        <w:r w:rsidR="00180431" w:rsidDel="005A52FB">
          <w:delText>reed we need to sense check th</w:delText>
        </w:r>
        <w:r w:rsidR="0000574A" w:rsidDel="005A52FB">
          <w:delText xml:space="preserve">at number </w:delText>
        </w:r>
        <w:r w:rsidR="00180431" w:rsidDel="005A52FB">
          <w:delText xml:space="preserve">in some way, most likely with </w:delText>
        </w:r>
        <w:r w:rsidR="0000574A" w:rsidDel="005A52FB">
          <w:delText>S</w:delText>
        </w:r>
        <w:r w:rsidR="00180431" w:rsidDel="005A52FB">
          <w:delText>avills who worked with us previously o</w:delText>
        </w:r>
        <w:r w:rsidR="003B020D" w:rsidDel="005A52FB">
          <w:delText>n</w:delText>
        </w:r>
        <w:r w:rsidR="00180431" w:rsidDel="005A52FB">
          <w:delText xml:space="preserve"> a grou</w:delText>
        </w:r>
        <w:r w:rsidR="003B020D" w:rsidDel="005A52FB">
          <w:delText>n</w:delText>
        </w:r>
        <w:r w:rsidR="00180431" w:rsidDel="005A52FB">
          <w:delText>d valuation</w:delText>
        </w:r>
        <w:r w:rsidR="00EB6647" w:rsidDel="005A52FB">
          <w:delText xml:space="preserve">. </w:delText>
        </w:r>
      </w:del>
    </w:p>
    <w:p w14:paraId="61F75234" w14:textId="66CAD368" w:rsidR="00A322B5" w:rsidDel="005A52FB" w:rsidRDefault="00C6674B" w:rsidP="00D069E7">
      <w:pPr>
        <w:rPr>
          <w:del w:id="381" w:author="Nick Blofeld" w:date="2023-09-27T22:40:00Z"/>
        </w:rPr>
      </w:pPr>
      <w:del w:id="382" w:author="Nick Blofeld" w:date="2023-09-27T22:40:00Z">
        <w:r w:rsidDel="005A52FB">
          <w:delText xml:space="preserve">A key focus now needs to be on the </w:delText>
        </w:r>
        <w:r w:rsidR="004A6107" w:rsidDel="005A52FB">
          <w:delText xml:space="preserve">clarifying </w:delText>
        </w:r>
        <w:r w:rsidDel="005A52FB">
          <w:delText>cost of refurbishing</w:delText>
        </w:r>
        <w:r w:rsidR="004A6107" w:rsidDel="005A52FB">
          <w:delText xml:space="preserve"> the grandstand and on the likelihood of getting planning permission.</w:delText>
        </w:r>
        <w:r w:rsidR="000F5291" w:rsidDel="005A52FB">
          <w:delText xml:space="preserve">  The pre app will be</w:delText>
        </w:r>
        <w:r w:rsidR="00FE6245" w:rsidDel="005A52FB">
          <w:delText xml:space="preserve"> </w:delText>
        </w:r>
        <w:r w:rsidR="00CA1522" w:rsidDel="005A52FB">
          <w:delText xml:space="preserve">vital </w:delText>
        </w:r>
        <w:r w:rsidR="00A25715" w:rsidDel="005A52FB">
          <w:delText>a</w:delText>
        </w:r>
        <w:r w:rsidR="00CA1522" w:rsidDel="005A52FB">
          <w:delText>nd th</w:delText>
        </w:r>
        <w:r w:rsidR="00A25715" w:rsidDel="005A52FB">
          <w:delText>e</w:delText>
        </w:r>
        <w:r w:rsidR="00CA1522" w:rsidDel="005A52FB">
          <w:delText xml:space="preserve"> Club needs t</w:delText>
        </w:r>
        <w:r w:rsidR="00C31E93" w:rsidDel="005A52FB">
          <w:delText xml:space="preserve">o be </w:delText>
        </w:r>
        <w:r w:rsidR="00CA1522" w:rsidDel="005A52FB">
          <w:delText>close to Rengen on this.</w:delText>
        </w:r>
      </w:del>
    </w:p>
    <w:p w14:paraId="43EA5D27" w14:textId="421F0F03" w:rsidR="00706EB0" w:rsidDel="005A52FB" w:rsidRDefault="00A322B5" w:rsidP="00D069E7">
      <w:pPr>
        <w:rPr>
          <w:del w:id="383" w:author="Nick Blofeld" w:date="2023-09-27T22:40:00Z"/>
          <w:b/>
          <w:bCs/>
        </w:rPr>
      </w:pPr>
      <w:del w:id="384" w:author="Nick Blofeld" w:date="2023-09-27T22:40:00Z">
        <w:r w:rsidDel="005A52FB">
          <w:delText xml:space="preserve">We also agreed to revisit the “wishlist” for what the Club needs/wants from the redevelopment, as </w:delText>
        </w:r>
        <w:r w:rsidR="00A263DB" w:rsidDel="005A52FB">
          <w:delText xml:space="preserve">with 3G pulled </w:delText>
        </w:r>
        <w:r w:rsidDel="005A52FB">
          <w:delText>forward the</w:delText>
        </w:r>
        <w:r w:rsidR="00A263DB" w:rsidDel="005A52FB">
          <w:delText xml:space="preserve"> priorities may have changed.</w:delText>
        </w:r>
        <w:r w:rsidR="0002679F" w:rsidDel="005A52FB">
          <w:delText xml:space="preserve">  We </w:delText>
        </w:r>
        <w:r w:rsidR="00C31E93" w:rsidDel="005A52FB">
          <w:delText xml:space="preserve">also </w:delText>
        </w:r>
        <w:r w:rsidR="0002679F" w:rsidDel="005A52FB">
          <w:delText>need to check in again with the Foundation and BCY as t</w:delText>
        </w:r>
        <w:r w:rsidR="00C31E93" w:rsidDel="005A52FB">
          <w:delText>h</w:delText>
        </w:r>
        <w:r w:rsidR="0002679F" w:rsidDel="005A52FB">
          <w:delText>ing</w:delText>
        </w:r>
        <w:r w:rsidR="00C31E93" w:rsidDel="005A52FB">
          <w:delText xml:space="preserve">s may </w:delText>
        </w:r>
        <w:r w:rsidR="0002679F" w:rsidDel="005A52FB">
          <w:delText>have changed.</w:delText>
        </w:r>
        <w:r w:rsidDel="005A52FB">
          <w:delText xml:space="preserve"> </w:delText>
        </w:r>
        <w:r w:rsidR="000F5291" w:rsidDel="005A52FB">
          <w:delText xml:space="preserve"> </w:delText>
        </w:r>
        <w:r w:rsidR="004A6107" w:rsidDel="005A52FB">
          <w:delText xml:space="preserve"> </w:delText>
        </w:r>
        <w:r w:rsidR="00C6674B" w:rsidDel="005A52FB">
          <w:delText xml:space="preserve">  </w:delText>
        </w:r>
        <w:r w:rsidR="00DC7715" w:rsidDel="005A52FB">
          <w:rPr>
            <w:b/>
            <w:bCs/>
          </w:rPr>
          <w:delText xml:space="preserve"> </w:delText>
        </w:r>
      </w:del>
    </w:p>
    <w:p w14:paraId="76820FC8" w14:textId="2EF80D9A" w:rsidR="00706EB0" w:rsidRPr="00A846C7" w:rsidDel="005A52FB" w:rsidRDefault="00AE7387" w:rsidP="00D069E7">
      <w:pPr>
        <w:rPr>
          <w:del w:id="385" w:author="Nick Blofeld" w:date="2023-09-27T22:40:00Z"/>
        </w:rPr>
      </w:pPr>
      <w:del w:id="386" w:author="Nick Blofeld" w:date="2023-09-27T22:40:00Z">
        <w:r w:rsidRPr="00A846C7" w:rsidDel="005A52FB">
          <w:delText xml:space="preserve">There was </w:delText>
        </w:r>
        <w:r w:rsidR="00A846C7" w:rsidDel="005A52FB">
          <w:delText xml:space="preserve">also a </w:delText>
        </w:r>
        <w:r w:rsidRPr="00A846C7" w:rsidDel="005A52FB">
          <w:delText>discu</w:delText>
        </w:r>
        <w:r w:rsidR="00A846C7" w:rsidDel="005A52FB">
          <w:delText>s</w:delText>
        </w:r>
        <w:r w:rsidRPr="00A846C7" w:rsidDel="005A52FB">
          <w:delText>sio</w:delText>
        </w:r>
        <w:r w:rsidR="00A846C7" w:rsidDel="005A52FB">
          <w:delText xml:space="preserve">n on </w:delText>
        </w:r>
        <w:r w:rsidRPr="00A846C7" w:rsidDel="005A52FB">
          <w:delText>co-optin</w:delText>
        </w:r>
        <w:r w:rsidR="00A846C7" w:rsidDel="005A52FB">
          <w:delText>g</w:delText>
        </w:r>
        <w:r w:rsidRPr="00A846C7" w:rsidDel="005A52FB">
          <w:delText xml:space="preserve"> project managem</w:delText>
        </w:r>
        <w:r w:rsidR="00A846C7" w:rsidDel="005A52FB">
          <w:delText>en</w:delText>
        </w:r>
        <w:r w:rsidRPr="00A846C7" w:rsidDel="005A52FB">
          <w:delText>t and property skills on to the Board</w:delText>
        </w:r>
        <w:r w:rsidR="00A846C7" w:rsidDel="005A52FB">
          <w:delText xml:space="preserve"> as the </w:delText>
        </w:r>
        <w:r w:rsidR="007418C9" w:rsidDel="005A52FB">
          <w:delText>redevelopment</w:delText>
        </w:r>
        <w:r w:rsidR="00A846C7" w:rsidDel="005A52FB">
          <w:delText xml:space="preserve"> ta</w:delText>
        </w:r>
        <w:r w:rsidR="007418C9" w:rsidDel="005A52FB">
          <w:delText>k</w:delText>
        </w:r>
        <w:r w:rsidR="00A846C7" w:rsidDel="005A52FB">
          <w:delText>es shape, wh</w:delText>
        </w:r>
        <w:r w:rsidR="007418C9" w:rsidDel="005A52FB">
          <w:delText>ich w</w:delText>
        </w:r>
        <w:r w:rsidR="00A846C7" w:rsidDel="005A52FB">
          <w:delText>as agreed as a good idea.  We a</w:delText>
        </w:r>
        <w:r w:rsidR="007418C9" w:rsidDel="005A52FB">
          <w:delText xml:space="preserve">ll </w:delText>
        </w:r>
        <w:r w:rsidR="00A846C7" w:rsidDel="005A52FB">
          <w:delText>need to think ab</w:delText>
        </w:r>
        <w:r w:rsidR="007418C9" w:rsidDel="005A52FB">
          <w:delText>o</w:delText>
        </w:r>
        <w:r w:rsidR="00A846C7" w:rsidDel="005A52FB">
          <w:delText xml:space="preserve">ut our networks and </w:delText>
        </w:r>
        <w:r w:rsidR="00A15D39" w:rsidDel="005A52FB">
          <w:delText>w</w:delText>
        </w:r>
        <w:r w:rsidR="00A846C7" w:rsidDel="005A52FB">
          <w:delText xml:space="preserve">ho might be </w:delText>
        </w:r>
        <w:r w:rsidR="00A15D39" w:rsidDel="005A52FB">
          <w:delText>a</w:delText>
        </w:r>
        <w:r w:rsidR="00A846C7" w:rsidDel="005A52FB">
          <w:delText>ble to step up or introduce us to relevant people.  Nick suggested Alista</w:delText>
        </w:r>
        <w:r w:rsidR="00A15D39" w:rsidDel="005A52FB">
          <w:delText>i</w:delText>
        </w:r>
        <w:r w:rsidR="00A846C7" w:rsidDel="005A52FB">
          <w:delText xml:space="preserve">r Colston would be a good </w:delText>
        </w:r>
        <w:r w:rsidR="00A15D39" w:rsidDel="005A52FB">
          <w:delText xml:space="preserve">starting </w:delText>
        </w:r>
        <w:r w:rsidR="00A846C7" w:rsidDel="005A52FB">
          <w:delText>p</w:delText>
        </w:r>
        <w:r w:rsidR="00A15D39" w:rsidDel="005A52FB">
          <w:delText>o</w:delText>
        </w:r>
        <w:r w:rsidR="00A846C7" w:rsidDel="005A52FB">
          <w:delText>int, as he has helped th</w:delText>
        </w:r>
        <w:r w:rsidR="00A15D39" w:rsidDel="005A52FB">
          <w:delText>e</w:delText>
        </w:r>
        <w:r w:rsidR="00A846C7" w:rsidDel="005A52FB">
          <w:delText xml:space="preserve"> Club previously and is rece</w:delText>
        </w:r>
        <w:r w:rsidR="00A15D39" w:rsidDel="005A52FB">
          <w:delText xml:space="preserve">ntly </w:delText>
        </w:r>
        <w:r w:rsidR="00A846C7" w:rsidDel="005A52FB">
          <w:delText>ret</w:delText>
        </w:r>
        <w:r w:rsidR="00A15D39" w:rsidDel="005A52FB">
          <w:delText>i</w:delText>
        </w:r>
        <w:r w:rsidR="00A846C7" w:rsidDel="005A52FB">
          <w:delText>r</w:delText>
        </w:r>
        <w:r w:rsidR="00A15D39" w:rsidDel="005A52FB">
          <w:delText>e</w:delText>
        </w:r>
        <w:r w:rsidR="00A846C7" w:rsidDel="005A52FB">
          <w:delText>d</w:delText>
        </w:r>
        <w:r w:rsidR="00A15D39" w:rsidDel="005A52FB">
          <w:delText>.</w:delText>
        </w:r>
        <w:r w:rsidRPr="00A846C7" w:rsidDel="005A52FB">
          <w:delText xml:space="preserve"> </w:delText>
        </w:r>
      </w:del>
    </w:p>
    <w:p w14:paraId="66E96D75" w14:textId="753A9489" w:rsidR="005E64D1" w:rsidRDefault="005E64D1" w:rsidP="00D069E7">
      <w:r w:rsidRPr="00895490">
        <w:rPr>
          <w:b/>
          <w:bCs/>
        </w:rPr>
        <w:t>Action</w:t>
      </w:r>
      <w:r>
        <w:t>:</w:t>
      </w:r>
      <w:r w:rsidR="00895490">
        <w:t xml:space="preserve"> </w:t>
      </w:r>
      <w:ins w:id="387" w:author="Nick Blofeld" w:date="2024-01-22T21:36:00Z">
        <w:del w:id="388" w:author="Paul Williams" w:date="2024-05-20T11:54:00Z" w16du:dateUtc="2024-05-20T10:54:00Z">
          <w:r w:rsidR="008A5F94" w:rsidDel="00F41EEC">
            <w:delText xml:space="preserve">Chris to continue to </w:delText>
          </w:r>
        </w:del>
      </w:ins>
      <w:ins w:id="389" w:author="Nick Blofeld" w:date="2024-01-22T21:37:00Z">
        <w:del w:id="390" w:author="Paul Williams" w:date="2024-05-20T11:54:00Z" w16du:dateUtc="2024-05-20T10:54:00Z">
          <w:r w:rsidR="006D0F08" w:rsidDel="00F41EEC">
            <w:delText xml:space="preserve">try and </w:delText>
          </w:r>
        </w:del>
      </w:ins>
      <w:ins w:id="391" w:author="Nick Blofeld" w:date="2024-01-22T21:36:00Z">
        <w:del w:id="392" w:author="Paul Williams" w:date="2024-05-20T11:54:00Z" w16du:dateUtc="2024-05-20T10:54:00Z">
          <w:r w:rsidR="008A5F94" w:rsidDel="00F41EEC">
            <w:delText>get fee</w:delText>
          </w:r>
        </w:del>
      </w:ins>
      <w:ins w:id="393" w:author="Nick Blofeld" w:date="2024-01-22T21:37:00Z">
        <w:del w:id="394" w:author="Paul Williams" w:date="2024-05-20T11:54:00Z" w16du:dateUtc="2024-05-20T10:54:00Z">
          <w:r w:rsidR="006D0F08" w:rsidDel="00F41EEC">
            <w:delText>d</w:delText>
          </w:r>
        </w:del>
      </w:ins>
      <w:ins w:id="395" w:author="Nick Blofeld" w:date="2024-01-22T21:36:00Z">
        <w:del w:id="396" w:author="Paul Williams" w:date="2024-05-20T11:54:00Z" w16du:dateUtc="2024-05-20T10:54:00Z">
          <w:r w:rsidR="008A5F94" w:rsidDel="00F41EEC">
            <w:delText>back f</w:delText>
          </w:r>
        </w:del>
      </w:ins>
      <w:ins w:id="397" w:author="Nick Blofeld" w:date="2024-01-22T21:37:00Z">
        <w:del w:id="398" w:author="Paul Williams" w:date="2024-05-20T11:54:00Z" w16du:dateUtc="2024-05-20T10:54:00Z">
          <w:r w:rsidR="006D0F08" w:rsidDel="00F41EEC">
            <w:delText>rom</w:delText>
          </w:r>
        </w:del>
      </w:ins>
      <w:ins w:id="399" w:author="Nick Blofeld" w:date="2024-01-22T21:36:00Z">
        <w:del w:id="400" w:author="Paul Williams" w:date="2024-05-20T11:54:00Z" w16du:dateUtc="2024-05-20T10:54:00Z">
          <w:r w:rsidR="008A5F94" w:rsidDel="00F41EEC">
            <w:delText xml:space="preserve"> Rengen</w:delText>
          </w:r>
        </w:del>
      </w:ins>
      <w:ins w:id="401" w:author="Nick Blofeld" w:date="2024-01-23T09:53:00Z">
        <w:del w:id="402" w:author="Paul Williams" w:date="2024-05-20T11:53:00Z" w16du:dateUtc="2024-05-20T10:53:00Z">
          <w:r w:rsidR="007E63A9" w:rsidDel="00F41EEC">
            <w:delText xml:space="preserve">; </w:delText>
          </w:r>
        </w:del>
      </w:ins>
      <w:ins w:id="403" w:author="Nick Blofeld" w:date="2024-01-22T21:44:00Z">
        <w:del w:id="404" w:author="Paul Williams" w:date="2024-05-20T11:53:00Z" w16du:dateUtc="2024-05-20T10:53:00Z">
          <w:r w:rsidR="00ED68EB" w:rsidDel="00F41EEC">
            <w:delText>Jane, Caroline and Nic</w:delText>
          </w:r>
        </w:del>
      </w:ins>
      <w:ins w:id="405" w:author="Nick Blofeld" w:date="2024-01-22T21:45:00Z">
        <w:del w:id="406" w:author="Paul Williams" w:date="2024-05-20T11:53:00Z" w16du:dateUtc="2024-05-20T10:53:00Z">
          <w:r w:rsidR="00ED68EB" w:rsidDel="00F41EEC">
            <w:delText>k</w:delText>
          </w:r>
        </w:del>
      </w:ins>
      <w:ins w:id="407" w:author="Nick Blofeld" w:date="2024-01-22T21:44:00Z">
        <w:del w:id="408" w:author="Paul Williams" w:date="2024-05-20T11:53:00Z" w16du:dateUtc="2024-05-20T10:53:00Z">
          <w:r w:rsidR="00ED68EB" w:rsidDel="00F41EEC">
            <w:delText xml:space="preserve"> to meet to prepare a </w:delText>
          </w:r>
        </w:del>
      </w:ins>
      <w:ins w:id="409" w:author="Nick Blofeld" w:date="2024-01-22T21:45:00Z">
        <w:del w:id="410" w:author="Paul Williams" w:date="2024-05-20T11:53:00Z" w16du:dateUtc="2024-05-20T10:53:00Z">
          <w:r w:rsidR="00ED68EB" w:rsidDel="00F41EEC">
            <w:delText>draft sales deck</w:delText>
          </w:r>
        </w:del>
      </w:ins>
      <w:ins w:id="411" w:author="Nick Blofeld" w:date="2024-01-22T21:47:00Z">
        <w:del w:id="412" w:author="Paul Williams" w:date="2024-05-20T11:54:00Z" w16du:dateUtc="2024-05-20T10:54:00Z">
          <w:r w:rsidR="00712F9F" w:rsidDel="00F41EEC">
            <w:delText xml:space="preserve">; </w:delText>
          </w:r>
        </w:del>
        <w:r w:rsidR="00712F9F">
          <w:t xml:space="preserve">Nick to </w:t>
        </w:r>
        <w:r w:rsidR="00104413">
          <w:t xml:space="preserve">gather a </w:t>
        </w:r>
        <w:r w:rsidR="00712F9F">
          <w:t xml:space="preserve">WG </w:t>
        </w:r>
      </w:ins>
      <w:ins w:id="413" w:author="Nick Blofeld" w:date="2024-01-23T09:50:00Z">
        <w:r w:rsidR="0048588B">
          <w:t xml:space="preserve">of Board reps, Society and others </w:t>
        </w:r>
        <w:r w:rsidR="001B5B5B">
          <w:t xml:space="preserve">to look at our </w:t>
        </w:r>
      </w:ins>
      <w:ins w:id="414" w:author="Nick Blofeld" w:date="2024-01-22T21:47:00Z">
        <w:r w:rsidR="00104413">
          <w:t>optio</w:t>
        </w:r>
      </w:ins>
      <w:ins w:id="415" w:author="Nick Blofeld" w:date="2024-01-22T21:48:00Z">
        <w:r w:rsidR="00104413">
          <w:t>ns for the club</w:t>
        </w:r>
      </w:ins>
      <w:ins w:id="416" w:author="Nick Blofeld" w:date="2024-01-23T09:53:00Z">
        <w:del w:id="417" w:author="Paul Williams" w:date="2024-05-20T11:54:00Z" w16du:dateUtc="2024-05-20T10:54:00Z">
          <w:r w:rsidR="007E63A9" w:rsidDel="00F41EEC">
            <w:delText xml:space="preserve"> and contact the </w:delText>
          </w:r>
          <w:r w:rsidR="00751CDA" w:rsidDel="00F41EEC">
            <w:delText xml:space="preserve">Onside </w:delText>
          </w:r>
        </w:del>
      </w:ins>
      <w:ins w:id="418" w:author="Nick Blofeld" w:date="2024-01-23T09:54:00Z">
        <w:del w:id="419" w:author="Paul Williams" w:date="2024-05-20T11:54:00Z" w16du:dateUtc="2024-05-20T10:54:00Z">
          <w:r w:rsidR="00751CDA" w:rsidDel="00F41EEC">
            <w:delText>L</w:delText>
          </w:r>
        </w:del>
      </w:ins>
      <w:ins w:id="420" w:author="Nick Blofeld" w:date="2024-01-23T09:53:00Z">
        <w:del w:id="421" w:author="Paul Williams" w:date="2024-05-20T11:54:00Z" w16du:dateUtc="2024-05-20T10:54:00Z">
          <w:r w:rsidR="00751CDA" w:rsidDel="00F41EEC">
            <w:delText xml:space="preserve">aw </w:delText>
          </w:r>
        </w:del>
      </w:ins>
      <w:ins w:id="422" w:author="Nick Blofeld" w:date="2024-01-23T09:54:00Z">
        <w:del w:id="423" w:author="Paul Williams" w:date="2024-05-20T11:54:00Z" w16du:dateUtc="2024-05-20T10:54:00Z">
          <w:r w:rsidR="00751CDA" w:rsidDel="00F41EEC">
            <w:delText>connections</w:delText>
          </w:r>
        </w:del>
      </w:ins>
      <w:ins w:id="424" w:author="Nick Blofeld" w:date="2024-01-23T09:50:00Z">
        <w:r w:rsidR="001B5B5B">
          <w:t>.</w:t>
        </w:r>
      </w:ins>
      <w:ins w:id="425" w:author="Nick Blofeld" w:date="2024-01-22T21:44:00Z">
        <w:r w:rsidR="00ED68EB">
          <w:t xml:space="preserve"> </w:t>
        </w:r>
      </w:ins>
      <w:del w:id="426" w:author="Nick Blofeld" w:date="2024-01-22T21:37:00Z">
        <w:r w:rsidR="00895490" w:rsidDel="006D0F08">
          <w:delText xml:space="preserve">Nick </w:delText>
        </w:r>
      </w:del>
      <w:del w:id="427" w:author="Nick Blofeld" w:date="2023-11-28T22:00:00Z">
        <w:r w:rsidR="00895490" w:rsidDel="00A81E14">
          <w:delText xml:space="preserve">to </w:delText>
        </w:r>
      </w:del>
      <w:del w:id="428" w:author="Nick Blofeld" w:date="2023-10-22T21:57:00Z">
        <w:r w:rsidR="00895490" w:rsidDel="00FA1046">
          <w:delText xml:space="preserve">ask </w:delText>
        </w:r>
      </w:del>
      <w:del w:id="429" w:author="Nick Blofeld" w:date="2023-11-28T22:18:00Z">
        <w:r w:rsidR="00895490" w:rsidDel="00EE7285">
          <w:delText xml:space="preserve">Savills to sense check the </w:delText>
        </w:r>
        <w:r w:rsidR="00895490" w:rsidDel="00EE7285">
          <w:lastRenderedPageBreak/>
          <w:delText>land valuatio</w:delText>
        </w:r>
      </w:del>
      <w:del w:id="430" w:author="Nick Blofeld" w:date="2023-10-22T21:58:00Z">
        <w:r w:rsidR="00895490" w:rsidDel="00FA1046">
          <w:delText>n</w:delText>
        </w:r>
        <w:r w:rsidR="007B42B1" w:rsidDel="00FA1046">
          <w:delText xml:space="preserve"> and get in touch with Alistair Colston</w:delText>
        </w:r>
      </w:del>
      <w:del w:id="431" w:author="Nick Blofeld" w:date="2024-01-22T21:37:00Z">
        <w:r w:rsidR="00AD61B9" w:rsidDel="006D0F08">
          <w:delText xml:space="preserve">; </w:delText>
        </w:r>
      </w:del>
      <w:del w:id="432" w:author="Nick Blofeld" w:date="2023-09-27T22:41:00Z">
        <w:r w:rsidR="007B42B1" w:rsidDel="00E7214A">
          <w:delText xml:space="preserve">all to </w:delText>
        </w:r>
        <w:r w:rsidR="00AD61B9" w:rsidDel="00E7214A">
          <w:delText xml:space="preserve">review the old </w:delText>
        </w:r>
        <w:r w:rsidR="0083598B" w:rsidDel="00E7214A">
          <w:delText>“</w:delText>
        </w:r>
        <w:r w:rsidR="00AD61B9" w:rsidDel="00E7214A">
          <w:delText>wishlis</w:delText>
        </w:r>
      </w:del>
      <w:del w:id="433" w:author="Nick Blofeld" w:date="2023-09-27T22:42:00Z">
        <w:r w:rsidR="00AD61B9" w:rsidDel="00E7214A">
          <w:delText>t</w:delText>
        </w:r>
        <w:r w:rsidR="0083598B" w:rsidDel="00E7214A">
          <w:delText>”</w:delText>
        </w:r>
        <w:r w:rsidR="00AD61B9" w:rsidDel="00757C4A">
          <w:delText xml:space="preserve"> to ensure it is still accurate</w:delText>
        </w:r>
        <w:r w:rsidR="007B42B1" w:rsidDel="00757C4A">
          <w:delText>, especially the football department</w:delText>
        </w:r>
        <w:r w:rsidR="007418C9" w:rsidDel="00757C4A">
          <w:delText xml:space="preserve">, </w:delText>
        </w:r>
      </w:del>
      <w:del w:id="434" w:author="Nick Blofeld" w:date="2024-01-22T21:37:00Z">
        <w:r w:rsidR="007418C9" w:rsidDel="006D0F08">
          <w:delText>Foundation and BCY</w:delText>
        </w:r>
      </w:del>
      <w:ins w:id="435" w:author="Nick Blofeld" w:date="2023-09-27T22:44:00Z">
        <w:r w:rsidR="008C5FF2">
          <w:t xml:space="preserve">  </w:t>
        </w:r>
      </w:ins>
      <w:r w:rsidR="00AD61B9">
        <w:t xml:space="preserve"> </w:t>
      </w:r>
      <w:r>
        <w:t xml:space="preserve"> </w:t>
      </w:r>
    </w:p>
    <w:p w14:paraId="6F12DDC2" w14:textId="6A182537" w:rsidR="005E64D1" w:rsidDel="00967375" w:rsidRDefault="00DA5865" w:rsidP="00D96AF2">
      <w:pPr>
        <w:rPr>
          <w:del w:id="436" w:author="Nick Blofeld" w:date="2023-09-27T22:44:00Z"/>
        </w:rPr>
      </w:pPr>
      <w:del w:id="437" w:author="Nick Blofeld" w:date="2023-09-27T22:44:00Z">
        <w:r w:rsidDel="00967375">
          <w:delText>Th</w:delText>
        </w:r>
        <w:r w:rsidR="00F93B45" w:rsidDel="00967375">
          <w:delText>e</w:delText>
        </w:r>
        <w:r w:rsidDel="00967375">
          <w:delText xml:space="preserve"> new owner of the ranso</w:delText>
        </w:r>
        <w:r w:rsidR="00B42968" w:rsidDel="00967375">
          <w:delText>m</w:delText>
        </w:r>
        <w:r w:rsidDel="00967375">
          <w:delText xml:space="preserve"> strip did “take a punt” </w:delText>
        </w:r>
        <w:r w:rsidR="00F93B45" w:rsidDel="00967375">
          <w:delText>o</w:delText>
        </w:r>
        <w:r w:rsidDel="00967375">
          <w:delText>n it and looks</w:delText>
        </w:r>
        <w:r w:rsidR="00F93B45" w:rsidDel="00967375">
          <w:delText xml:space="preserve"> </w:delText>
        </w:r>
        <w:r w:rsidDel="00967375">
          <w:delText>lik</w:delText>
        </w:r>
        <w:r w:rsidR="00F93B45" w:rsidDel="00967375">
          <w:delText>e</w:delText>
        </w:r>
        <w:r w:rsidDel="00967375">
          <w:delText>ly to wa</w:delText>
        </w:r>
        <w:r w:rsidR="00F93B45" w:rsidDel="00967375">
          <w:delText>n</w:delText>
        </w:r>
        <w:r w:rsidDel="00967375">
          <w:delText>t to se</w:delText>
        </w:r>
        <w:r w:rsidR="00F93B45" w:rsidDel="00967375">
          <w:delText>l</w:delText>
        </w:r>
        <w:r w:rsidDel="00967375">
          <w:delText>l it on quite qui</w:delText>
        </w:r>
        <w:r w:rsidR="00B42968" w:rsidDel="00967375">
          <w:delText>c</w:delText>
        </w:r>
        <w:r w:rsidDel="00967375">
          <w:delText>kly</w:delText>
        </w:r>
        <w:r w:rsidR="00B42968" w:rsidDel="00967375">
          <w:delText>.  I</w:delText>
        </w:r>
        <w:r w:rsidR="00F93B45" w:rsidDel="00967375">
          <w:delText>n</w:delText>
        </w:r>
        <w:r w:rsidR="00B42968" w:rsidDel="00967375">
          <w:delText xml:space="preserve"> the </w:delText>
        </w:r>
        <w:r w:rsidR="00F93B45" w:rsidDel="00967375">
          <w:delText xml:space="preserve">meantime </w:delText>
        </w:r>
        <w:r w:rsidR="00B42968" w:rsidDel="00967375">
          <w:delText>he pla</w:delText>
        </w:r>
        <w:r w:rsidR="00F93B45" w:rsidDel="00967375">
          <w:delText>n</w:delText>
        </w:r>
        <w:r w:rsidR="00B42968" w:rsidDel="00967375">
          <w:delText>s to fen</w:delText>
        </w:r>
        <w:r w:rsidR="00F93B45" w:rsidDel="00967375">
          <w:delText>c</w:delText>
        </w:r>
        <w:r w:rsidR="00B42968" w:rsidDel="00967375">
          <w:delText>e it off and se</w:delText>
        </w:r>
        <w:r w:rsidR="00F93B45" w:rsidDel="00967375">
          <w:delText>l</w:delText>
        </w:r>
        <w:r w:rsidR="00B42968" w:rsidDel="00967375">
          <w:delText>l p</w:delText>
        </w:r>
        <w:r w:rsidR="00F93B45" w:rsidDel="00967375">
          <w:delText>a</w:delText>
        </w:r>
        <w:r w:rsidR="00B42968" w:rsidDel="00967375">
          <w:delText>rking spaces on it.</w:delText>
        </w:r>
        <w:r w:rsidR="00F93B45" w:rsidDel="00967375">
          <w:delText xml:space="preserve">  This will cause us a </w:delText>
        </w:r>
        <w:r w:rsidR="00DE12EE" w:rsidDel="00967375">
          <w:delText>problem</w:delText>
        </w:r>
        <w:r w:rsidR="00F93B45" w:rsidDel="00967375">
          <w:delText xml:space="preserve"> </w:delText>
        </w:r>
        <w:r w:rsidR="00DE12EE" w:rsidDel="00967375">
          <w:delText>o</w:delText>
        </w:r>
        <w:r w:rsidR="00F93B45" w:rsidDel="00967375">
          <w:delText xml:space="preserve">n </w:delText>
        </w:r>
        <w:r w:rsidR="00DE12EE" w:rsidDel="00967375">
          <w:delText>matchdays</w:delText>
        </w:r>
        <w:r w:rsidR="00F93B45" w:rsidDel="00967375">
          <w:delText xml:space="preserve">, and it was agreed we will now ask </w:delText>
        </w:r>
        <w:r w:rsidR="00DE12EE" w:rsidDel="00967375">
          <w:delText>players</w:delText>
        </w:r>
        <w:r w:rsidR="00F93B45" w:rsidDel="00967375">
          <w:delText xml:space="preserve"> and staff to park </w:delText>
        </w:r>
        <w:r w:rsidR="00DE12EE" w:rsidDel="00967375">
          <w:delText>o</w:delText>
        </w:r>
        <w:r w:rsidR="00F93B45" w:rsidDel="00967375">
          <w:delText>n ou</w:delText>
        </w:r>
        <w:r w:rsidR="00DE12EE" w:rsidDel="00967375">
          <w:delText xml:space="preserve">r owned car park </w:delText>
        </w:r>
        <w:r w:rsidR="00F93B45" w:rsidDel="00967375">
          <w:delText xml:space="preserve">and he can sell </w:delText>
        </w:r>
        <w:r w:rsidR="00DE12EE" w:rsidDel="00967375">
          <w:delText>s</w:delText>
        </w:r>
        <w:r w:rsidR="00F93B45" w:rsidDel="00967375">
          <w:delText>p</w:delText>
        </w:r>
        <w:r w:rsidR="00DE12EE" w:rsidDel="00967375">
          <w:delText>ac</w:delText>
        </w:r>
        <w:r w:rsidR="00F93B45" w:rsidDel="00967375">
          <w:delText>es to anyone else</w:delText>
        </w:r>
        <w:r w:rsidR="00D44517" w:rsidDel="00967375">
          <w:delText>.  A</w:delText>
        </w:r>
        <w:r w:rsidR="00DE12EE" w:rsidDel="00967375">
          <w:delText xml:space="preserve"> message needs to go out quickly to su</w:delText>
        </w:r>
        <w:r w:rsidR="00D44517" w:rsidDel="00967375">
          <w:delText>p</w:delText>
        </w:r>
        <w:r w:rsidR="00DE12EE" w:rsidDel="00967375">
          <w:delText>porters and staff on this</w:delText>
        </w:r>
        <w:r w:rsidR="00D44517" w:rsidDel="00967375">
          <w:delText xml:space="preserve"> as the fencing is likely to be in place in early September</w:delText>
        </w:r>
        <w:r w:rsidR="00F93B45" w:rsidDel="00967375">
          <w:delText xml:space="preserve">.    </w:delText>
        </w:r>
        <w:r w:rsidR="00B42968" w:rsidDel="00967375">
          <w:delText xml:space="preserve"> </w:delText>
        </w:r>
      </w:del>
    </w:p>
    <w:p w14:paraId="04887473" w14:textId="54519C27" w:rsidR="00C15353" w:rsidDel="00967375" w:rsidRDefault="00C15353" w:rsidP="00C15353">
      <w:pPr>
        <w:rPr>
          <w:del w:id="438" w:author="Nick Blofeld" w:date="2023-09-27T22:44:00Z"/>
        </w:rPr>
      </w:pPr>
      <w:del w:id="439" w:author="Nick Blofeld" w:date="2023-09-27T22:44:00Z">
        <w:r w:rsidDel="00967375">
          <w:delText>There was some discussion able whether we could have a simple app to try and charge for parking during the week. A barrier etc was reviewed before and was too costly.</w:delText>
        </w:r>
      </w:del>
    </w:p>
    <w:p w14:paraId="1A36443B" w14:textId="459885F2" w:rsidR="00C15353" w:rsidDel="00967375" w:rsidRDefault="00C15353" w:rsidP="00D069E7">
      <w:pPr>
        <w:rPr>
          <w:del w:id="440" w:author="Nick Blofeld" w:date="2023-09-27T22:44:00Z"/>
        </w:rPr>
      </w:pPr>
      <w:del w:id="441" w:author="Nick Blofeld" w:date="2023-09-27T22:44:00Z">
        <w:r w:rsidDel="00967375">
          <w:delText>The new owners would happ</w:delText>
        </w:r>
        <w:r w:rsidR="006D7273" w:rsidDel="00967375">
          <w:delText>il</w:delText>
        </w:r>
        <w:r w:rsidDel="00967375">
          <w:delText>y buy th</w:delText>
        </w:r>
        <w:r w:rsidR="006D7273" w:rsidDel="00967375">
          <w:delText>e</w:delText>
        </w:r>
        <w:r w:rsidDel="00967375">
          <w:delText xml:space="preserve"> container, but we don’t know who owns it!  Bristol City stopped paying for it some years ago. We will see if we can track down a contact via markings on it! </w:delText>
        </w:r>
      </w:del>
    </w:p>
    <w:p w14:paraId="3A14A200" w14:textId="722610A5" w:rsidR="005E64D1" w:rsidDel="00967375" w:rsidRDefault="00D44517" w:rsidP="00D069E7">
      <w:pPr>
        <w:rPr>
          <w:del w:id="442" w:author="Nick Blofeld" w:date="2023-09-27T22:44:00Z"/>
        </w:rPr>
      </w:pPr>
      <w:del w:id="443" w:author="Nick Blofeld" w:date="2023-09-27T22:44:00Z">
        <w:r w:rsidRPr="00D44517" w:rsidDel="00967375">
          <w:rPr>
            <w:b/>
            <w:bCs/>
          </w:rPr>
          <w:delText>Action:</w:delText>
        </w:r>
        <w:r w:rsidDel="00967375">
          <w:rPr>
            <w:b/>
            <w:bCs/>
          </w:rPr>
          <w:delText xml:space="preserve"> </w:delText>
        </w:r>
        <w:r w:rsidRPr="006D34D8" w:rsidDel="00967375">
          <w:delText xml:space="preserve">Paul to let Jerry and the </w:delText>
        </w:r>
        <w:r w:rsidR="006D34D8" w:rsidDel="00967375">
          <w:delText>squad and support team</w:delText>
        </w:r>
        <w:r w:rsidRPr="006D34D8" w:rsidDel="00967375">
          <w:delText xml:space="preserve"> kno</w:delText>
        </w:r>
        <w:r w:rsidR="006D34D8" w:rsidDel="00967375">
          <w:delText>w</w:delText>
        </w:r>
        <w:r w:rsidRPr="006D34D8" w:rsidDel="00967375">
          <w:delText xml:space="preserve"> about the new parking set up</w:delText>
        </w:r>
        <w:r w:rsidR="00B93BA0" w:rsidDel="00967375">
          <w:delText xml:space="preserve"> and marketing to put out social media/web/newsletter </w:delText>
        </w:r>
        <w:r w:rsidR="00CD7BDA" w:rsidDel="00967375">
          <w:delText>saying we expect only staff/players to be able to park at the ground now</w:delText>
        </w:r>
        <w:r w:rsidR="006D7273" w:rsidDel="00967375">
          <w:delText xml:space="preserve">; we need to put out the message </w:delText>
        </w:r>
        <w:r w:rsidR="00841D41" w:rsidDel="00967375">
          <w:delText xml:space="preserve">asap </w:delText>
        </w:r>
        <w:r w:rsidR="006D7273" w:rsidDel="00967375">
          <w:delText>that we did bid for the strip!</w:delText>
        </w:r>
        <w:r w:rsidR="00CD7BDA" w:rsidDel="00967375">
          <w:delText xml:space="preserve"> </w:delText>
        </w:r>
        <w:r w:rsidR="00B93BA0" w:rsidDel="00967375">
          <w:delText xml:space="preserve">  </w:delText>
        </w:r>
        <w:r w:rsidR="006D34D8" w:rsidRPr="006D34D8" w:rsidDel="00967375">
          <w:delText xml:space="preserve"> </w:delText>
        </w:r>
      </w:del>
    </w:p>
    <w:p w14:paraId="1FA20566" w14:textId="1F200685" w:rsidR="00A86B44" w:rsidRPr="00496BEB" w:rsidDel="00552999" w:rsidRDefault="002557B1" w:rsidP="00D069E7">
      <w:pPr>
        <w:rPr>
          <w:ins w:id="444" w:author="Nick Blofeld [2]" w:date="2023-05-26T16:53:00Z"/>
          <w:del w:id="445" w:author="Nick Blofeld" w:date="2023-07-02T14:03:00Z"/>
          <w:b/>
          <w:bCs/>
        </w:rPr>
      </w:pPr>
      <w:ins w:id="446" w:author="Nick Blofeld [2]" w:date="2023-05-26T16:49:00Z">
        <w:del w:id="447" w:author="Nick Blofeld" w:date="2023-07-02T14:03:00Z">
          <w:r w:rsidRPr="00496BEB" w:rsidDel="00552999">
            <w:rPr>
              <w:b/>
              <w:bCs/>
            </w:rPr>
            <w:delText>and re</w:delText>
          </w:r>
        </w:del>
      </w:ins>
      <w:ins w:id="448" w:author="Nick Blofeld [2]" w:date="2023-05-26T16:50:00Z">
        <w:del w:id="449" w:author="Nick Blofeld" w:date="2023-07-02T14:03:00Z">
          <w:r w:rsidRPr="00496BEB" w:rsidDel="00552999">
            <w:rPr>
              <w:b/>
              <w:bCs/>
            </w:rPr>
            <w:delText>l</w:delText>
          </w:r>
        </w:del>
      </w:ins>
      <w:ins w:id="450" w:author="Nick Blofeld [2]" w:date="2023-05-26T16:49:00Z">
        <w:del w:id="451" w:author="Nick Blofeld" w:date="2023-07-02T14:03:00Z">
          <w:r w:rsidRPr="00496BEB" w:rsidDel="00552999">
            <w:rPr>
              <w:b/>
              <w:bCs/>
            </w:rPr>
            <w:delText xml:space="preserve">ations with </w:delText>
          </w:r>
        </w:del>
      </w:ins>
      <w:ins w:id="452" w:author="Nick Blofeld [2]" w:date="2023-05-26T16:50:00Z">
        <w:del w:id="453" w:author="Nick Blofeld" w:date="2023-07-02T14:03:00Z">
          <w:r w:rsidRPr="00496BEB" w:rsidDel="00552999">
            <w:rPr>
              <w:b/>
              <w:bCs/>
            </w:rPr>
            <w:delText>Ren</w:delText>
          </w:r>
        </w:del>
      </w:ins>
      <w:ins w:id="454" w:author="Nick Blofeld [2]" w:date="2023-05-26T16:49:00Z">
        <w:del w:id="455" w:author="Nick Blofeld" w:date="2023-07-02T14:03:00Z">
          <w:r w:rsidRPr="00496BEB" w:rsidDel="00552999">
            <w:rPr>
              <w:b/>
              <w:bCs/>
            </w:rPr>
            <w:delText xml:space="preserve">gen </w:delText>
          </w:r>
        </w:del>
      </w:ins>
      <w:ins w:id="456" w:author="Nick Blofeld [2]" w:date="2023-05-26T16:50:00Z">
        <w:del w:id="457" w:author="Nick Blofeld" w:date="2023-07-02T14:03:00Z">
          <w:r w:rsidRPr="00496BEB" w:rsidDel="00552999">
            <w:rPr>
              <w:b/>
              <w:bCs/>
            </w:rPr>
            <w:delText xml:space="preserve">good </w:delText>
          </w:r>
        </w:del>
      </w:ins>
      <w:ins w:id="458" w:author="Nick Blofeld [2]" w:date="2023-05-26T16:54:00Z">
        <w:del w:id="459" w:author="Nick Blofeld" w:date="2023-07-02T14:03:00Z">
          <w:r w:rsidR="00DF5427" w:rsidRPr="00496BEB" w:rsidDel="00552999">
            <w:rPr>
              <w:b/>
              <w:bCs/>
            </w:rPr>
            <w:delText>(</w:delText>
          </w:r>
        </w:del>
      </w:ins>
      <w:ins w:id="460" w:author="Nick Blofeld [2]" w:date="2023-05-26T16:55:00Z">
        <w:del w:id="461" w:author="Nick Blofeld" w:date="2023-07-02T14:03:00Z">
          <w:r w:rsidR="00DF5427" w:rsidRPr="00496BEB" w:rsidDel="00552999">
            <w:rPr>
              <w:b/>
              <w:bCs/>
            </w:rPr>
            <w:delText xml:space="preserve">usually weekly catch up calls between Joy and Darren) </w:delText>
          </w:r>
        </w:del>
      </w:ins>
      <w:ins w:id="462" w:author="Nick Blofeld [2]" w:date="2023-05-26T16:50:00Z">
        <w:del w:id="463" w:author="Nick Blofeld" w:date="2023-07-02T14:03:00Z">
          <w:r w:rsidRPr="00496BEB" w:rsidDel="00552999">
            <w:rPr>
              <w:b/>
              <w:bCs/>
            </w:rPr>
            <w:delText xml:space="preserve">and plans </w:delText>
          </w:r>
        </w:del>
      </w:ins>
      <w:ins w:id="464" w:author="Nick Blofeld [2]" w:date="2023-05-26T16:55:00Z">
        <w:del w:id="465" w:author="Nick Blofeld" w:date="2023-07-02T14:03:00Z">
          <w:r w:rsidR="00DF5427" w:rsidRPr="00496BEB" w:rsidDel="00552999">
            <w:rPr>
              <w:b/>
              <w:bCs/>
            </w:rPr>
            <w:delText xml:space="preserve">are </w:delText>
          </w:r>
        </w:del>
      </w:ins>
      <w:ins w:id="466" w:author="Nick Blofeld [2]" w:date="2023-05-26T16:50:00Z">
        <w:del w:id="467" w:author="Nick Blofeld" w:date="2023-07-02T14:03:00Z">
          <w:r w:rsidRPr="00496BEB" w:rsidDel="00552999">
            <w:rPr>
              <w:b/>
              <w:bCs/>
            </w:rPr>
            <w:delText>progressing pretty well, although we have yet to see the financials</w:delText>
          </w:r>
        </w:del>
      </w:ins>
      <w:del w:id="468" w:author="Nick Blofeld" w:date="2023-07-02T14:03:00Z">
        <w:r w:rsidR="00C1627C" w:rsidRPr="00496BEB" w:rsidDel="00552999">
          <w:rPr>
            <w:b/>
            <w:bCs/>
          </w:rPr>
          <w:delText xml:space="preserve">. </w:delText>
        </w:r>
      </w:del>
      <w:ins w:id="469" w:author="Nick Blofeld [2]" w:date="2023-05-26T16:50:00Z">
        <w:del w:id="470" w:author="Nick Blofeld" w:date="2023-07-02T14:03:00Z">
          <w:r w:rsidRPr="00496BEB" w:rsidDel="00552999">
            <w:rPr>
              <w:b/>
              <w:bCs/>
            </w:rPr>
            <w:delText>There are a</w:delText>
          </w:r>
        </w:del>
      </w:ins>
      <w:ins w:id="471" w:author="Nick Blofeld [2]" w:date="2023-05-26T16:51:00Z">
        <w:del w:id="472" w:author="Nick Blofeld" w:date="2023-07-02T14:03:00Z">
          <w:r w:rsidRPr="00496BEB" w:rsidDel="00552999">
            <w:rPr>
              <w:b/>
              <w:bCs/>
            </w:rPr>
            <w:delText xml:space="preserve"> </w:delText>
          </w:r>
        </w:del>
      </w:ins>
      <w:ins w:id="473" w:author="Nick Blofeld [2]" w:date="2023-05-26T16:50:00Z">
        <w:del w:id="474" w:author="Nick Blofeld" w:date="2023-07-02T14:03:00Z">
          <w:r w:rsidRPr="00496BEB" w:rsidDel="00552999">
            <w:rPr>
              <w:b/>
              <w:bCs/>
            </w:rPr>
            <w:delText>number of opti</w:delText>
          </w:r>
        </w:del>
      </w:ins>
      <w:ins w:id="475" w:author="Nick Blofeld [2]" w:date="2023-05-26T16:51:00Z">
        <w:del w:id="476" w:author="Nick Blofeld" w:date="2023-07-02T14:03:00Z">
          <w:r w:rsidRPr="00496BEB" w:rsidDel="00552999">
            <w:rPr>
              <w:b/>
              <w:bCs/>
            </w:rPr>
            <w:delText>o</w:delText>
          </w:r>
        </w:del>
      </w:ins>
      <w:ins w:id="477" w:author="Nick Blofeld [2]" w:date="2023-05-26T16:50:00Z">
        <w:del w:id="478" w:author="Nick Blofeld" w:date="2023-07-02T14:03:00Z">
          <w:r w:rsidRPr="00496BEB" w:rsidDel="00552999">
            <w:rPr>
              <w:b/>
              <w:bCs/>
            </w:rPr>
            <w:delText>ns</w:delText>
          </w:r>
        </w:del>
      </w:ins>
      <w:ins w:id="479" w:author="Nick Blofeld [2]" w:date="2023-05-26T16:55:00Z">
        <w:del w:id="480" w:author="Nick Blofeld" w:date="2023-07-02T14:03:00Z">
          <w:r w:rsidR="00DF5427" w:rsidRPr="00496BEB" w:rsidDel="00552999">
            <w:rPr>
              <w:b/>
              <w:bCs/>
            </w:rPr>
            <w:delText>,</w:delText>
          </w:r>
        </w:del>
      </w:ins>
      <w:ins w:id="481" w:author="Nick Blofeld [2]" w:date="2023-05-26T16:50:00Z">
        <w:del w:id="482" w:author="Nick Blofeld" w:date="2023-07-02T14:03:00Z">
          <w:r w:rsidRPr="00496BEB" w:rsidDel="00552999">
            <w:rPr>
              <w:b/>
              <w:bCs/>
            </w:rPr>
            <w:delText xml:space="preserve"> but f</w:delText>
          </w:r>
        </w:del>
      </w:ins>
      <w:ins w:id="483" w:author="Nick Blofeld [2]" w:date="2023-05-26T16:51:00Z">
        <w:del w:id="484" w:author="Nick Blofeld" w:date="2023-07-02T14:03:00Z">
          <w:r w:rsidRPr="00496BEB" w:rsidDel="00552999">
            <w:rPr>
              <w:b/>
              <w:bCs/>
            </w:rPr>
            <w:delText>unda</w:delText>
          </w:r>
        </w:del>
      </w:ins>
      <w:ins w:id="485" w:author="Nick Blofeld [2]" w:date="2023-05-26T16:50:00Z">
        <w:del w:id="486" w:author="Nick Blofeld" w:date="2023-07-02T14:03:00Z">
          <w:r w:rsidRPr="00496BEB" w:rsidDel="00552999">
            <w:rPr>
              <w:b/>
              <w:bCs/>
            </w:rPr>
            <w:delText>m</w:delText>
          </w:r>
        </w:del>
      </w:ins>
      <w:ins w:id="487" w:author="Nick Blofeld [2]" w:date="2023-05-26T16:51:00Z">
        <w:del w:id="488" w:author="Nick Blofeld" w:date="2023-07-02T14:03:00Z">
          <w:r w:rsidRPr="00496BEB" w:rsidDel="00552999">
            <w:rPr>
              <w:b/>
              <w:bCs/>
            </w:rPr>
            <w:delText>e</w:delText>
          </w:r>
        </w:del>
      </w:ins>
      <w:ins w:id="489" w:author="Nick Blofeld [2]" w:date="2023-05-26T16:50:00Z">
        <w:del w:id="490" w:author="Nick Blofeld" w:date="2023-07-02T14:03:00Z">
          <w:r w:rsidRPr="00496BEB" w:rsidDel="00552999">
            <w:rPr>
              <w:b/>
              <w:bCs/>
            </w:rPr>
            <w:delText xml:space="preserve">ntally </w:delText>
          </w:r>
        </w:del>
      </w:ins>
      <w:ins w:id="491" w:author="Nick Blofeld [2]" w:date="2023-05-26T16:51:00Z">
        <w:del w:id="492" w:author="Nick Blofeld" w:date="2023-07-02T14:03:00Z">
          <w:r w:rsidRPr="00496BEB" w:rsidDel="00552999">
            <w:rPr>
              <w:b/>
              <w:bCs/>
            </w:rPr>
            <w:delText xml:space="preserve">based around renovating the grandstand and residential properties to the side </w:delText>
          </w:r>
        </w:del>
      </w:ins>
      <w:ins w:id="493" w:author="Nick Blofeld [2]" w:date="2023-05-26T16:52:00Z">
        <w:del w:id="494" w:author="Nick Blofeld" w:date="2023-07-02T14:03:00Z">
          <w:r w:rsidRPr="00496BEB" w:rsidDel="00552999">
            <w:rPr>
              <w:b/>
              <w:bCs/>
            </w:rPr>
            <w:delText xml:space="preserve">for the Club.  </w:delText>
          </w:r>
        </w:del>
      </w:ins>
      <w:ins w:id="495" w:author="Nick Blofeld [2]" w:date="2023-05-26T16:56:00Z">
        <w:del w:id="496" w:author="Nick Blofeld" w:date="2023-07-02T14:03:00Z">
          <w:r w:rsidR="00DF5427" w:rsidRPr="00496BEB" w:rsidDel="00552999">
            <w:rPr>
              <w:b/>
              <w:bCs/>
            </w:rPr>
            <w:delText>I</w:delText>
          </w:r>
        </w:del>
      </w:ins>
      <w:ins w:id="497" w:author="Nick Blofeld [2]" w:date="2023-05-26T16:52:00Z">
        <w:del w:id="498" w:author="Nick Blofeld" w:date="2023-07-02T14:03:00Z">
          <w:r w:rsidRPr="00496BEB" w:rsidDel="00552999">
            <w:rPr>
              <w:b/>
              <w:bCs/>
            </w:rPr>
            <w:delText>nitial financial modelling has been done</w:delText>
          </w:r>
        </w:del>
      </w:ins>
      <w:ins w:id="499" w:author="Nick Blofeld [2]" w:date="2023-05-26T16:56:00Z">
        <w:del w:id="500" w:author="Nick Blofeld" w:date="2023-07-02T14:03:00Z">
          <w:r w:rsidR="00DF5427" w:rsidRPr="00496BEB" w:rsidDel="00552999">
            <w:rPr>
              <w:b/>
              <w:bCs/>
            </w:rPr>
            <w:delText>,</w:delText>
          </w:r>
        </w:del>
      </w:ins>
      <w:ins w:id="501" w:author="Nick Blofeld [2]" w:date="2023-05-26T16:52:00Z">
        <w:del w:id="502" w:author="Nick Blofeld" w:date="2023-07-02T14:03:00Z">
          <w:r w:rsidRPr="00496BEB" w:rsidDel="00552999">
            <w:rPr>
              <w:b/>
              <w:bCs/>
            </w:rPr>
            <w:delText xml:space="preserve"> but their CEO hasn’t seen th</w:delText>
          </w:r>
        </w:del>
      </w:ins>
      <w:ins w:id="503" w:author="Nick Blofeld [2]" w:date="2023-05-26T16:56:00Z">
        <w:del w:id="504" w:author="Nick Blofeld" w:date="2023-07-02T14:03:00Z">
          <w:r w:rsidR="00DF5427" w:rsidRPr="00496BEB" w:rsidDel="00552999">
            <w:rPr>
              <w:b/>
              <w:bCs/>
            </w:rPr>
            <w:delText xml:space="preserve">is </w:delText>
          </w:r>
        </w:del>
      </w:ins>
      <w:ins w:id="505" w:author="Nick Blofeld [2]" w:date="2023-05-26T16:52:00Z">
        <w:del w:id="506" w:author="Nick Blofeld" w:date="2023-07-02T14:03:00Z">
          <w:r w:rsidRPr="00496BEB" w:rsidDel="00552999">
            <w:rPr>
              <w:b/>
              <w:bCs/>
            </w:rPr>
            <w:delText>yet, so we wait to hear.  A mee</w:delText>
          </w:r>
        </w:del>
      </w:ins>
      <w:ins w:id="507" w:author="Nick Blofeld [2]" w:date="2023-05-26T16:53:00Z">
        <w:del w:id="508" w:author="Nick Blofeld" w:date="2023-07-02T14:03:00Z">
          <w:r w:rsidRPr="00496BEB" w:rsidDel="00552999">
            <w:rPr>
              <w:b/>
              <w:bCs/>
            </w:rPr>
            <w:delText>ting has been arranged for 26 May.</w:delText>
          </w:r>
        </w:del>
      </w:ins>
      <w:ins w:id="509" w:author="Nick Blofeld [2]" w:date="2023-05-26T16:52:00Z">
        <w:del w:id="510" w:author="Nick Blofeld" w:date="2023-07-02T14:03:00Z">
          <w:r w:rsidRPr="00496BEB" w:rsidDel="00552999">
            <w:rPr>
              <w:b/>
              <w:bCs/>
            </w:rPr>
            <w:delText xml:space="preserve"> </w:delText>
          </w:r>
        </w:del>
      </w:ins>
    </w:p>
    <w:p w14:paraId="16495348" w14:textId="50C65147" w:rsidR="00C1627C" w:rsidRPr="00496BEB" w:rsidDel="00552999" w:rsidRDefault="002557B1" w:rsidP="00D069E7">
      <w:pPr>
        <w:rPr>
          <w:del w:id="511" w:author="Nick Blofeld" w:date="2023-07-02T14:03:00Z"/>
          <w:b/>
          <w:bCs/>
        </w:rPr>
      </w:pPr>
      <w:ins w:id="512" w:author="Nick Blofeld [2]" w:date="2023-05-26T16:53:00Z">
        <w:del w:id="513" w:author="Nick Blofeld" w:date="2023-07-02T14:03:00Z">
          <w:r w:rsidRPr="00496BEB" w:rsidDel="00552999">
            <w:rPr>
              <w:b/>
              <w:bCs/>
            </w:rPr>
            <w:delText xml:space="preserve">The RUH have also </w:delText>
          </w:r>
        </w:del>
      </w:ins>
      <w:ins w:id="514" w:author="Nick Blofeld [2]" w:date="2023-05-26T16:54:00Z">
        <w:del w:id="515" w:author="Nick Blofeld" w:date="2023-07-02T14:03:00Z">
          <w:r w:rsidR="00DF5427" w:rsidRPr="00496BEB" w:rsidDel="00552999">
            <w:rPr>
              <w:b/>
              <w:bCs/>
            </w:rPr>
            <w:delText xml:space="preserve">now </w:delText>
          </w:r>
        </w:del>
      </w:ins>
      <w:ins w:id="516" w:author="Nick Blofeld [2]" w:date="2023-05-26T16:53:00Z">
        <w:del w:id="517" w:author="Nick Blofeld" w:date="2023-07-02T14:03:00Z">
          <w:r w:rsidRPr="00496BEB" w:rsidDel="00552999">
            <w:rPr>
              <w:b/>
              <w:bCs/>
            </w:rPr>
            <w:delText>been involved in a join</w:delText>
          </w:r>
        </w:del>
      </w:ins>
      <w:ins w:id="518" w:author="Nick Blofeld [2]" w:date="2023-05-26T16:54:00Z">
        <w:del w:id="519" w:author="Nick Blofeld" w:date="2023-07-02T14:03:00Z">
          <w:r w:rsidR="00DF5427" w:rsidRPr="00496BEB" w:rsidDel="00552999">
            <w:rPr>
              <w:b/>
              <w:bCs/>
            </w:rPr>
            <w:delText>t</w:delText>
          </w:r>
        </w:del>
      </w:ins>
      <w:ins w:id="520" w:author="Nick Blofeld [2]" w:date="2023-05-26T16:53:00Z">
        <w:del w:id="521" w:author="Nick Blofeld" w:date="2023-07-02T14:03:00Z">
          <w:r w:rsidRPr="00496BEB" w:rsidDel="00552999">
            <w:rPr>
              <w:b/>
              <w:bCs/>
            </w:rPr>
            <w:delText xml:space="preserve"> meeting</w:delText>
          </w:r>
        </w:del>
      </w:ins>
      <w:ins w:id="522" w:author="Nick Blofeld [2]" w:date="2023-05-26T16:54:00Z">
        <w:del w:id="523" w:author="Nick Blofeld" w:date="2023-07-02T14:03:00Z">
          <w:r w:rsidR="00DF5427" w:rsidRPr="00496BEB" w:rsidDel="00552999">
            <w:rPr>
              <w:b/>
              <w:bCs/>
            </w:rPr>
            <w:delText xml:space="preserve"> with Rengen</w:delText>
          </w:r>
        </w:del>
      </w:ins>
      <w:ins w:id="524" w:author="Nick Blofeld [2]" w:date="2023-05-26T16:53:00Z">
        <w:del w:id="525" w:author="Nick Blofeld" w:date="2023-07-02T14:03:00Z">
          <w:r w:rsidRPr="00496BEB" w:rsidDel="00552999">
            <w:rPr>
              <w:b/>
              <w:bCs/>
            </w:rPr>
            <w:delText xml:space="preserve"> and having them as a core/cornerst</w:delText>
          </w:r>
        </w:del>
      </w:ins>
      <w:ins w:id="526" w:author="Nick Blofeld [2]" w:date="2023-05-26T16:54:00Z">
        <w:del w:id="527" w:author="Nick Blofeld" w:date="2023-07-02T14:03:00Z">
          <w:r w:rsidR="00DF5427" w:rsidRPr="00496BEB" w:rsidDel="00552999">
            <w:rPr>
              <w:b/>
              <w:bCs/>
            </w:rPr>
            <w:delText xml:space="preserve">one </w:delText>
          </w:r>
        </w:del>
      </w:ins>
      <w:ins w:id="528" w:author="Nick Blofeld [2]" w:date="2023-05-26T16:53:00Z">
        <w:del w:id="529" w:author="Nick Blofeld" w:date="2023-07-02T14:03:00Z">
          <w:r w:rsidRPr="00496BEB" w:rsidDel="00552999">
            <w:rPr>
              <w:b/>
              <w:bCs/>
            </w:rPr>
            <w:delText>tenant wou</w:delText>
          </w:r>
        </w:del>
      </w:ins>
      <w:ins w:id="530" w:author="Nick Blofeld [2]" w:date="2023-05-26T16:54:00Z">
        <w:del w:id="531" w:author="Nick Blofeld" w:date="2023-07-02T14:03:00Z">
          <w:r w:rsidR="00DF5427" w:rsidRPr="00496BEB" w:rsidDel="00552999">
            <w:rPr>
              <w:b/>
              <w:bCs/>
            </w:rPr>
            <w:delText>l</w:delText>
          </w:r>
        </w:del>
      </w:ins>
      <w:ins w:id="532" w:author="Nick Blofeld [2]" w:date="2023-05-26T16:53:00Z">
        <w:del w:id="533" w:author="Nick Blofeld" w:date="2023-07-02T14:03:00Z">
          <w:r w:rsidRPr="00496BEB" w:rsidDel="00552999">
            <w:rPr>
              <w:b/>
              <w:bCs/>
            </w:rPr>
            <w:delText>d be great</w:delText>
          </w:r>
          <w:r w:rsidR="00DF5427" w:rsidRPr="00496BEB" w:rsidDel="00552999">
            <w:rPr>
              <w:b/>
              <w:bCs/>
            </w:rPr>
            <w:delText>.  T</w:delText>
          </w:r>
        </w:del>
      </w:ins>
      <w:ins w:id="534" w:author="Nick Blofeld [2]" w:date="2023-05-26T16:54:00Z">
        <w:del w:id="535" w:author="Nick Blofeld" w:date="2023-07-02T14:03:00Z">
          <w:r w:rsidR="00DF5427" w:rsidRPr="00496BEB" w:rsidDel="00552999">
            <w:rPr>
              <w:b/>
              <w:bCs/>
            </w:rPr>
            <w:delText>he</w:delText>
          </w:r>
        </w:del>
      </w:ins>
      <w:ins w:id="536" w:author="Nick Blofeld [2]" w:date="2023-05-26T16:53:00Z">
        <w:del w:id="537" w:author="Nick Blofeld" w:date="2023-07-02T14:03:00Z">
          <w:r w:rsidR="00DF5427" w:rsidRPr="00496BEB" w:rsidDel="00552999">
            <w:rPr>
              <w:b/>
              <w:bCs/>
            </w:rPr>
            <w:delText xml:space="preserve">y are taking information to their Board </w:delText>
          </w:r>
        </w:del>
      </w:ins>
      <w:ins w:id="538" w:author="Nick Blofeld [2]" w:date="2023-05-26T16:54:00Z">
        <w:del w:id="539" w:author="Nick Blofeld" w:date="2023-07-02T14:03:00Z">
          <w:r w:rsidR="00DF5427" w:rsidRPr="00496BEB" w:rsidDel="00552999">
            <w:rPr>
              <w:b/>
              <w:bCs/>
            </w:rPr>
            <w:delText>in July.</w:delText>
          </w:r>
        </w:del>
      </w:ins>
      <w:ins w:id="540" w:author="Nick Blofeld [2]" w:date="2023-05-26T16:53:00Z">
        <w:del w:id="541" w:author="Nick Blofeld" w:date="2023-07-02T14:03:00Z">
          <w:r w:rsidR="00DF5427" w:rsidRPr="00496BEB" w:rsidDel="00552999">
            <w:rPr>
              <w:b/>
              <w:bCs/>
            </w:rPr>
            <w:delText xml:space="preserve"> </w:delText>
          </w:r>
          <w:r w:rsidRPr="00496BEB" w:rsidDel="00552999">
            <w:rPr>
              <w:b/>
              <w:bCs/>
            </w:rPr>
            <w:delText xml:space="preserve"> </w:delText>
          </w:r>
        </w:del>
      </w:ins>
      <w:ins w:id="542" w:author="Nick Blofeld [2]" w:date="2023-05-26T16:52:00Z">
        <w:del w:id="543" w:author="Nick Blofeld" w:date="2023-07-02T14:03:00Z">
          <w:r w:rsidRPr="00496BEB" w:rsidDel="00552999">
            <w:rPr>
              <w:b/>
              <w:bCs/>
            </w:rPr>
            <w:delText xml:space="preserve"> </w:delText>
          </w:r>
        </w:del>
      </w:ins>
      <w:ins w:id="544" w:author="Nick Blofeld [2]" w:date="2023-05-26T16:51:00Z">
        <w:del w:id="545" w:author="Nick Blofeld" w:date="2023-07-02T14:03:00Z">
          <w:r w:rsidRPr="00496BEB" w:rsidDel="00552999">
            <w:rPr>
              <w:b/>
              <w:bCs/>
            </w:rPr>
            <w:delText xml:space="preserve"> </w:delText>
          </w:r>
        </w:del>
      </w:ins>
    </w:p>
    <w:p w14:paraId="1D1DF06A" w14:textId="054B2513" w:rsidR="00DF5427" w:rsidRPr="00496BEB" w:rsidDel="00552999" w:rsidRDefault="00DF5427" w:rsidP="00D069E7">
      <w:pPr>
        <w:rPr>
          <w:ins w:id="546" w:author="Nick Blofeld [2]" w:date="2023-05-26T16:56:00Z"/>
          <w:del w:id="547" w:author="Nick Blofeld" w:date="2023-07-02T14:03:00Z"/>
          <w:b/>
          <w:bCs/>
        </w:rPr>
      </w:pPr>
      <w:ins w:id="548" w:author="Nick Blofeld [2]" w:date="2023-05-26T16:56:00Z">
        <w:del w:id="549" w:author="Nick Blofeld" w:date="2023-07-02T14:03:00Z">
          <w:r w:rsidRPr="00496BEB" w:rsidDel="00552999">
            <w:rPr>
              <w:b/>
              <w:bCs/>
            </w:rPr>
            <w:delText xml:space="preserve">Rengen are keen to </w:delText>
          </w:r>
        </w:del>
      </w:ins>
      <w:ins w:id="550" w:author="Nick Blofeld [2]" w:date="2023-05-26T16:57:00Z">
        <w:del w:id="551" w:author="Nick Blofeld" w:date="2023-07-02T14:03:00Z">
          <w:r w:rsidRPr="00496BEB" w:rsidDel="00552999">
            <w:rPr>
              <w:b/>
              <w:bCs/>
            </w:rPr>
            <w:delText>go straight to the lender rather than to an auction to try and bu</w:delText>
          </w:r>
        </w:del>
      </w:ins>
      <w:ins w:id="552" w:author="Nick Blofeld [2]" w:date="2023-06-11T16:59:00Z">
        <w:del w:id="553" w:author="Nick Blofeld" w:date="2023-07-02T14:03:00Z">
          <w:r w:rsidR="00122AF4" w:rsidRPr="00496BEB" w:rsidDel="00552999">
            <w:rPr>
              <w:b/>
              <w:bCs/>
            </w:rPr>
            <w:delText>y</w:delText>
          </w:r>
        </w:del>
      </w:ins>
      <w:ins w:id="554" w:author="Nick Blofeld [2]" w:date="2023-05-26T16:57:00Z">
        <w:del w:id="555" w:author="Nick Blofeld" w:date="2023-07-02T14:03:00Z">
          <w:r w:rsidRPr="00496BEB" w:rsidDel="00552999">
            <w:rPr>
              <w:b/>
              <w:bCs/>
            </w:rPr>
            <w:delText xml:space="preserve"> the land and believe we should agree a</w:delText>
          </w:r>
        </w:del>
      </w:ins>
      <w:ins w:id="556" w:author="Nick Blofeld [2]" w:date="2023-05-26T16:58:00Z">
        <w:del w:id="557" w:author="Nick Blofeld" w:date="2023-07-02T14:03:00Z">
          <w:r w:rsidRPr="00496BEB" w:rsidDel="00552999">
            <w:rPr>
              <w:b/>
              <w:bCs/>
            </w:rPr>
            <w:delText xml:space="preserve"> </w:delText>
          </w:r>
        </w:del>
      </w:ins>
      <w:ins w:id="558" w:author="Nick Blofeld [2]" w:date="2023-05-26T16:57:00Z">
        <w:del w:id="559" w:author="Nick Blofeld" w:date="2023-07-02T14:03:00Z">
          <w:r w:rsidRPr="00496BEB" w:rsidDel="00552999">
            <w:rPr>
              <w:b/>
              <w:bCs/>
            </w:rPr>
            <w:delText>pr</w:delText>
          </w:r>
        </w:del>
      </w:ins>
      <w:ins w:id="560" w:author="Nick Blofeld [2]" w:date="2023-05-26T16:58:00Z">
        <w:del w:id="561" w:author="Nick Blofeld" w:date="2023-07-02T14:03:00Z">
          <w:r w:rsidRPr="00496BEB" w:rsidDel="00552999">
            <w:rPr>
              <w:b/>
              <w:bCs/>
            </w:rPr>
            <w:delText>i</w:delText>
          </w:r>
        </w:del>
      </w:ins>
      <w:ins w:id="562" w:author="Nick Blofeld [2]" w:date="2023-05-26T16:57:00Z">
        <w:del w:id="563" w:author="Nick Blofeld" w:date="2023-07-02T14:03:00Z">
          <w:r w:rsidRPr="00496BEB" w:rsidDel="00552999">
            <w:rPr>
              <w:b/>
              <w:bCs/>
            </w:rPr>
            <w:delText xml:space="preserve">ce </w:delText>
          </w:r>
        </w:del>
      </w:ins>
      <w:ins w:id="564" w:author="Nick Blofeld [2]" w:date="2023-05-26T16:58:00Z">
        <w:del w:id="565" w:author="Nick Blofeld" w:date="2023-07-02T14:03:00Z">
          <w:r w:rsidRPr="00496BEB" w:rsidDel="00552999">
            <w:rPr>
              <w:b/>
              <w:bCs/>
            </w:rPr>
            <w:delText>an</w:delText>
          </w:r>
        </w:del>
      </w:ins>
      <w:ins w:id="566" w:author="Nick Blofeld [2]" w:date="2023-05-26T16:57:00Z">
        <w:del w:id="567" w:author="Nick Blofeld" w:date="2023-07-02T14:03:00Z">
          <w:r w:rsidRPr="00496BEB" w:rsidDel="00552999">
            <w:rPr>
              <w:b/>
              <w:bCs/>
            </w:rPr>
            <w:delText xml:space="preserve">d </w:delText>
          </w:r>
        </w:del>
      </w:ins>
      <w:ins w:id="568" w:author="Nick Blofeld [2]" w:date="2023-05-26T16:58:00Z">
        <w:del w:id="569" w:author="Nick Blofeld" w:date="2023-07-02T14:03:00Z">
          <w:r w:rsidRPr="00496BEB" w:rsidDel="00552999">
            <w:rPr>
              <w:b/>
              <w:bCs/>
            </w:rPr>
            <w:delText xml:space="preserve">stick </w:delText>
          </w:r>
        </w:del>
      </w:ins>
      <w:ins w:id="570" w:author="Nick Blofeld [2]" w:date="2023-05-26T16:57:00Z">
        <w:del w:id="571" w:author="Nick Blofeld" w:date="2023-07-02T14:03:00Z">
          <w:r w:rsidRPr="00496BEB" w:rsidDel="00552999">
            <w:rPr>
              <w:b/>
              <w:bCs/>
            </w:rPr>
            <w:delText>to it.</w:delText>
          </w:r>
        </w:del>
      </w:ins>
      <w:ins w:id="572" w:author="Nick Blofeld [2]" w:date="2023-05-26T16:58:00Z">
        <w:del w:id="573" w:author="Nick Blofeld" w:date="2023-07-02T14:03:00Z">
          <w:r w:rsidRPr="00496BEB" w:rsidDel="00552999">
            <w:rPr>
              <w:b/>
              <w:bCs/>
            </w:rPr>
            <w:delText xml:space="preserve">  They think finance would be available and can see value in joining th</w:delText>
          </w:r>
        </w:del>
      </w:ins>
      <w:ins w:id="574" w:author="Nick Blofeld [2]" w:date="2023-05-26T16:59:00Z">
        <w:del w:id="575" w:author="Nick Blofeld" w:date="2023-07-02T14:03:00Z">
          <w:r w:rsidRPr="00496BEB" w:rsidDel="00552999">
            <w:rPr>
              <w:b/>
              <w:bCs/>
            </w:rPr>
            <w:delText>e</w:delText>
          </w:r>
        </w:del>
      </w:ins>
      <w:ins w:id="576" w:author="Nick Blofeld [2]" w:date="2023-05-26T16:58:00Z">
        <w:del w:id="577" w:author="Nick Blofeld" w:date="2023-07-02T14:03:00Z">
          <w:r w:rsidRPr="00496BEB" w:rsidDel="00552999">
            <w:rPr>
              <w:b/>
              <w:bCs/>
            </w:rPr>
            <w:delText xml:space="preserve"> 2</w:delText>
          </w:r>
        </w:del>
      </w:ins>
      <w:ins w:id="578" w:author="Nick Blofeld [2]" w:date="2023-05-26T16:59:00Z">
        <w:del w:id="579" w:author="Nick Blofeld" w:date="2023-07-02T14:03:00Z">
          <w:r w:rsidRPr="00496BEB" w:rsidDel="00552999">
            <w:rPr>
              <w:b/>
              <w:bCs/>
            </w:rPr>
            <w:delText xml:space="preserve"> </w:delText>
          </w:r>
        </w:del>
      </w:ins>
      <w:ins w:id="580" w:author="Nick Blofeld [2]" w:date="2023-05-26T16:58:00Z">
        <w:del w:id="581" w:author="Nick Blofeld" w:date="2023-07-02T14:03:00Z">
          <w:r w:rsidRPr="00496BEB" w:rsidDel="00552999">
            <w:rPr>
              <w:b/>
              <w:bCs/>
            </w:rPr>
            <w:delText xml:space="preserve">pieces of </w:delText>
          </w:r>
        </w:del>
      </w:ins>
      <w:ins w:id="582" w:author="Nick Blofeld [2]" w:date="2023-05-26T16:59:00Z">
        <w:del w:id="583" w:author="Nick Blofeld" w:date="2023-07-02T14:03:00Z">
          <w:r w:rsidRPr="00496BEB" w:rsidDel="00552999">
            <w:rPr>
              <w:b/>
              <w:bCs/>
            </w:rPr>
            <w:delText xml:space="preserve">the site </w:delText>
          </w:r>
        </w:del>
      </w:ins>
      <w:ins w:id="584" w:author="Nick Blofeld [2]" w:date="2023-05-26T16:58:00Z">
        <w:del w:id="585" w:author="Nick Blofeld" w:date="2023-07-02T14:03:00Z">
          <w:r w:rsidRPr="00496BEB" w:rsidDel="00552999">
            <w:rPr>
              <w:b/>
              <w:bCs/>
            </w:rPr>
            <w:delText>together</w:delText>
          </w:r>
        </w:del>
      </w:ins>
      <w:ins w:id="586" w:author="Nick Blofeld [2]" w:date="2023-05-26T16:59:00Z">
        <w:del w:id="587" w:author="Nick Blofeld" w:date="2023-07-02T14:03:00Z">
          <w:r w:rsidRPr="00496BEB" w:rsidDel="00552999">
            <w:rPr>
              <w:b/>
              <w:bCs/>
            </w:rPr>
            <w:delText>.</w:delText>
          </w:r>
        </w:del>
      </w:ins>
      <w:ins w:id="588" w:author="Nick Blofeld [2]" w:date="2023-05-26T16:58:00Z">
        <w:del w:id="589" w:author="Nick Blofeld" w:date="2023-07-02T14:03:00Z">
          <w:r w:rsidRPr="00496BEB" w:rsidDel="00552999">
            <w:rPr>
              <w:b/>
              <w:bCs/>
            </w:rPr>
            <w:delText xml:space="preserve"> </w:delText>
          </w:r>
        </w:del>
      </w:ins>
    </w:p>
    <w:p w14:paraId="30697F6D" w14:textId="2D492BF2" w:rsidR="00B65763" w:rsidRPr="00496BEB" w:rsidDel="00552999" w:rsidRDefault="00DF5427" w:rsidP="00D069E7">
      <w:pPr>
        <w:rPr>
          <w:del w:id="590" w:author="Nick Blofeld" w:date="2023-07-02T14:03:00Z"/>
          <w:b/>
          <w:bCs/>
        </w:rPr>
      </w:pPr>
      <w:ins w:id="591" w:author="Nick Blofeld [2]" w:date="2023-05-26T16:56:00Z">
        <w:del w:id="592" w:author="Nick Blofeld" w:date="2023-07-02T14:03:00Z">
          <w:r w:rsidRPr="00496BEB" w:rsidDel="00552999">
            <w:rPr>
              <w:b/>
              <w:bCs/>
            </w:rPr>
            <w:delText>Stone King g</w:delText>
          </w:r>
        </w:del>
      </w:ins>
      <w:ins w:id="593" w:author="Nick Blofeld [2]" w:date="2023-05-26T16:59:00Z">
        <w:del w:id="594" w:author="Nick Blofeld" w:date="2023-07-02T14:03:00Z">
          <w:r w:rsidRPr="00496BEB" w:rsidDel="00552999">
            <w:rPr>
              <w:b/>
              <w:bCs/>
            </w:rPr>
            <w:delText xml:space="preserve">ave </w:delText>
          </w:r>
        </w:del>
      </w:ins>
      <w:ins w:id="595" w:author="Nick Blofeld [2]" w:date="2023-05-26T16:56:00Z">
        <w:del w:id="596" w:author="Nick Blofeld" w:date="2023-07-02T14:03:00Z">
          <w:r w:rsidRPr="00496BEB" w:rsidDel="00552999">
            <w:rPr>
              <w:b/>
              <w:bCs/>
            </w:rPr>
            <w:delText>advice</w:delText>
          </w:r>
        </w:del>
      </w:ins>
      <w:ins w:id="597" w:author="Nick Blofeld [2]" w:date="2023-05-26T16:59:00Z">
        <w:del w:id="598" w:author="Nick Blofeld" w:date="2023-07-02T14:03:00Z">
          <w:r w:rsidRPr="00496BEB" w:rsidDel="00552999">
            <w:rPr>
              <w:b/>
              <w:bCs/>
            </w:rPr>
            <w:delText xml:space="preserve"> that the </w:delText>
          </w:r>
        </w:del>
      </w:ins>
      <w:del w:id="599" w:author="Nick Blofeld" w:date="2023-07-02T14:03:00Z">
        <w:r w:rsidR="0083357B" w:rsidRPr="00496BEB" w:rsidDel="00552999">
          <w:rPr>
            <w:b/>
            <w:bCs/>
          </w:rPr>
          <w:delText xml:space="preserve">The </w:delText>
        </w:r>
        <w:r w:rsidR="00CB4224" w:rsidRPr="00496BEB" w:rsidDel="00552999">
          <w:rPr>
            <w:b/>
            <w:bCs/>
          </w:rPr>
          <w:delText xml:space="preserve">Board was asked to confirm </w:delText>
        </w:r>
        <w:r w:rsidR="00AB4457" w:rsidRPr="00496BEB" w:rsidDel="00552999">
          <w:rPr>
            <w:b/>
            <w:bCs/>
          </w:rPr>
          <w:delText xml:space="preserve">in principle that </w:delText>
        </w:r>
        <w:r w:rsidR="00CB4224" w:rsidRPr="00496BEB" w:rsidDel="00552999">
          <w:rPr>
            <w:b/>
            <w:bCs/>
          </w:rPr>
          <w:delText>i</w:delText>
        </w:r>
        <w:r w:rsidR="002F023F" w:rsidRPr="00496BEB" w:rsidDel="00552999">
          <w:rPr>
            <w:b/>
            <w:bCs/>
          </w:rPr>
          <w:delText xml:space="preserve">t is happy to extend the exclusivity agreement </w:delText>
        </w:r>
      </w:del>
      <w:ins w:id="600" w:author="Nick Blofeld [2]" w:date="2023-05-26T16:59:00Z">
        <w:del w:id="601" w:author="Nick Blofeld" w:date="2023-07-02T14:03:00Z">
          <w:r w:rsidRPr="00496BEB" w:rsidDel="00552999">
            <w:rPr>
              <w:b/>
              <w:bCs/>
            </w:rPr>
            <w:delText>is quite complicated and th</w:delText>
          </w:r>
        </w:del>
      </w:ins>
      <w:ins w:id="602" w:author="Nick Blofeld [2]" w:date="2023-05-26T17:00:00Z">
        <w:del w:id="603" w:author="Nick Blofeld" w:date="2023-07-02T14:03:00Z">
          <w:r w:rsidRPr="00496BEB" w:rsidDel="00552999">
            <w:rPr>
              <w:b/>
              <w:bCs/>
            </w:rPr>
            <w:delText>a</w:delText>
          </w:r>
        </w:del>
      </w:ins>
      <w:ins w:id="604" w:author="Nick Blofeld [2]" w:date="2023-05-26T16:59:00Z">
        <w:del w:id="605" w:author="Nick Blofeld" w:date="2023-07-02T14:03:00Z">
          <w:r w:rsidRPr="00496BEB" w:rsidDel="00552999">
            <w:rPr>
              <w:b/>
              <w:bCs/>
            </w:rPr>
            <w:delText>t it c</w:delText>
          </w:r>
        </w:del>
      </w:ins>
      <w:ins w:id="606" w:author="Nick Blofeld [2]" w:date="2023-05-26T17:00:00Z">
        <w:del w:id="607" w:author="Nick Blofeld" w:date="2023-07-02T14:03:00Z">
          <w:r w:rsidRPr="00496BEB" w:rsidDel="00552999">
            <w:rPr>
              <w:b/>
              <w:bCs/>
            </w:rPr>
            <w:delText>o</w:delText>
          </w:r>
        </w:del>
      </w:ins>
      <w:ins w:id="608" w:author="Nick Blofeld [2]" w:date="2023-05-26T16:59:00Z">
        <w:del w:id="609" w:author="Nick Blofeld" w:date="2023-07-02T14:03:00Z">
          <w:r w:rsidRPr="00496BEB" w:rsidDel="00552999">
            <w:rPr>
              <w:b/>
              <w:bCs/>
            </w:rPr>
            <w:delText xml:space="preserve">uld be </w:delText>
          </w:r>
        </w:del>
      </w:ins>
      <w:ins w:id="610" w:author="Nick Blofeld [2]" w:date="2023-05-26T17:00:00Z">
        <w:del w:id="611" w:author="Nick Blofeld" w:date="2023-07-02T14:03:00Z">
          <w:r w:rsidRPr="00496BEB" w:rsidDel="00552999">
            <w:rPr>
              <w:b/>
              <w:bCs/>
            </w:rPr>
            <w:delText xml:space="preserve">expensive and Rengen should pay for the work! </w:delText>
          </w:r>
        </w:del>
      </w:ins>
      <w:del w:id="612" w:author="Nick Blofeld" w:date="2023-07-02T14:03:00Z">
        <w:r w:rsidR="002F023F" w:rsidRPr="00496BEB" w:rsidDel="00552999">
          <w:rPr>
            <w:b/>
            <w:bCs/>
          </w:rPr>
          <w:delText>for 18 month</w:delText>
        </w:r>
        <w:r w:rsidR="00693A55" w:rsidRPr="00496BEB" w:rsidDel="00552999">
          <w:rPr>
            <w:b/>
            <w:bCs/>
          </w:rPr>
          <w:delText>s</w:delText>
        </w:r>
        <w:r w:rsidR="00AB4457" w:rsidRPr="00496BEB" w:rsidDel="00552999">
          <w:rPr>
            <w:b/>
            <w:bCs/>
          </w:rPr>
          <w:delText xml:space="preserve">, subject to the </w:delText>
        </w:r>
        <w:r w:rsidR="00EE1BF7" w:rsidRPr="00496BEB" w:rsidDel="00552999">
          <w:rPr>
            <w:b/>
            <w:bCs/>
          </w:rPr>
          <w:delText>meeting on 27</w:delText>
        </w:r>
        <w:r w:rsidR="00EE1BF7" w:rsidRPr="00496BEB" w:rsidDel="00552999">
          <w:rPr>
            <w:b/>
            <w:bCs/>
            <w:vertAlign w:val="superscript"/>
          </w:rPr>
          <w:delText>th</w:delText>
        </w:r>
        <w:r w:rsidR="00EE1BF7" w:rsidRPr="00496BEB" w:rsidDel="00552999">
          <w:rPr>
            <w:b/>
            <w:bCs/>
          </w:rPr>
          <w:delText xml:space="preserve"> </w:delText>
        </w:r>
        <w:r w:rsidR="006C540B" w:rsidRPr="00496BEB" w:rsidDel="00552999">
          <w:rPr>
            <w:b/>
            <w:bCs/>
          </w:rPr>
          <w:delText xml:space="preserve">May </w:delText>
        </w:r>
        <w:r w:rsidR="00EE1BF7" w:rsidRPr="00496BEB" w:rsidDel="00552999">
          <w:rPr>
            <w:b/>
            <w:bCs/>
          </w:rPr>
          <w:delText xml:space="preserve">at which the numbers will be shared. </w:delText>
        </w:r>
        <w:r w:rsidR="00693A55" w:rsidRPr="00496BEB" w:rsidDel="00552999">
          <w:rPr>
            <w:b/>
            <w:bCs/>
          </w:rPr>
          <w:delText xml:space="preserve"> </w:delText>
        </w:r>
        <w:r w:rsidR="006D0A92" w:rsidRPr="00496BEB" w:rsidDel="00552999">
          <w:rPr>
            <w:b/>
            <w:bCs/>
          </w:rPr>
          <w:delText xml:space="preserve">Although it has taken a while, we are in </w:delText>
        </w:r>
        <w:r w:rsidR="003414E0" w:rsidRPr="00496BEB" w:rsidDel="00552999">
          <w:rPr>
            <w:b/>
            <w:bCs/>
          </w:rPr>
          <w:delText xml:space="preserve">a </w:delText>
        </w:r>
        <w:r w:rsidR="006D0A92" w:rsidRPr="00496BEB" w:rsidDel="00552999">
          <w:rPr>
            <w:b/>
            <w:bCs/>
          </w:rPr>
          <w:delText xml:space="preserve">good </w:delText>
        </w:r>
        <w:r w:rsidR="00DF61DA" w:rsidRPr="00496BEB" w:rsidDel="00552999">
          <w:rPr>
            <w:b/>
            <w:bCs/>
          </w:rPr>
          <w:delText>posi</w:delText>
        </w:r>
        <w:r w:rsidR="003414E0" w:rsidRPr="00496BEB" w:rsidDel="00552999">
          <w:rPr>
            <w:b/>
            <w:bCs/>
          </w:rPr>
          <w:delText xml:space="preserve">tion </w:delText>
        </w:r>
        <w:r w:rsidR="00DF61DA" w:rsidRPr="00496BEB" w:rsidDel="00552999">
          <w:rPr>
            <w:b/>
            <w:bCs/>
          </w:rPr>
          <w:delText xml:space="preserve">with </w:delText>
        </w:r>
        <w:r w:rsidR="00EF1DDB" w:rsidRPr="00496BEB" w:rsidDel="00552999">
          <w:rPr>
            <w:b/>
            <w:bCs/>
          </w:rPr>
          <w:delText>RenGen</w:delText>
        </w:r>
        <w:r w:rsidR="00DF61DA" w:rsidRPr="00496BEB" w:rsidDel="00552999">
          <w:rPr>
            <w:b/>
            <w:bCs/>
          </w:rPr>
          <w:delText xml:space="preserve"> and they are also keen on </w:delText>
        </w:r>
        <w:r w:rsidR="003414E0" w:rsidRPr="00496BEB" w:rsidDel="00552999">
          <w:rPr>
            <w:b/>
            <w:bCs/>
          </w:rPr>
          <w:delText xml:space="preserve">working with </w:delText>
        </w:r>
        <w:r w:rsidR="00DF61DA" w:rsidRPr="00496BEB" w:rsidDel="00552999">
          <w:rPr>
            <w:b/>
            <w:bCs/>
          </w:rPr>
          <w:delText xml:space="preserve">the RUH. </w:delText>
        </w:r>
        <w:r w:rsidR="006D5892" w:rsidRPr="00496BEB" w:rsidDel="00552999">
          <w:rPr>
            <w:b/>
            <w:bCs/>
          </w:rPr>
          <w:delText xml:space="preserve">The scheduled meeting with the RUH has been postponed to mid-May. </w:delText>
        </w:r>
      </w:del>
    </w:p>
    <w:p w14:paraId="0FD5023E" w14:textId="1E32A220" w:rsidR="00B65763" w:rsidRPr="00496BEB" w:rsidDel="00552999" w:rsidRDefault="00396563" w:rsidP="00D069E7">
      <w:pPr>
        <w:rPr>
          <w:del w:id="613" w:author="Nick Blofeld" w:date="2023-07-02T14:03:00Z"/>
          <w:b/>
          <w:bCs/>
        </w:rPr>
      </w:pPr>
      <w:del w:id="614" w:author="Nick Blofeld" w:date="2023-07-02T14:03:00Z">
        <w:r w:rsidRPr="00496BEB" w:rsidDel="00552999">
          <w:rPr>
            <w:b/>
            <w:bCs/>
          </w:rPr>
          <w:delText>We</w:delText>
        </w:r>
        <w:r w:rsidR="00B65763" w:rsidRPr="00496BEB" w:rsidDel="00552999">
          <w:rPr>
            <w:b/>
            <w:bCs/>
          </w:rPr>
          <w:delText xml:space="preserve"> have agreed to approach</w:delText>
        </w:r>
        <w:r w:rsidRPr="00496BEB" w:rsidDel="00552999">
          <w:rPr>
            <w:b/>
            <w:bCs/>
          </w:rPr>
          <w:delText xml:space="preserve"> the Greenacre</w:delText>
        </w:r>
        <w:r w:rsidR="00B65763" w:rsidRPr="00496BEB" w:rsidDel="00552999">
          <w:rPr>
            <w:b/>
            <w:bCs/>
          </w:rPr>
          <w:delText xml:space="preserve"> </w:delText>
        </w:r>
        <w:r w:rsidR="00EF1DDB" w:rsidRPr="00496BEB" w:rsidDel="00552999">
          <w:rPr>
            <w:b/>
            <w:bCs/>
          </w:rPr>
          <w:delText>administrator</w:delText>
        </w:r>
        <w:r w:rsidR="00B65763" w:rsidRPr="00496BEB" w:rsidDel="00552999">
          <w:rPr>
            <w:b/>
            <w:bCs/>
          </w:rPr>
          <w:delText xml:space="preserve"> on joined up basis with </w:delText>
        </w:r>
        <w:r w:rsidR="00EF1DDB" w:rsidRPr="00496BEB" w:rsidDel="00552999">
          <w:rPr>
            <w:b/>
            <w:bCs/>
          </w:rPr>
          <w:delText>RenGen</w:delText>
        </w:r>
        <w:r w:rsidRPr="00496BEB" w:rsidDel="00552999">
          <w:rPr>
            <w:b/>
            <w:bCs/>
          </w:rPr>
          <w:delText xml:space="preserve"> as we are not a credible buyer on our own</w:delText>
        </w:r>
        <w:r w:rsidR="00B65763" w:rsidRPr="00496BEB" w:rsidDel="00552999">
          <w:rPr>
            <w:b/>
            <w:bCs/>
          </w:rPr>
          <w:delText>.</w:delText>
        </w:r>
      </w:del>
      <w:ins w:id="615" w:author="Nick Blofeld [2]" w:date="2023-05-26T17:00:00Z">
        <w:del w:id="616" w:author="Nick Blofeld" w:date="2023-07-02T14:03:00Z">
          <w:r w:rsidR="00DF5427" w:rsidRPr="00496BEB" w:rsidDel="00552999">
            <w:rPr>
              <w:b/>
              <w:bCs/>
            </w:rPr>
            <w:delText xml:space="preserve">Our view is that we are now so far down the line </w:delText>
          </w:r>
        </w:del>
      </w:ins>
      <w:ins w:id="617" w:author="Nick Blofeld [2]" w:date="2023-05-26T17:01:00Z">
        <w:del w:id="618" w:author="Nick Blofeld" w:date="2023-07-02T14:03:00Z">
          <w:r w:rsidR="00DF5427" w:rsidRPr="00496BEB" w:rsidDel="00552999">
            <w:rPr>
              <w:b/>
              <w:bCs/>
            </w:rPr>
            <w:delText xml:space="preserve">now and as the relationship is good, </w:delText>
          </w:r>
        </w:del>
      </w:ins>
      <w:ins w:id="619" w:author="Nick Blofeld [2]" w:date="2023-05-26T17:00:00Z">
        <w:del w:id="620" w:author="Nick Blofeld" w:date="2023-07-02T14:03:00Z">
          <w:r w:rsidR="00DF5427" w:rsidRPr="00496BEB" w:rsidDel="00552999">
            <w:rPr>
              <w:b/>
              <w:bCs/>
            </w:rPr>
            <w:delText>that we should wait and agree a DA rather than a</w:delText>
          </w:r>
        </w:del>
      </w:ins>
      <w:ins w:id="621" w:author="Nick Blofeld [2]" w:date="2023-05-26T17:01:00Z">
        <w:del w:id="622" w:author="Nick Blofeld" w:date="2023-07-02T14:03:00Z">
          <w:r w:rsidR="00DF5427" w:rsidRPr="00496BEB" w:rsidDel="00552999">
            <w:rPr>
              <w:b/>
              <w:bCs/>
            </w:rPr>
            <w:delText>n exclusivity agreement and then a DA.</w:delText>
          </w:r>
        </w:del>
      </w:ins>
      <w:ins w:id="623" w:author="Nick Blofeld [2]" w:date="2023-05-26T17:00:00Z">
        <w:del w:id="624" w:author="Nick Blofeld" w:date="2023-07-02T14:03:00Z">
          <w:r w:rsidR="00DF5427" w:rsidRPr="00496BEB" w:rsidDel="00552999">
            <w:rPr>
              <w:b/>
              <w:bCs/>
            </w:rPr>
            <w:delText xml:space="preserve"> </w:delText>
          </w:r>
        </w:del>
      </w:ins>
      <w:del w:id="625" w:author="Nick Blofeld" w:date="2023-07-02T14:03:00Z">
        <w:r w:rsidR="00B65763" w:rsidRPr="00496BEB" w:rsidDel="00552999">
          <w:rPr>
            <w:b/>
            <w:bCs/>
          </w:rPr>
          <w:delText xml:space="preserve"> </w:delText>
        </w:r>
      </w:del>
    </w:p>
    <w:p w14:paraId="19A16EED" w14:textId="33029314" w:rsidR="00B65763" w:rsidRPr="00496BEB" w:rsidDel="00967375" w:rsidRDefault="00B65763" w:rsidP="00D069E7">
      <w:pPr>
        <w:rPr>
          <w:del w:id="626" w:author="Nick Blofeld" w:date="2023-09-27T22:45:00Z"/>
          <w:b/>
          <w:bCs/>
        </w:rPr>
      </w:pPr>
      <w:del w:id="627" w:author="Nick Blofeld" w:date="2023-09-27T22:45:00Z">
        <w:r w:rsidRPr="00496BEB" w:rsidDel="00967375">
          <w:rPr>
            <w:b/>
            <w:bCs/>
          </w:rPr>
          <w:delText xml:space="preserve">Pete </w:delText>
        </w:r>
        <w:r w:rsidR="000B6803" w:rsidRPr="00496BEB" w:rsidDel="00967375">
          <w:rPr>
            <w:b/>
            <w:bCs/>
          </w:rPr>
          <w:delText xml:space="preserve">raised </w:delText>
        </w:r>
        <w:r w:rsidR="000D39E1" w:rsidRPr="00496BEB" w:rsidDel="00967375">
          <w:rPr>
            <w:b/>
            <w:bCs/>
          </w:rPr>
          <w:delText>several questions: is</w:delText>
        </w:r>
        <w:r w:rsidR="000B6803" w:rsidRPr="00496BEB" w:rsidDel="00967375">
          <w:rPr>
            <w:b/>
            <w:bCs/>
          </w:rPr>
          <w:delText xml:space="preserve"> it fea</w:delText>
        </w:r>
        <w:r w:rsidR="00244FD7" w:rsidRPr="00496BEB" w:rsidDel="00967375">
          <w:rPr>
            <w:b/>
            <w:bCs/>
          </w:rPr>
          <w:delText xml:space="preserve">sible to commit to 18 months given the debt issue; what would happen </w:delText>
        </w:r>
        <w:r w:rsidR="00CE4A21" w:rsidRPr="00496BEB" w:rsidDel="00967375">
          <w:rPr>
            <w:b/>
            <w:bCs/>
          </w:rPr>
          <w:delText>if there were a crisis within say the next 12 months which necessitated selling the grou</w:delText>
        </w:r>
        <w:r w:rsidR="000D39E1" w:rsidRPr="00496BEB" w:rsidDel="00967375">
          <w:rPr>
            <w:b/>
            <w:bCs/>
          </w:rPr>
          <w:delText>nd;</w:delText>
        </w:r>
        <w:r w:rsidRPr="00496BEB" w:rsidDel="00967375">
          <w:rPr>
            <w:b/>
            <w:bCs/>
          </w:rPr>
          <w:delText xml:space="preserve"> if </w:delText>
        </w:r>
        <w:r w:rsidR="00F74959" w:rsidRPr="00496BEB" w:rsidDel="00967375">
          <w:rPr>
            <w:b/>
            <w:bCs/>
          </w:rPr>
          <w:delText>RenGen</w:delText>
        </w:r>
        <w:r w:rsidRPr="00496BEB" w:rsidDel="00967375">
          <w:rPr>
            <w:b/>
            <w:bCs/>
          </w:rPr>
          <w:delText xml:space="preserve"> can’t buy the </w:delText>
        </w:r>
        <w:r w:rsidR="000951CC" w:rsidRPr="00496BEB" w:rsidDel="00967375">
          <w:rPr>
            <w:b/>
            <w:bCs/>
          </w:rPr>
          <w:delText>G</w:delText>
        </w:r>
        <w:r w:rsidRPr="00496BEB" w:rsidDel="00967375">
          <w:rPr>
            <w:b/>
            <w:bCs/>
          </w:rPr>
          <w:delText>reenacre</w:delText>
        </w:r>
        <w:r w:rsidR="000951CC" w:rsidRPr="00496BEB" w:rsidDel="00967375">
          <w:rPr>
            <w:b/>
            <w:bCs/>
          </w:rPr>
          <w:delText xml:space="preserve"> site</w:delText>
        </w:r>
        <w:r w:rsidRPr="00496BEB" w:rsidDel="00967375">
          <w:rPr>
            <w:b/>
            <w:bCs/>
          </w:rPr>
          <w:delText>, other new buyer may want to talk to us</w:delText>
        </w:r>
        <w:r w:rsidR="00065FC3" w:rsidRPr="00496BEB" w:rsidDel="00967375">
          <w:rPr>
            <w:b/>
            <w:bCs/>
          </w:rPr>
          <w:delText xml:space="preserve">; </w:delText>
        </w:r>
        <w:r w:rsidR="00CA76FA" w:rsidRPr="00496BEB" w:rsidDel="00967375">
          <w:rPr>
            <w:b/>
            <w:bCs/>
          </w:rPr>
          <w:delText xml:space="preserve">concern that if </w:delText>
        </w:r>
        <w:r w:rsidR="00C2112D" w:rsidRPr="00496BEB" w:rsidDel="00967375">
          <w:rPr>
            <w:b/>
            <w:bCs/>
          </w:rPr>
          <w:delText xml:space="preserve">planning can’t be achieved for the 127 beds with 4/5 </w:delText>
        </w:r>
        <w:r w:rsidR="00D83427" w:rsidRPr="00496BEB" w:rsidDel="00967375">
          <w:rPr>
            <w:b/>
            <w:bCs/>
          </w:rPr>
          <w:delText xml:space="preserve">storeys, this might be reduced to 100 in which case </w:delText>
        </w:r>
        <w:r w:rsidRPr="00496BEB" w:rsidDel="00967375">
          <w:rPr>
            <w:b/>
            <w:bCs/>
          </w:rPr>
          <w:delText xml:space="preserve">we won’t get too much </w:delText>
        </w:r>
        <w:r w:rsidR="003414E0" w:rsidRPr="00496BEB" w:rsidDel="00967375">
          <w:rPr>
            <w:b/>
            <w:bCs/>
          </w:rPr>
          <w:delText xml:space="preserve">cash </w:delText>
        </w:r>
        <w:r w:rsidRPr="00496BEB" w:rsidDel="00967375">
          <w:rPr>
            <w:b/>
            <w:bCs/>
          </w:rPr>
          <w:delText xml:space="preserve">out of it – </w:delText>
        </w:r>
        <w:r w:rsidR="003414E0" w:rsidRPr="00496BEB" w:rsidDel="00967375">
          <w:rPr>
            <w:b/>
            <w:bCs/>
          </w:rPr>
          <w:delText xml:space="preserve">ie little </w:delText>
        </w:r>
        <w:r w:rsidRPr="00496BEB" w:rsidDel="00967375">
          <w:rPr>
            <w:b/>
            <w:bCs/>
          </w:rPr>
          <w:delText xml:space="preserve">we can use towards </w:delText>
        </w:r>
        <w:r w:rsidR="003414E0" w:rsidRPr="00496BEB" w:rsidDel="00967375">
          <w:rPr>
            <w:b/>
            <w:bCs/>
          </w:rPr>
          <w:delText xml:space="preserve">paying off </w:delText>
        </w:r>
        <w:r w:rsidRPr="00496BEB" w:rsidDel="00967375">
          <w:rPr>
            <w:b/>
            <w:bCs/>
          </w:rPr>
          <w:delText>debt or refurb</w:delText>
        </w:r>
        <w:r w:rsidR="003414E0" w:rsidRPr="00496BEB" w:rsidDel="00967375">
          <w:rPr>
            <w:b/>
            <w:bCs/>
          </w:rPr>
          <w:delText xml:space="preserve">ishing the </w:delText>
        </w:r>
        <w:r w:rsidRPr="00496BEB" w:rsidDel="00967375">
          <w:rPr>
            <w:b/>
            <w:bCs/>
          </w:rPr>
          <w:delText>stand</w:delText>
        </w:r>
        <w:r w:rsidR="007F0AE1" w:rsidRPr="00496BEB" w:rsidDel="00967375">
          <w:rPr>
            <w:b/>
            <w:bCs/>
          </w:rPr>
          <w:delText xml:space="preserve">. </w:delText>
        </w:r>
      </w:del>
    </w:p>
    <w:p w14:paraId="64D3C7E8" w14:textId="6B8973C8" w:rsidR="00B65763" w:rsidRPr="00496BEB" w:rsidDel="00967375" w:rsidRDefault="00B65763" w:rsidP="00D069E7">
      <w:pPr>
        <w:rPr>
          <w:del w:id="628" w:author="Nick Blofeld" w:date="2023-09-27T22:45:00Z"/>
          <w:b/>
          <w:bCs/>
        </w:rPr>
      </w:pPr>
      <w:del w:id="629" w:author="Nick Blofeld" w:date="2023-09-27T22:45:00Z">
        <w:r w:rsidRPr="00496BEB" w:rsidDel="00967375">
          <w:rPr>
            <w:b/>
            <w:bCs/>
          </w:rPr>
          <w:lastRenderedPageBreak/>
          <w:delText>J</w:delText>
        </w:r>
        <w:r w:rsidR="001A6DBC" w:rsidRPr="00496BEB" w:rsidDel="00967375">
          <w:rPr>
            <w:b/>
            <w:bCs/>
          </w:rPr>
          <w:delText>on asked if this is of a scale that the Society need to agree as well. Pete</w:delText>
        </w:r>
        <w:r w:rsidR="00F45AD6" w:rsidRPr="00496BEB" w:rsidDel="00967375">
          <w:rPr>
            <w:b/>
            <w:bCs/>
          </w:rPr>
          <w:delText xml:space="preserve"> confirmed </w:delText>
        </w:r>
        <w:r w:rsidR="004F3B23" w:rsidRPr="00496BEB" w:rsidDel="00967375">
          <w:rPr>
            <w:b/>
            <w:bCs/>
          </w:rPr>
          <w:delText xml:space="preserve">that he would put the Board’s decision to the Society and anticipates they will have the same concerns </w:delText>
        </w:r>
        <w:r w:rsidR="001A7F32" w:rsidRPr="00496BEB" w:rsidDel="00967375">
          <w:rPr>
            <w:b/>
            <w:bCs/>
          </w:rPr>
          <w:delText xml:space="preserve">regarding </w:delText>
        </w:r>
        <w:r w:rsidRPr="00496BEB" w:rsidDel="00967375">
          <w:rPr>
            <w:b/>
            <w:bCs/>
          </w:rPr>
          <w:delText>debt/pot</w:delText>
        </w:r>
        <w:r w:rsidR="005B0E7C" w:rsidRPr="00496BEB" w:rsidDel="00967375">
          <w:rPr>
            <w:b/>
            <w:bCs/>
          </w:rPr>
          <w:delText>ential</w:delText>
        </w:r>
        <w:r w:rsidRPr="00496BEB" w:rsidDel="00967375">
          <w:rPr>
            <w:b/>
            <w:bCs/>
          </w:rPr>
          <w:delText xml:space="preserve"> difficulties</w:delText>
        </w:r>
        <w:r w:rsidR="005B0E7C" w:rsidRPr="00496BEB" w:rsidDel="00967375">
          <w:rPr>
            <w:b/>
            <w:bCs/>
          </w:rPr>
          <w:delText>/what happens if people wa</w:delText>
        </w:r>
        <w:r w:rsidR="003414E0" w:rsidRPr="00496BEB" w:rsidDel="00967375">
          <w:rPr>
            <w:b/>
            <w:bCs/>
          </w:rPr>
          <w:delText>n</w:delText>
        </w:r>
        <w:r w:rsidR="005B0E7C" w:rsidRPr="00496BEB" w:rsidDel="00967375">
          <w:rPr>
            <w:b/>
            <w:bCs/>
          </w:rPr>
          <w:delText xml:space="preserve">t debt </w:delText>
        </w:r>
        <w:r w:rsidR="003414E0" w:rsidRPr="00496BEB" w:rsidDel="00967375">
          <w:rPr>
            <w:b/>
            <w:bCs/>
          </w:rPr>
          <w:delText xml:space="preserve">paid </w:delText>
        </w:r>
        <w:r w:rsidR="005B0E7C" w:rsidRPr="00496BEB" w:rsidDel="00967375">
          <w:rPr>
            <w:b/>
            <w:bCs/>
          </w:rPr>
          <w:delText xml:space="preserve">back next year. </w:delText>
        </w:r>
        <w:r w:rsidRPr="00496BEB" w:rsidDel="00967375">
          <w:rPr>
            <w:b/>
            <w:bCs/>
          </w:rPr>
          <w:delText xml:space="preserve"> </w:delText>
        </w:r>
      </w:del>
    </w:p>
    <w:p w14:paraId="7F2C29BE" w14:textId="08536B90" w:rsidR="00D069E7" w:rsidRPr="00496BEB" w:rsidDel="00967375" w:rsidRDefault="00B65763" w:rsidP="00D069E7">
      <w:pPr>
        <w:rPr>
          <w:del w:id="630" w:author="Nick Blofeld" w:date="2023-09-27T22:45:00Z"/>
          <w:b/>
          <w:bCs/>
        </w:rPr>
      </w:pPr>
      <w:del w:id="631" w:author="Nick Blofeld" w:date="2023-09-27T22:45:00Z">
        <w:r w:rsidRPr="00496BEB" w:rsidDel="00967375">
          <w:rPr>
            <w:b/>
            <w:bCs/>
          </w:rPr>
          <w:delText>C</w:delText>
        </w:r>
        <w:r w:rsidR="00F24146" w:rsidRPr="00496BEB" w:rsidDel="00967375">
          <w:rPr>
            <w:b/>
            <w:bCs/>
          </w:rPr>
          <w:delText xml:space="preserve">hris </w:delText>
        </w:r>
        <w:r w:rsidR="0066543E" w:rsidRPr="00496BEB" w:rsidDel="00967375">
          <w:rPr>
            <w:b/>
            <w:bCs/>
          </w:rPr>
          <w:delText xml:space="preserve">felt there is an </w:delText>
        </w:r>
        <w:r w:rsidR="001757D7" w:rsidRPr="00496BEB" w:rsidDel="00967375">
          <w:rPr>
            <w:b/>
            <w:bCs/>
          </w:rPr>
          <w:delText xml:space="preserve">expectation debt will </w:delText>
        </w:r>
        <w:r w:rsidR="0066543E" w:rsidRPr="00496BEB" w:rsidDel="00967375">
          <w:rPr>
            <w:b/>
            <w:bCs/>
          </w:rPr>
          <w:delText>g</w:delText>
        </w:r>
        <w:r w:rsidR="001757D7" w:rsidRPr="00496BEB" w:rsidDel="00967375">
          <w:rPr>
            <w:b/>
            <w:bCs/>
          </w:rPr>
          <w:delText xml:space="preserve">o </w:delText>
        </w:r>
        <w:r w:rsidR="00F24146" w:rsidRPr="00496BEB" w:rsidDel="00967375">
          <w:rPr>
            <w:b/>
            <w:bCs/>
          </w:rPr>
          <w:delText>beyond</w:delText>
        </w:r>
        <w:r w:rsidR="001757D7" w:rsidRPr="00496BEB" w:rsidDel="00967375">
          <w:rPr>
            <w:b/>
            <w:bCs/>
          </w:rPr>
          <w:delText xml:space="preserve"> 18 months</w:delText>
        </w:r>
        <w:r w:rsidR="0066543E" w:rsidRPr="00496BEB" w:rsidDel="00967375">
          <w:rPr>
            <w:b/>
            <w:bCs/>
          </w:rPr>
          <w:delText>, particularly</w:delText>
        </w:r>
        <w:r w:rsidR="001757D7" w:rsidRPr="00496BEB" w:rsidDel="00967375">
          <w:rPr>
            <w:b/>
            <w:bCs/>
          </w:rPr>
          <w:delText xml:space="preserve"> if </w:delText>
        </w:r>
        <w:r w:rsidR="0066543E" w:rsidRPr="00496BEB" w:rsidDel="00967375">
          <w:rPr>
            <w:b/>
            <w:bCs/>
          </w:rPr>
          <w:delText xml:space="preserve">there is a </w:delText>
        </w:r>
        <w:r w:rsidR="001757D7" w:rsidRPr="00496BEB" w:rsidDel="00967375">
          <w:rPr>
            <w:b/>
            <w:bCs/>
          </w:rPr>
          <w:delText xml:space="preserve">debt solution to </w:delText>
        </w:r>
        <w:r w:rsidR="0066543E" w:rsidRPr="00496BEB" w:rsidDel="00967375">
          <w:rPr>
            <w:b/>
            <w:bCs/>
          </w:rPr>
          <w:delText xml:space="preserve">installing </w:delText>
        </w:r>
        <w:r w:rsidR="001757D7" w:rsidRPr="00496BEB" w:rsidDel="00967375">
          <w:rPr>
            <w:b/>
            <w:bCs/>
          </w:rPr>
          <w:delText>3</w:delText>
        </w:r>
        <w:r w:rsidR="0066543E" w:rsidRPr="00496BEB" w:rsidDel="00967375">
          <w:rPr>
            <w:b/>
            <w:bCs/>
          </w:rPr>
          <w:delText>G</w:delText>
        </w:r>
        <w:r w:rsidR="001056D3" w:rsidRPr="00496BEB" w:rsidDel="00967375">
          <w:rPr>
            <w:b/>
            <w:bCs/>
          </w:rPr>
          <w:delText xml:space="preserve"> as new lenders would want to be paid first. </w:delText>
        </w:r>
      </w:del>
    </w:p>
    <w:p w14:paraId="599B8533" w14:textId="1A3CB542" w:rsidR="001757D7" w:rsidRPr="00496BEB" w:rsidDel="00967375" w:rsidRDefault="00E55E83" w:rsidP="00D069E7">
      <w:pPr>
        <w:rPr>
          <w:del w:id="632" w:author="Nick Blofeld" w:date="2023-09-27T22:45:00Z"/>
          <w:b/>
          <w:bCs/>
        </w:rPr>
      </w:pPr>
      <w:del w:id="633" w:author="Nick Blofeld" w:date="2023-09-27T22:45:00Z">
        <w:r w:rsidRPr="00496BEB" w:rsidDel="00967375">
          <w:rPr>
            <w:b/>
            <w:bCs/>
          </w:rPr>
          <w:delText>We are k</w:delText>
        </w:r>
        <w:r w:rsidR="001757D7" w:rsidRPr="00496BEB" w:rsidDel="00967375">
          <w:rPr>
            <w:b/>
            <w:bCs/>
          </w:rPr>
          <w:delText xml:space="preserve">eeping </w:delText>
        </w:r>
        <w:r w:rsidRPr="00496BEB" w:rsidDel="00967375">
          <w:rPr>
            <w:b/>
            <w:bCs/>
          </w:rPr>
          <w:delText>RenGen</w:delText>
        </w:r>
        <w:r w:rsidR="001757D7" w:rsidRPr="00496BEB" w:rsidDel="00967375">
          <w:rPr>
            <w:b/>
            <w:bCs/>
          </w:rPr>
          <w:delText xml:space="preserve"> up to speed on 3G</w:delText>
        </w:r>
        <w:r w:rsidRPr="00496BEB" w:rsidDel="00967375">
          <w:rPr>
            <w:b/>
            <w:bCs/>
          </w:rPr>
          <w:delText>. They are supportive of cracking on</w:delText>
        </w:r>
        <w:r w:rsidR="00660ADE" w:rsidRPr="00496BEB" w:rsidDel="00967375">
          <w:rPr>
            <w:b/>
            <w:bCs/>
          </w:rPr>
          <w:delText xml:space="preserve"> with that project. </w:delText>
        </w:r>
      </w:del>
    </w:p>
    <w:p w14:paraId="03F3CE07" w14:textId="23A1FF25" w:rsidR="001757D7" w:rsidRPr="00496BEB" w:rsidDel="00967375" w:rsidRDefault="005602D4" w:rsidP="00D069E7">
      <w:pPr>
        <w:rPr>
          <w:del w:id="634" w:author="Nick Blofeld" w:date="2023-09-27T22:45:00Z"/>
          <w:b/>
          <w:bCs/>
        </w:rPr>
      </w:pPr>
      <w:del w:id="635" w:author="Nick Blofeld" w:date="2023-09-27T22:45:00Z">
        <w:r w:rsidRPr="00496BEB" w:rsidDel="00967375">
          <w:rPr>
            <w:b/>
            <w:bCs/>
          </w:rPr>
          <w:delText>RenGen</w:delText>
        </w:r>
        <w:r w:rsidR="001757D7" w:rsidRPr="00496BEB" w:rsidDel="00967375">
          <w:rPr>
            <w:b/>
            <w:bCs/>
          </w:rPr>
          <w:delText xml:space="preserve"> haven’t </w:delText>
        </w:r>
        <w:r w:rsidR="003414E0" w:rsidRPr="00496BEB" w:rsidDel="00967375">
          <w:rPr>
            <w:b/>
            <w:bCs/>
          </w:rPr>
          <w:delText xml:space="preserve">shared the financials of the project yet, but we know </w:delText>
        </w:r>
        <w:r w:rsidR="001757D7" w:rsidRPr="00496BEB" w:rsidDel="00967375">
          <w:rPr>
            <w:b/>
            <w:bCs/>
          </w:rPr>
          <w:delText>they</w:delText>
        </w:r>
        <w:r w:rsidRPr="00496BEB" w:rsidDel="00967375">
          <w:rPr>
            <w:b/>
            <w:bCs/>
          </w:rPr>
          <w:delText xml:space="preserve"> have </w:delText>
        </w:r>
        <w:r w:rsidR="001757D7" w:rsidRPr="00496BEB" w:rsidDel="00967375">
          <w:rPr>
            <w:b/>
            <w:bCs/>
          </w:rPr>
          <w:delText xml:space="preserve">done </w:delText>
        </w:r>
        <w:r w:rsidR="003414E0" w:rsidRPr="00496BEB" w:rsidDel="00967375">
          <w:rPr>
            <w:b/>
            <w:bCs/>
          </w:rPr>
          <w:delText>go</w:delText>
        </w:r>
        <w:r w:rsidR="00BD477F" w:rsidRPr="00496BEB" w:rsidDel="00967375">
          <w:rPr>
            <w:b/>
            <w:bCs/>
          </w:rPr>
          <w:delText>o</w:delText>
        </w:r>
        <w:r w:rsidR="003414E0" w:rsidRPr="00496BEB" w:rsidDel="00967375">
          <w:rPr>
            <w:b/>
            <w:bCs/>
          </w:rPr>
          <w:delText xml:space="preserve">d projects </w:delText>
        </w:r>
        <w:r w:rsidR="001757D7" w:rsidRPr="00496BEB" w:rsidDel="00967375">
          <w:rPr>
            <w:b/>
            <w:bCs/>
          </w:rPr>
          <w:delText>locally</w:delText>
        </w:r>
        <w:r w:rsidR="003414E0" w:rsidRPr="00496BEB" w:rsidDel="00967375">
          <w:rPr>
            <w:b/>
            <w:bCs/>
          </w:rPr>
          <w:delText xml:space="preserve"> and </w:delText>
        </w:r>
        <w:r w:rsidRPr="00496BEB" w:rsidDel="00967375">
          <w:rPr>
            <w:b/>
            <w:bCs/>
          </w:rPr>
          <w:delText xml:space="preserve">have </w:delText>
        </w:r>
        <w:r w:rsidR="001B47BA" w:rsidRPr="00496BEB" w:rsidDel="00967375">
          <w:rPr>
            <w:b/>
            <w:bCs/>
          </w:rPr>
          <w:delText xml:space="preserve">a </w:delText>
        </w:r>
        <w:r w:rsidR="00796D04" w:rsidRPr="00496BEB" w:rsidDel="00967375">
          <w:rPr>
            <w:b/>
            <w:bCs/>
          </w:rPr>
          <w:delText>good reputation and robust financials</w:delText>
        </w:r>
        <w:r w:rsidR="001757D7" w:rsidRPr="00496BEB" w:rsidDel="00967375">
          <w:rPr>
            <w:b/>
            <w:bCs/>
          </w:rPr>
          <w:delText xml:space="preserve">. </w:delText>
        </w:r>
        <w:r w:rsidRPr="00496BEB" w:rsidDel="00967375">
          <w:rPr>
            <w:b/>
            <w:bCs/>
          </w:rPr>
          <w:delText xml:space="preserve">We don’t yet know the </w:delText>
        </w:r>
        <w:r w:rsidR="0001087B" w:rsidRPr="00496BEB" w:rsidDel="00967375">
          <w:rPr>
            <w:b/>
            <w:bCs/>
          </w:rPr>
          <w:delText xml:space="preserve">date of the </w:delText>
        </w:r>
        <w:r w:rsidR="00D26D7B" w:rsidRPr="00496BEB" w:rsidDel="00967375">
          <w:rPr>
            <w:b/>
            <w:bCs/>
          </w:rPr>
          <w:delText xml:space="preserve">Greenacre </w:delText>
        </w:r>
        <w:r w:rsidR="00796D04" w:rsidRPr="00496BEB" w:rsidDel="00967375">
          <w:rPr>
            <w:b/>
            <w:bCs/>
          </w:rPr>
          <w:delText>auction;</w:delText>
        </w:r>
        <w:r w:rsidR="00D26D7B" w:rsidRPr="00496BEB" w:rsidDel="00967375">
          <w:rPr>
            <w:b/>
            <w:bCs/>
          </w:rPr>
          <w:delText xml:space="preserve"> marketing materials will be released </w:delText>
        </w:r>
        <w:r w:rsidR="000E5320" w:rsidRPr="00496BEB" w:rsidDel="00967375">
          <w:rPr>
            <w:b/>
            <w:bCs/>
          </w:rPr>
          <w:delText>in the next few weeks</w:delText>
        </w:r>
        <w:r w:rsidR="00D26D7B" w:rsidRPr="00496BEB" w:rsidDel="00967375">
          <w:rPr>
            <w:b/>
            <w:bCs/>
          </w:rPr>
          <w:delText xml:space="preserve">. </w:delText>
        </w:r>
      </w:del>
    </w:p>
    <w:p w14:paraId="6F22E1B6" w14:textId="359E2E95" w:rsidR="009B78AA" w:rsidRPr="00496BEB" w:rsidDel="00967375" w:rsidRDefault="00D26D7B" w:rsidP="00D96AF2">
      <w:pPr>
        <w:rPr>
          <w:del w:id="636" w:author="Nick Blofeld" w:date="2023-09-27T22:45:00Z"/>
          <w:b/>
          <w:bCs/>
        </w:rPr>
      </w:pPr>
      <w:del w:id="637" w:author="Nick Blofeld" w:date="2023-09-27T22:45:00Z">
        <w:r w:rsidRPr="00496BEB" w:rsidDel="00967375">
          <w:rPr>
            <w:b/>
            <w:bCs/>
          </w:rPr>
          <w:delText>After further discussion, it was agreed</w:delText>
        </w:r>
        <w:r w:rsidR="00394F53" w:rsidRPr="00496BEB" w:rsidDel="00967375">
          <w:rPr>
            <w:b/>
            <w:bCs/>
          </w:rPr>
          <w:delText xml:space="preserve"> we would </w:delText>
        </w:r>
        <w:r w:rsidR="00704C60" w:rsidRPr="00496BEB" w:rsidDel="00967375">
          <w:rPr>
            <w:b/>
            <w:bCs/>
          </w:rPr>
          <w:delText xml:space="preserve">be </w:delText>
        </w:r>
        <w:r w:rsidR="0059599A" w:rsidRPr="00496BEB" w:rsidDel="00967375">
          <w:rPr>
            <w:b/>
            <w:bCs/>
          </w:rPr>
          <w:delText>positive</w:delText>
        </w:r>
        <w:r w:rsidR="00704C60" w:rsidRPr="00496BEB" w:rsidDel="00967375">
          <w:rPr>
            <w:b/>
            <w:bCs/>
          </w:rPr>
          <w:delText xml:space="preserve"> to </w:delText>
        </w:r>
        <w:r w:rsidR="0059599A" w:rsidRPr="00496BEB" w:rsidDel="00967375">
          <w:rPr>
            <w:b/>
            <w:bCs/>
          </w:rPr>
          <w:delText>R</w:delText>
        </w:r>
        <w:r w:rsidR="00704C60" w:rsidRPr="00496BEB" w:rsidDel="00967375">
          <w:rPr>
            <w:b/>
            <w:bCs/>
          </w:rPr>
          <w:delText>en</w:delText>
        </w:r>
        <w:r w:rsidR="0059599A" w:rsidRPr="00496BEB" w:rsidDel="00967375">
          <w:rPr>
            <w:b/>
            <w:bCs/>
          </w:rPr>
          <w:delText>G</w:delText>
        </w:r>
        <w:r w:rsidR="00704C60" w:rsidRPr="00496BEB" w:rsidDel="00967375">
          <w:rPr>
            <w:b/>
            <w:bCs/>
          </w:rPr>
          <w:delText>en</w:delText>
        </w:r>
        <w:r w:rsidR="004404E7" w:rsidRPr="00496BEB" w:rsidDel="00967375">
          <w:rPr>
            <w:b/>
            <w:bCs/>
          </w:rPr>
          <w:delText xml:space="preserve"> in principle</w:delText>
        </w:r>
        <w:r w:rsidR="00704C60" w:rsidRPr="00496BEB" w:rsidDel="00967375">
          <w:rPr>
            <w:b/>
            <w:bCs/>
          </w:rPr>
          <w:delText xml:space="preserve"> but </w:delText>
        </w:r>
        <w:r w:rsidR="0059599A" w:rsidRPr="00496BEB" w:rsidDel="00967375">
          <w:rPr>
            <w:b/>
            <w:bCs/>
          </w:rPr>
          <w:delText xml:space="preserve">push back </w:delText>
        </w:r>
        <w:r w:rsidR="001B47BA" w:rsidRPr="00496BEB" w:rsidDel="00967375">
          <w:rPr>
            <w:b/>
            <w:bCs/>
          </w:rPr>
          <w:delText xml:space="preserve">our </w:delText>
        </w:r>
        <w:r w:rsidR="0059599A" w:rsidRPr="00496BEB" w:rsidDel="00967375">
          <w:rPr>
            <w:b/>
            <w:bCs/>
          </w:rPr>
          <w:delText xml:space="preserve">final </w:delText>
        </w:r>
        <w:r w:rsidR="004404E7" w:rsidRPr="00496BEB" w:rsidDel="00967375">
          <w:rPr>
            <w:b/>
            <w:bCs/>
          </w:rPr>
          <w:delText xml:space="preserve">response a few weeks to give time to look at the financials, </w:delText>
        </w:r>
        <w:r w:rsidR="00177C7D" w:rsidRPr="00496BEB" w:rsidDel="00967375">
          <w:rPr>
            <w:b/>
            <w:bCs/>
          </w:rPr>
          <w:delText xml:space="preserve">go to the Society and get </w:delText>
        </w:r>
        <w:r w:rsidR="009B78AA" w:rsidRPr="00496BEB" w:rsidDel="00967375">
          <w:rPr>
            <w:b/>
            <w:bCs/>
          </w:rPr>
          <w:delText xml:space="preserve">a </w:delText>
        </w:r>
        <w:r w:rsidR="00177C7D" w:rsidRPr="00496BEB" w:rsidDel="00967375">
          <w:rPr>
            <w:b/>
            <w:bCs/>
          </w:rPr>
          <w:delText>legal sense check</w:delText>
        </w:r>
        <w:r w:rsidR="00351F74" w:rsidRPr="00496BEB" w:rsidDel="00967375">
          <w:rPr>
            <w:b/>
            <w:bCs/>
          </w:rPr>
          <w:delText xml:space="preserve">. </w:delText>
        </w:r>
      </w:del>
    </w:p>
    <w:p w14:paraId="4F51A61C" w14:textId="355BC280" w:rsidR="00D96AF2" w:rsidRPr="00EB6647" w:rsidDel="00967375" w:rsidRDefault="00496BEB" w:rsidP="00D96AF2">
      <w:pPr>
        <w:rPr>
          <w:del w:id="638" w:author="Nick Blofeld" w:date="2023-09-27T22:45:00Z"/>
        </w:rPr>
      </w:pPr>
      <w:del w:id="639" w:author="Nick Blofeld" w:date="2023-09-27T22:45:00Z">
        <w:r w:rsidRPr="00496BEB" w:rsidDel="00967375">
          <w:rPr>
            <w:b/>
            <w:bCs/>
          </w:rPr>
          <w:delText>1</w:delText>
        </w:r>
        <w:r w:rsidR="00EB6647" w:rsidRPr="00496BEB" w:rsidDel="00967375">
          <w:rPr>
            <w:b/>
            <w:bCs/>
          </w:rPr>
          <w:delText xml:space="preserve">.2 </w:delText>
        </w:r>
        <w:r w:rsidR="00D96AF2" w:rsidRPr="00496BEB" w:rsidDel="00967375">
          <w:rPr>
            <w:b/>
            <w:bCs/>
          </w:rPr>
          <w:delText>3G</w:delText>
        </w:r>
        <w:r w:rsidR="00D96AF2" w:rsidRPr="00EB6647" w:rsidDel="00967375">
          <w:delText xml:space="preserve"> </w:delText>
        </w:r>
      </w:del>
    </w:p>
    <w:p w14:paraId="6EE8769E" w14:textId="13466C67" w:rsidR="00C70C74" w:rsidDel="00552999" w:rsidRDefault="001F21BA" w:rsidP="00D96AF2">
      <w:pPr>
        <w:rPr>
          <w:del w:id="640" w:author="Nick Blofeld" w:date="2023-07-02T14:05:00Z"/>
        </w:rPr>
      </w:pPr>
      <w:del w:id="641" w:author="Nick Blofeld" w:date="2023-09-27T22:45:00Z">
        <w:r w:rsidDel="00967375">
          <w:delText xml:space="preserve">We still </w:delText>
        </w:r>
      </w:del>
      <w:ins w:id="642" w:author="Nick Blofeld [2]" w:date="2023-05-26T17:02:00Z">
        <w:del w:id="643" w:author="Nick Blofeld" w:date="2023-07-02T14:04:00Z">
          <w:r w:rsidR="00DF5427" w:rsidDel="00552999">
            <w:delText xml:space="preserve"> provided another quick update on top of the paper circu</w:delText>
          </w:r>
        </w:del>
      </w:ins>
      <w:ins w:id="644" w:author="Nick Blofeld [2]" w:date="2023-05-26T17:03:00Z">
        <w:del w:id="645" w:author="Nick Blofeld" w:date="2023-07-02T14:04:00Z">
          <w:r w:rsidR="00DF5427" w:rsidDel="00552999">
            <w:delText>l</w:delText>
          </w:r>
        </w:del>
      </w:ins>
      <w:ins w:id="646" w:author="Nick Blofeld [2]" w:date="2023-05-26T17:02:00Z">
        <w:del w:id="647" w:author="Nick Blofeld" w:date="2023-07-02T14:04:00Z">
          <w:r w:rsidR="00DF5427" w:rsidDel="00552999">
            <w:delText xml:space="preserve">ated </w:delText>
          </w:r>
        </w:del>
      </w:ins>
      <w:del w:id="648" w:author="Nick Blofeld" w:date="2023-09-27T22:45:00Z">
        <w:r w:rsidR="00BD0F38" w:rsidDel="00967375">
          <w:delText xml:space="preserve">An update on the current position was circulated </w:delText>
        </w:r>
      </w:del>
      <w:del w:id="649" w:author="Nick Blofeld" w:date="2023-07-02T14:04:00Z">
        <w:r w:rsidR="00BD0F38" w:rsidDel="00552999">
          <w:delText>before the meeting.</w:delText>
        </w:r>
      </w:del>
      <w:ins w:id="650" w:author="Nick Blofeld [2]" w:date="2023-05-26T17:03:00Z">
        <w:del w:id="651" w:author="Nick Blofeld" w:date="2023-07-02T14:04:00Z">
          <w:r w:rsidR="00DF5427" w:rsidDel="00552999">
            <w:delText xml:space="preserve"> </w:delText>
          </w:r>
        </w:del>
      </w:ins>
      <w:del w:id="652" w:author="Nick Blofeld" w:date="2023-07-02T14:04:00Z">
        <w:r w:rsidR="00BD0F38" w:rsidDel="00552999">
          <w:delText xml:space="preserve"> </w:delText>
        </w:r>
      </w:del>
      <w:del w:id="653" w:author="Nick Blofeld" w:date="2023-09-27T22:45:00Z">
        <w:r w:rsidR="00BD0F38" w:rsidDel="00967375">
          <w:delText xml:space="preserve">The </w:delText>
        </w:r>
        <w:r w:rsidR="00B61B30" w:rsidDel="00967375">
          <w:delText>consultation period ended 15</w:delText>
        </w:r>
        <w:r w:rsidR="00B61B30" w:rsidRPr="00B61B30" w:rsidDel="00967375">
          <w:rPr>
            <w:vertAlign w:val="superscript"/>
          </w:rPr>
          <w:delText>th</w:delText>
        </w:r>
        <w:r w:rsidR="00B61B30" w:rsidDel="00967375">
          <w:delText xml:space="preserve"> April</w:delText>
        </w:r>
        <w:r w:rsidR="00F85C6F" w:rsidDel="00967375">
          <w:delText xml:space="preserve">. received 66 positive supporting statements from Bath City </w:delText>
        </w:r>
        <w:r w:rsidR="003414E0" w:rsidDel="00967375">
          <w:delText>supporters</w:delText>
        </w:r>
        <w:r w:rsidR="00BD477F" w:rsidDel="00967375">
          <w:delText xml:space="preserve"> and Bath City Youth</w:delText>
        </w:r>
        <w:r w:rsidR="003414E0" w:rsidDel="00967375">
          <w:delText xml:space="preserve"> </w:delText>
        </w:r>
        <w:r w:rsidR="00A00655" w:rsidDel="00967375">
          <w:delText xml:space="preserve">and we </w:delText>
        </w:r>
      </w:del>
      <w:del w:id="654" w:author="Nick Blofeld" w:date="2023-07-02T14:04:00Z">
        <w:r w:rsidR="00A00655" w:rsidDel="00552999">
          <w:delText>u</w:delText>
        </w:r>
      </w:del>
      <w:del w:id="655" w:author="Nick Blofeld" w:date="2023-07-02T14:05:00Z">
        <w:r w:rsidR="00A00655" w:rsidDel="00552999">
          <w:delText xml:space="preserve">nderstand </w:delText>
        </w:r>
      </w:del>
      <w:ins w:id="656" w:author="Nick Blofeld [2]" w:date="2023-05-26T17:03:00Z">
        <w:del w:id="657" w:author="Nick Blofeld" w:date="2023-07-02T14:05:00Z">
          <w:r w:rsidR="00EB1758" w:rsidDel="00552999">
            <w:delText>that p</w:delText>
          </w:r>
        </w:del>
        <w:del w:id="658" w:author="Nick Blofeld" w:date="2023-09-27T22:45:00Z">
          <w:r w:rsidR="00EB1758" w:rsidDel="00967375">
            <w:delText xml:space="preserve">ermission </w:delText>
          </w:r>
        </w:del>
      </w:ins>
      <w:del w:id="659" w:author="Nick Blofeld" w:date="2023-09-27T22:45:00Z">
        <w:r w:rsidR="00496BEB" w:rsidDel="00967375">
          <w:delText xml:space="preserve">remains the </w:delText>
        </w:r>
        <w:r w:rsidR="00077554" w:rsidDel="00967375">
          <w:delText xml:space="preserve"> although we remain quietly confident of receiving approval in the coming weeks</w:delText>
        </w:r>
      </w:del>
      <w:ins w:id="660" w:author="Nick Blofeld [2]" w:date="2023-05-26T17:03:00Z">
        <w:del w:id="661" w:author="Nick Blofeld" w:date="2023-07-02T14:05:00Z">
          <w:r w:rsidR="00EB1758" w:rsidDel="00552999">
            <w:delText>should come th</w:delText>
          </w:r>
        </w:del>
      </w:ins>
      <w:ins w:id="662" w:author="Nick Blofeld [2]" w:date="2023-05-26T17:04:00Z">
        <w:del w:id="663" w:author="Nick Blofeld" w:date="2023-07-02T14:05:00Z">
          <w:r w:rsidR="00EB1758" w:rsidDel="00552999">
            <w:delText>r</w:delText>
          </w:r>
        </w:del>
      </w:ins>
      <w:ins w:id="664" w:author="Nick Blofeld [2]" w:date="2023-05-26T17:03:00Z">
        <w:del w:id="665" w:author="Nick Blofeld" w:date="2023-07-02T14:05:00Z">
          <w:r w:rsidR="00EB1758" w:rsidDel="00552999">
            <w:delText>o</w:delText>
          </w:r>
        </w:del>
      </w:ins>
      <w:ins w:id="666" w:author="Nick Blofeld [2]" w:date="2023-05-26T17:04:00Z">
        <w:del w:id="667" w:author="Nick Blofeld" w:date="2023-07-02T14:05:00Z">
          <w:r w:rsidR="00EB1758" w:rsidDel="00552999">
            <w:delText>u</w:delText>
          </w:r>
        </w:del>
      </w:ins>
      <w:ins w:id="668" w:author="Nick Blofeld [2]" w:date="2023-05-26T17:03:00Z">
        <w:del w:id="669" w:author="Nick Blofeld" w:date="2023-07-02T14:05:00Z">
          <w:r w:rsidR="00EB1758" w:rsidDel="00552999">
            <w:delText>g</w:delText>
          </w:r>
        </w:del>
      </w:ins>
      <w:ins w:id="670" w:author="Nick Blofeld [2]" w:date="2023-05-26T17:04:00Z">
        <w:del w:id="671" w:author="Nick Blofeld" w:date="2023-07-02T14:05:00Z">
          <w:r w:rsidR="00EB1758" w:rsidDel="00552999">
            <w:delText>h</w:delText>
          </w:r>
        </w:del>
      </w:ins>
      <w:ins w:id="672" w:author="Nick Blofeld [2]" w:date="2023-05-26T17:03:00Z">
        <w:del w:id="673" w:author="Nick Blofeld" w:date="2023-07-02T14:05:00Z">
          <w:r w:rsidR="00EB1758" w:rsidDel="00552999">
            <w:delText xml:space="preserve"> </w:delText>
          </w:r>
        </w:del>
      </w:ins>
      <w:ins w:id="674" w:author="Nick Blofeld [2]" w:date="2023-05-26T17:04:00Z">
        <w:del w:id="675" w:author="Nick Blofeld" w:date="2023-07-02T14:05:00Z">
          <w:r w:rsidR="00EB1758" w:rsidDel="00552999">
            <w:delText xml:space="preserve">shortly </w:delText>
          </w:r>
        </w:del>
      </w:ins>
      <w:ins w:id="676" w:author="Nick Blofeld [2]" w:date="2023-05-26T17:03:00Z">
        <w:del w:id="677" w:author="Nick Blofeld" w:date="2023-07-02T14:05:00Z">
          <w:r w:rsidR="00EB1758" w:rsidDel="00552999">
            <w:delText xml:space="preserve">and there </w:delText>
          </w:r>
        </w:del>
      </w:ins>
      <w:ins w:id="678" w:author="Nick Blofeld [2]" w:date="2023-05-26T17:04:00Z">
        <w:del w:id="679" w:author="Nick Blofeld" w:date="2023-07-02T14:05:00Z">
          <w:r w:rsidR="00EB1758" w:rsidDel="00552999">
            <w:delText>are no further issues to resolve</w:delText>
          </w:r>
        </w:del>
      </w:ins>
      <w:del w:id="680" w:author="Nick Blofeld" w:date="2023-09-27T22:45:00Z">
        <w:r w:rsidR="00A00655" w:rsidDel="00967375">
          <w:delText>from the Council that Joy’s content went down very well. We are not aware of any objections from Councillors</w:delText>
        </w:r>
        <w:r w:rsidR="00861F5A" w:rsidDel="00967375">
          <w:delText xml:space="preserve">. A potential issue from Ecology has been resolved. </w:delText>
        </w:r>
        <w:r w:rsidR="009E1824" w:rsidDel="00967375">
          <w:delText>While timing is incredibly tight it is still possible for us to install the 3G this summer</w:delText>
        </w:r>
      </w:del>
      <w:del w:id="681" w:author="Nick Blofeld" w:date="2023-07-02T14:05:00Z">
        <w:r w:rsidR="009E1824" w:rsidDel="00552999">
          <w:delText xml:space="preserve">. </w:delText>
        </w:r>
      </w:del>
    </w:p>
    <w:p w14:paraId="6433150F" w14:textId="79853B10" w:rsidR="008E3B53" w:rsidRPr="008E3B53" w:rsidDel="00967375" w:rsidRDefault="00EB1758" w:rsidP="00D96AF2">
      <w:pPr>
        <w:rPr>
          <w:del w:id="682" w:author="Nick Blofeld" w:date="2023-09-27T22:45:00Z"/>
        </w:rPr>
      </w:pPr>
      <w:ins w:id="683" w:author="Nick Blofeld [2]" w:date="2023-05-26T17:05:00Z">
        <w:del w:id="684" w:author="Nick Blofeld" w:date="2023-07-02T14:05:00Z">
          <w:r w:rsidDel="00552999">
            <w:delText>We a</w:delText>
          </w:r>
        </w:del>
      </w:ins>
      <w:del w:id="685" w:author="Nick Blofeld" w:date="2023-09-27T22:45:00Z">
        <w:r w:rsidR="00C152CE" w:rsidDel="00967375">
          <w:delText xml:space="preserve">The 3G designs and plans clearly need to fit completely with Rengen’s designs and thinking, so we need to </w:delText>
        </w:r>
        <w:r w:rsidR="00AA257B" w:rsidDel="00967375">
          <w:delText>ensure they are consulted as we progress.</w:delText>
        </w:r>
      </w:del>
    </w:p>
    <w:p w14:paraId="4A012C52" w14:textId="17AF297D" w:rsidR="00737852" w:rsidRPr="00737852" w:rsidDel="002A2231" w:rsidRDefault="00737852" w:rsidP="00A95565">
      <w:pPr>
        <w:rPr>
          <w:del w:id="686" w:author="Nick Blofeld [2]" w:date="2023-05-26T17:15:00Z"/>
          <w:b/>
          <w:bCs/>
        </w:rPr>
      </w:pPr>
    </w:p>
    <w:p w14:paraId="5C46AF86" w14:textId="1FB6CCA6" w:rsidR="009C7ADB" w:rsidDel="002A2231" w:rsidRDefault="00804590">
      <w:pPr>
        <w:rPr>
          <w:del w:id="687" w:author="Nick Blofeld [2]" w:date="2023-05-26T17:17:00Z"/>
        </w:rPr>
      </w:pPr>
      <w:del w:id="688" w:author="Nick Blofeld [2]" w:date="2023-05-26T17:17:00Z">
        <w:r w:rsidDel="002A2231">
          <w:delText>PST have a</w:delText>
        </w:r>
        <w:r w:rsidR="005D1179" w:rsidDel="002A2231">
          <w:delText xml:space="preserve"> sense </w:delText>
        </w:r>
        <w:r w:rsidDel="002A2231">
          <w:delText xml:space="preserve">that </w:delText>
        </w:r>
        <w:r w:rsidR="005D1179" w:rsidDel="002A2231">
          <w:delText>Larkhall</w:delText>
        </w:r>
        <w:r w:rsidDel="002A2231">
          <w:delText>’s 3G</w:delText>
        </w:r>
        <w:r w:rsidR="005D1179" w:rsidDel="002A2231">
          <w:delText xml:space="preserve"> </w:delText>
        </w:r>
        <w:r w:rsidDel="002A2231">
          <w:delText xml:space="preserve">will </w:delText>
        </w:r>
        <w:r w:rsidR="005D1179" w:rsidDel="002A2231">
          <w:delText>not proceeding this year</w:delText>
        </w:r>
        <w:r w:rsidR="00EE5681" w:rsidDel="002A2231">
          <w:delText xml:space="preserve"> both for reasons of finance and </w:delText>
        </w:r>
        <w:r w:rsidR="0088581F" w:rsidDel="002A2231">
          <w:delText xml:space="preserve">the </w:delText>
        </w:r>
        <w:r w:rsidR="00EE5681" w:rsidDel="002A2231">
          <w:delText>pract</w:delText>
        </w:r>
        <w:r w:rsidR="005D1179" w:rsidDel="002A2231">
          <w:delText xml:space="preserve">icalities of doing the work there. </w:delText>
        </w:r>
      </w:del>
    </w:p>
    <w:p w14:paraId="3FB68ABA" w14:textId="633B054B" w:rsidR="006177E2" w:rsidDel="002A2231" w:rsidRDefault="00D8326A">
      <w:pPr>
        <w:rPr>
          <w:del w:id="689" w:author="Nick Blofeld [2]" w:date="2023-05-26T17:17:00Z"/>
        </w:rPr>
      </w:pPr>
      <w:del w:id="690" w:author="Nick Blofeld [2]" w:date="2023-05-26T17:17:00Z">
        <w:r w:rsidDel="002A2231">
          <w:delText>Pete</w:delText>
        </w:r>
        <w:r w:rsidR="009A68C7" w:rsidDel="002A2231">
          <w:delText>r</w:delText>
        </w:r>
        <w:r w:rsidDel="002A2231">
          <w:delText xml:space="preserve"> </w:delText>
        </w:r>
        <w:r w:rsidR="006177E2" w:rsidDel="002A2231">
          <w:delText xml:space="preserve">will get the CIC sorted this week, </w:delText>
        </w:r>
        <w:r w:rsidR="003414E0" w:rsidDel="002A2231">
          <w:delText xml:space="preserve">meet with the RGT with Nick </w:delText>
        </w:r>
        <w:r w:rsidR="006177E2" w:rsidDel="002A2231">
          <w:delText xml:space="preserve">and report back to </w:delText>
        </w:r>
        <w:r w:rsidR="00283303" w:rsidDel="002A2231">
          <w:delText>B</w:delText>
        </w:r>
        <w:r w:rsidR="006177E2" w:rsidDel="002A2231">
          <w:delText xml:space="preserve">oard </w:delText>
        </w:r>
        <w:r w:rsidR="00DA0C7E" w:rsidDel="002A2231">
          <w:delText xml:space="preserve">by the end of the month </w:delText>
        </w:r>
        <w:r w:rsidR="003414E0" w:rsidDel="002A2231">
          <w:delText xml:space="preserve">on </w:delText>
        </w:r>
        <w:r w:rsidR="006177E2" w:rsidDel="002A2231">
          <w:delText>where we are on moving forward this year.</w:delText>
        </w:r>
        <w:r w:rsidR="003414E0" w:rsidDel="002A2231">
          <w:delText xml:space="preserve">  It was highlighted that there is a lot to do and it is </w:delText>
        </w:r>
        <w:r w:rsidR="008F0C7C" w:rsidDel="002A2231">
          <w:delText>complicated</w:delText>
        </w:r>
        <w:r w:rsidR="003414E0" w:rsidDel="002A2231">
          <w:delText>, so we should not rush this!</w:delText>
        </w:r>
        <w:r w:rsidR="006177E2" w:rsidDel="002A2231">
          <w:delText xml:space="preserve"> </w:delText>
        </w:r>
      </w:del>
    </w:p>
    <w:p w14:paraId="676DF024" w14:textId="398D6184" w:rsidR="006177E2" w:rsidDel="002A2231" w:rsidRDefault="006177E2" w:rsidP="002A2231">
      <w:pPr>
        <w:rPr>
          <w:del w:id="691" w:author="Nick Blofeld [2]" w:date="2023-05-26T17:17:00Z"/>
        </w:rPr>
      </w:pPr>
      <w:del w:id="692" w:author="Nick Blofeld [2]" w:date="2023-05-26T17:17:00Z">
        <w:r w:rsidDel="002A2231">
          <w:delText>JS left the mtg 20:02</w:delText>
        </w:r>
      </w:del>
    </w:p>
    <w:p w14:paraId="2D1E189C" w14:textId="77777777" w:rsidR="002A2231" w:rsidRPr="00D96AF2" w:rsidRDefault="007A47D9" w:rsidP="002A2231">
      <w:pPr>
        <w:rPr>
          <w:moveTo w:id="693" w:author="Nick Blofeld [2]" w:date="2023-05-26T17:18:00Z"/>
          <w:b/>
          <w:bCs/>
        </w:rPr>
      </w:pPr>
      <w:r>
        <w:rPr>
          <w:b/>
          <w:bCs/>
        </w:rPr>
        <w:t>2</w:t>
      </w:r>
      <w:r w:rsidR="003C45AA">
        <w:rPr>
          <w:b/>
          <w:bCs/>
        </w:rPr>
        <w:t xml:space="preserve">. </w:t>
      </w:r>
      <w:moveToRangeStart w:id="694" w:author="Nick Blofeld [2]" w:date="2023-05-26T17:18:00Z" w:name="move136013903"/>
      <w:moveTo w:id="695" w:author="Nick Blofeld [2]" w:date="2023-05-26T17:18:00Z">
        <w:r w:rsidR="002A2231" w:rsidRPr="00D96AF2">
          <w:rPr>
            <w:b/>
            <w:bCs/>
          </w:rPr>
          <w:t xml:space="preserve">Finance update </w:t>
        </w:r>
      </w:moveTo>
    </w:p>
    <w:p w14:paraId="7B41B30D" w14:textId="24674CF6" w:rsidR="007D64D8" w:rsidRDefault="00FD04E9" w:rsidP="00BC05F2">
      <w:pPr>
        <w:rPr>
          <w:ins w:id="696" w:author="Nick Blofeld" w:date="2024-01-23T09:18:00Z"/>
        </w:rPr>
      </w:pPr>
      <w:ins w:id="697" w:author="Nick Blofeld" w:date="2024-01-23T09:07:00Z">
        <w:r>
          <w:t xml:space="preserve">The finances </w:t>
        </w:r>
        <w:r w:rsidRPr="00FD04E9">
          <w:rPr>
            <w:rPrChange w:id="698" w:author="Nick Blofeld" w:date="2024-01-23T09:07:00Z">
              <w:rPr>
                <w:b/>
                <w:bCs/>
              </w:rPr>
            </w:rPrChange>
          </w:rPr>
          <w:t>are ok</w:t>
        </w:r>
        <w:r>
          <w:t xml:space="preserve"> currently</w:t>
        </w:r>
      </w:ins>
      <w:ins w:id="699" w:author="Nick Blofeld" w:date="2024-01-23T09:08:00Z">
        <w:r w:rsidR="00606D42">
          <w:t>,</w:t>
        </w:r>
      </w:ins>
      <w:ins w:id="700" w:author="Nick Blofeld" w:date="2024-01-23T09:07:00Z">
        <w:r>
          <w:t xml:space="preserve"> </w:t>
        </w:r>
        <w:r w:rsidR="00C73A7F">
          <w:t>but the pinch</w:t>
        </w:r>
      </w:ins>
      <w:ins w:id="701" w:author="Nick Blofeld" w:date="2024-01-23T09:08:00Z">
        <w:r w:rsidR="00606D42">
          <w:t>po</w:t>
        </w:r>
      </w:ins>
      <w:ins w:id="702" w:author="Nick Blofeld" w:date="2024-01-23T09:07:00Z">
        <w:r w:rsidR="00C73A7F">
          <w:t>int o</w:t>
        </w:r>
      </w:ins>
      <w:ins w:id="703" w:author="Nick Blofeld" w:date="2024-01-23T09:08:00Z">
        <w:r w:rsidR="00C73A7F">
          <w:t xml:space="preserve">f </w:t>
        </w:r>
        <w:r w:rsidR="00606D42">
          <w:t xml:space="preserve">paying </w:t>
        </w:r>
        <w:r w:rsidR="00C73A7F">
          <w:t>VAT</w:t>
        </w:r>
      </w:ins>
      <w:ins w:id="704" w:author="Nick Blofeld" w:date="2024-01-23T09:20:00Z">
        <w:r w:rsidR="00645AAC">
          <w:t xml:space="preserve"> and </w:t>
        </w:r>
      </w:ins>
      <w:ins w:id="705" w:author="Nick Blofeld" w:date="2024-01-23T09:08:00Z">
        <w:r w:rsidR="00C73A7F">
          <w:t>wages together in Mar</w:t>
        </w:r>
        <w:r w:rsidR="00606D42">
          <w:t xml:space="preserve"> will </w:t>
        </w:r>
        <w:del w:id="706" w:author="Paul Williams" w:date="2024-05-20T11:54:00Z" w16du:dateUtc="2024-05-20T10:54:00Z">
          <w:r w:rsidR="00606D42" w:rsidDel="00F41EEC">
            <w:delText>leave us c£</w:delText>
          </w:r>
          <w:r w:rsidR="008C2764" w:rsidDel="00F41EEC">
            <w:delText>38k short</w:delText>
          </w:r>
        </w:del>
      </w:ins>
      <w:ins w:id="707" w:author="Paul Williams" w:date="2024-05-20T11:55:00Z" w16du:dateUtc="2024-05-20T10:55:00Z">
        <w:r w:rsidR="00F41EEC">
          <w:t>be tight</w:t>
        </w:r>
      </w:ins>
      <w:ins w:id="708" w:author="Nick Blofeld" w:date="2024-01-23T09:08:00Z">
        <w:del w:id="709" w:author="Paul Williams" w:date="2024-05-20T11:55:00Z" w16du:dateUtc="2024-05-20T10:55:00Z">
          <w:r w:rsidR="008C2764" w:rsidDel="00F41EEC">
            <w:delText>.  This exclu</w:delText>
          </w:r>
        </w:del>
      </w:ins>
      <w:ins w:id="710" w:author="Nick Blofeld" w:date="2024-01-23T09:09:00Z">
        <w:del w:id="711" w:author="Paul Williams" w:date="2024-05-20T11:55:00Z" w16du:dateUtc="2024-05-20T10:55:00Z">
          <w:r w:rsidR="008C2764" w:rsidDel="00F41EEC">
            <w:delText>des CURO’s payment (due in April)</w:delText>
          </w:r>
        </w:del>
      </w:ins>
      <w:ins w:id="712" w:author="Nick Blofeld" w:date="2024-01-23T09:16:00Z">
        <w:del w:id="713" w:author="Paul Williams" w:date="2024-05-20T11:55:00Z" w16du:dateUtc="2024-05-20T10:55:00Z">
          <w:r w:rsidR="00282904" w:rsidDel="00F41EEC">
            <w:delText>.  Rather than simply pull</w:delText>
          </w:r>
        </w:del>
      </w:ins>
      <w:ins w:id="714" w:author="Nick Blofeld" w:date="2024-01-23T09:17:00Z">
        <w:del w:id="715" w:author="Paul Williams" w:date="2024-05-20T11:55:00Z" w16du:dateUtc="2024-05-20T10:55:00Z">
          <w:r w:rsidR="004C76D0" w:rsidDel="00F41EEC">
            <w:delText>i</w:delText>
          </w:r>
        </w:del>
      </w:ins>
      <w:ins w:id="716" w:author="Nick Blofeld" w:date="2024-01-23T09:16:00Z">
        <w:del w:id="717" w:author="Paul Williams" w:date="2024-05-20T11:55:00Z" w16du:dateUtc="2024-05-20T10:55:00Z">
          <w:r w:rsidR="00282904" w:rsidDel="00F41EEC">
            <w:delText>ng f</w:delText>
          </w:r>
        </w:del>
      </w:ins>
      <w:ins w:id="718" w:author="Nick Blofeld" w:date="2024-01-23T09:17:00Z">
        <w:del w:id="719" w:author="Paul Williams" w:date="2024-05-20T11:55:00Z" w16du:dateUtc="2024-05-20T10:55:00Z">
          <w:r w:rsidR="004C76D0" w:rsidDel="00F41EEC">
            <w:delText xml:space="preserve">orward </w:delText>
          </w:r>
        </w:del>
      </w:ins>
      <w:ins w:id="720" w:author="Nick Blofeld" w:date="2024-01-23T09:16:00Z">
        <w:del w:id="721" w:author="Paul Williams" w:date="2024-05-20T11:55:00Z" w16du:dateUtc="2024-05-20T10:55:00Z">
          <w:r w:rsidR="00282904" w:rsidDel="00F41EEC">
            <w:delText>next season</w:delText>
          </w:r>
        </w:del>
      </w:ins>
      <w:ins w:id="722" w:author="Nick Blofeld" w:date="2024-01-23T09:17:00Z">
        <w:del w:id="723" w:author="Paul Williams" w:date="2024-05-20T11:55:00Z" w16du:dateUtc="2024-05-20T10:55:00Z">
          <w:r w:rsidR="004C76D0" w:rsidDel="00F41EEC">
            <w:delText>’</w:delText>
          </w:r>
        </w:del>
      </w:ins>
      <w:ins w:id="724" w:author="Nick Blofeld" w:date="2024-01-23T09:16:00Z">
        <w:del w:id="725" w:author="Paul Williams" w:date="2024-05-20T11:55:00Z" w16du:dateUtc="2024-05-20T10:55:00Z">
          <w:r w:rsidR="00282904" w:rsidDel="00F41EEC">
            <w:delText xml:space="preserve">s </w:delText>
          </w:r>
        </w:del>
      </w:ins>
      <w:ins w:id="726" w:author="Nick Blofeld" w:date="2024-01-23T09:17:00Z">
        <w:del w:id="727" w:author="Paul Williams" w:date="2024-05-20T11:55:00Z" w16du:dateUtc="2024-05-20T10:55:00Z">
          <w:r w:rsidR="004C76D0" w:rsidDel="00F41EEC">
            <w:delText xml:space="preserve">ST </w:delText>
          </w:r>
        </w:del>
      </w:ins>
      <w:ins w:id="728" w:author="Nick Blofeld" w:date="2024-01-23T09:16:00Z">
        <w:del w:id="729" w:author="Paul Williams" w:date="2024-05-20T11:55:00Z" w16du:dateUtc="2024-05-20T10:55:00Z">
          <w:r w:rsidR="00282904" w:rsidDel="00F41EEC">
            <w:delText>inc</w:delText>
          </w:r>
        </w:del>
      </w:ins>
      <w:ins w:id="730" w:author="Nick Blofeld" w:date="2024-01-23T09:17:00Z">
        <w:del w:id="731" w:author="Paul Williams" w:date="2024-05-20T11:55:00Z" w16du:dateUtc="2024-05-20T10:55:00Z">
          <w:r w:rsidR="004C76D0" w:rsidDel="00F41EEC">
            <w:delText>om</w:delText>
          </w:r>
        </w:del>
      </w:ins>
      <w:ins w:id="732" w:author="Nick Blofeld" w:date="2024-01-23T09:16:00Z">
        <w:del w:id="733" w:author="Paul Williams" w:date="2024-05-20T11:55:00Z" w16du:dateUtc="2024-05-20T10:55:00Z">
          <w:r w:rsidR="00282904" w:rsidDel="00F41EEC">
            <w:delText>e</w:delText>
          </w:r>
        </w:del>
      </w:ins>
      <w:ins w:id="734" w:author="Paul Williams" w:date="2024-05-20T11:55:00Z" w16du:dateUtc="2024-05-20T10:55:00Z">
        <w:r w:rsidR="00F41EEC">
          <w:t>. W</w:t>
        </w:r>
      </w:ins>
      <w:ins w:id="735" w:author="Nick Blofeld" w:date="2024-01-23T09:16:00Z">
        <w:del w:id="736" w:author="Paul Williams" w:date="2024-05-20T11:55:00Z" w16du:dateUtc="2024-05-20T10:55:00Z">
          <w:r w:rsidR="00282904" w:rsidDel="00F41EEC">
            <w:delText xml:space="preserve"> w</w:delText>
          </w:r>
        </w:del>
        <w:r w:rsidR="00282904">
          <w:t xml:space="preserve">e need to see what </w:t>
        </w:r>
        <w:r w:rsidR="004C76D0">
          <w:t>sponsorship or other income payment dat</w:t>
        </w:r>
      </w:ins>
      <w:ins w:id="737" w:author="Nick Blofeld" w:date="2024-01-23T09:17:00Z">
        <w:r w:rsidR="004C76D0">
          <w:t>e</w:t>
        </w:r>
      </w:ins>
      <w:ins w:id="738" w:author="Nick Blofeld" w:date="2024-01-23T09:16:00Z">
        <w:r w:rsidR="004C76D0">
          <w:t>s could be a</w:t>
        </w:r>
      </w:ins>
      <w:ins w:id="739" w:author="Nick Blofeld" w:date="2024-01-23T09:17:00Z">
        <w:r w:rsidR="004C76D0">
          <w:t>ccelerated and also come up with any other creative solutions to ease th</w:t>
        </w:r>
      </w:ins>
      <w:ins w:id="740" w:author="Nick Blofeld" w:date="2024-01-23T09:18:00Z">
        <w:r w:rsidR="004C76D0">
          <w:t>e</w:t>
        </w:r>
      </w:ins>
      <w:ins w:id="741" w:author="Nick Blofeld" w:date="2024-01-23T09:17:00Z">
        <w:r w:rsidR="004C76D0">
          <w:t xml:space="preserve"> cashflow </w:t>
        </w:r>
        <w:del w:id="742" w:author="Paul Williams" w:date="2024-05-20T11:55:00Z" w16du:dateUtc="2024-05-20T10:55:00Z">
          <w:r w:rsidR="004C76D0" w:rsidDel="00F41EEC">
            <w:delText>problem</w:delText>
          </w:r>
        </w:del>
      </w:ins>
      <w:ins w:id="743" w:author="Paul Williams" w:date="2024-05-20T11:55:00Z" w16du:dateUtc="2024-05-20T10:55:00Z">
        <w:r w:rsidR="00F41EEC">
          <w:t>iss</w:t>
        </w:r>
      </w:ins>
      <w:ins w:id="744" w:author="Paul Williams" w:date="2024-05-20T11:56:00Z" w16du:dateUtc="2024-05-20T10:56:00Z">
        <w:r w:rsidR="00F41EEC">
          <w:t>u</w:t>
        </w:r>
      </w:ins>
      <w:ins w:id="745" w:author="Paul Williams" w:date="2024-05-20T11:55:00Z" w16du:dateUtc="2024-05-20T10:55:00Z">
        <w:r w:rsidR="00F41EEC">
          <w:t>e</w:t>
        </w:r>
      </w:ins>
      <w:ins w:id="746" w:author="Nick Blofeld" w:date="2024-01-23T09:17:00Z">
        <w:r w:rsidR="004C76D0">
          <w:t>.</w:t>
        </w:r>
      </w:ins>
      <w:ins w:id="747" w:author="Nick Blofeld" w:date="2024-01-23T09:09:00Z">
        <w:r w:rsidR="008C2764">
          <w:t xml:space="preserve"> </w:t>
        </w:r>
      </w:ins>
      <w:ins w:id="748" w:author="Nick Blofeld" w:date="2024-01-23T09:07:00Z">
        <w:r w:rsidRPr="00FD04E9">
          <w:rPr>
            <w:rPrChange w:id="749" w:author="Nick Blofeld" w:date="2024-01-23T09:07:00Z">
              <w:rPr>
                <w:b/>
                <w:bCs/>
              </w:rPr>
            </w:rPrChange>
          </w:rPr>
          <w:t xml:space="preserve"> </w:t>
        </w:r>
      </w:ins>
    </w:p>
    <w:p w14:paraId="6D191064" w14:textId="222A8594" w:rsidR="00731E22" w:rsidDel="00F41EEC" w:rsidRDefault="004C76D0" w:rsidP="00BC05F2">
      <w:pPr>
        <w:rPr>
          <w:ins w:id="750" w:author="Nick Blofeld" w:date="2024-01-23T09:54:00Z"/>
          <w:del w:id="751" w:author="Paul Williams" w:date="2024-05-20T11:56:00Z" w16du:dateUtc="2024-05-20T10:56:00Z"/>
        </w:rPr>
      </w:pPr>
      <w:ins w:id="752" w:author="Nick Blofeld" w:date="2024-01-23T09:18:00Z">
        <w:del w:id="753" w:author="Paul Williams" w:date="2024-05-20T11:56:00Z" w16du:dateUtc="2024-05-20T10:56:00Z">
          <w:r w:rsidDel="00F41EEC">
            <w:delText xml:space="preserve">Nick discussed his draft e mail to the Todds asking for an update and it was agreed </w:delText>
          </w:r>
        </w:del>
      </w:ins>
      <w:ins w:id="754" w:author="Nick Blofeld" w:date="2024-01-23T11:05:00Z">
        <w:del w:id="755" w:author="Paul Williams" w:date="2024-05-20T11:56:00Z" w16du:dateUtc="2024-05-20T10:56:00Z">
          <w:r w:rsidR="002C4273" w:rsidDel="00F41EEC">
            <w:delText>a</w:delText>
          </w:r>
        </w:del>
      </w:ins>
      <w:ins w:id="756" w:author="Nick Blofeld" w:date="2024-01-23T09:18:00Z">
        <w:del w:id="757" w:author="Paul Williams" w:date="2024-05-20T11:56:00Z" w16du:dateUtc="2024-05-20T10:56:00Z">
          <w:r w:rsidDel="00F41EEC">
            <w:delText xml:space="preserve"> sim</w:delText>
          </w:r>
          <w:r w:rsidR="00653990" w:rsidDel="00F41EEC">
            <w:delText>pl</w:delText>
          </w:r>
          <w:r w:rsidDel="00F41EEC">
            <w:delText xml:space="preserve">e </w:delText>
          </w:r>
          <w:r w:rsidR="00653990" w:rsidDel="00F41EEC">
            <w:delText>message back would be sufficient.</w:delText>
          </w:r>
        </w:del>
      </w:ins>
    </w:p>
    <w:p w14:paraId="56EE30BF" w14:textId="030ADD0E" w:rsidR="004C76D0" w:rsidRPr="00FD04E9" w:rsidRDefault="00731E22" w:rsidP="00BC05F2">
      <w:pPr>
        <w:rPr>
          <w:ins w:id="758" w:author="Nick Blofeld" w:date="2024-01-23T09:06:00Z"/>
          <w:rPrChange w:id="759" w:author="Nick Blofeld" w:date="2024-01-23T09:07:00Z">
            <w:rPr>
              <w:ins w:id="760" w:author="Nick Blofeld" w:date="2024-01-23T09:06:00Z"/>
              <w:b/>
              <w:bCs/>
            </w:rPr>
          </w:rPrChange>
        </w:rPr>
      </w:pPr>
      <w:ins w:id="761" w:author="Nick Blofeld" w:date="2024-01-23T09:54:00Z">
        <w:r>
          <w:t xml:space="preserve">Chris raised the </w:t>
        </w:r>
      </w:ins>
      <w:ins w:id="762" w:author="Nick Blofeld" w:date="2024-01-23T09:55:00Z">
        <w:r w:rsidR="00DE3267">
          <w:t>po</w:t>
        </w:r>
      </w:ins>
      <w:ins w:id="763" w:author="Nick Blofeld" w:date="2024-01-23T09:54:00Z">
        <w:r>
          <w:t xml:space="preserve">int ref </w:t>
        </w:r>
      </w:ins>
      <w:ins w:id="764" w:author="Nick Blofeld" w:date="2024-01-23T09:55:00Z">
        <w:r w:rsidR="00DE3267">
          <w:t xml:space="preserve">the </w:t>
        </w:r>
      </w:ins>
      <w:ins w:id="765" w:author="Nick Blofeld" w:date="2024-01-23T09:54:00Z">
        <w:r>
          <w:t>debt re</w:t>
        </w:r>
      </w:ins>
      <w:ins w:id="766" w:author="Nick Blofeld" w:date="2024-01-23T09:55:00Z">
        <w:r w:rsidR="00DE3267">
          <w:t>p</w:t>
        </w:r>
      </w:ins>
      <w:ins w:id="767" w:author="Nick Blofeld" w:date="2024-01-23T09:54:00Z">
        <w:r>
          <w:t xml:space="preserve">ayment needing to be </w:t>
        </w:r>
      </w:ins>
      <w:ins w:id="768" w:author="Nick Blofeld" w:date="2024-01-23T09:55:00Z">
        <w:r w:rsidR="00DE3267">
          <w:t>extended</w:t>
        </w:r>
      </w:ins>
      <w:ins w:id="769" w:author="Nick Blofeld" w:date="2024-01-23T09:54:00Z">
        <w:r>
          <w:t xml:space="preserve">.  It is currently due in May 2024 and </w:t>
        </w:r>
      </w:ins>
      <w:ins w:id="770" w:author="Nick Blofeld" w:date="2024-01-23T09:55:00Z">
        <w:r w:rsidR="00DE3267">
          <w:t xml:space="preserve">his suggestion is that </w:t>
        </w:r>
        <w:r w:rsidR="00DF3DA2">
          <w:t xml:space="preserve">it </w:t>
        </w:r>
      </w:ins>
      <w:ins w:id="771" w:author="Nick Blofeld" w:date="2024-01-23T09:54:00Z">
        <w:r>
          <w:t>should go bac</w:t>
        </w:r>
      </w:ins>
      <w:ins w:id="772" w:author="Nick Blofeld" w:date="2024-01-23T09:55:00Z">
        <w:r w:rsidR="00DF3DA2">
          <w:t>k 3 years, and he personally would be supportive of that</w:t>
        </w:r>
      </w:ins>
      <w:ins w:id="773" w:author="Nick Blofeld" w:date="2024-01-23T09:56:00Z">
        <w:r w:rsidR="00327028">
          <w:t>, and believes it is also necessary for the 3G project</w:t>
        </w:r>
      </w:ins>
      <w:ins w:id="774" w:author="Nick Blofeld" w:date="2024-01-23T09:55:00Z">
        <w:r w:rsidR="00DF3DA2">
          <w:t>.</w:t>
        </w:r>
      </w:ins>
      <w:ins w:id="775" w:author="Nick Blofeld" w:date="2024-01-23T09:54:00Z">
        <w:r>
          <w:t xml:space="preserve"> </w:t>
        </w:r>
      </w:ins>
      <w:ins w:id="776" w:author="Nick Blofeld" w:date="2024-01-23T09:18:00Z">
        <w:r w:rsidR="00653990">
          <w:t xml:space="preserve"> </w:t>
        </w:r>
      </w:ins>
    </w:p>
    <w:p w14:paraId="1B7865DA" w14:textId="400BF5FA" w:rsidR="00104413" w:rsidRPr="00237384" w:rsidRDefault="00237384" w:rsidP="00BC05F2">
      <w:pPr>
        <w:rPr>
          <w:ins w:id="777" w:author="Nick Blofeld" w:date="2024-01-22T21:48:00Z"/>
          <w:b/>
          <w:bCs/>
          <w:rPrChange w:id="778" w:author="Nick Blofeld" w:date="2024-01-23T09:05:00Z">
            <w:rPr>
              <w:ins w:id="779" w:author="Nick Blofeld" w:date="2024-01-22T21:48:00Z"/>
            </w:rPr>
          </w:rPrChange>
        </w:rPr>
      </w:pPr>
      <w:ins w:id="780" w:author="Nick Blofeld" w:date="2024-01-23T09:05:00Z">
        <w:r w:rsidRPr="00237384">
          <w:rPr>
            <w:b/>
            <w:bCs/>
            <w:rPrChange w:id="781" w:author="Nick Blofeld" w:date="2024-01-23T09:05:00Z">
              <w:rPr/>
            </w:rPrChange>
          </w:rPr>
          <w:t>Action:</w:t>
        </w:r>
        <w:del w:id="782" w:author="Paul Williams" w:date="2024-05-20T11:56:00Z" w16du:dateUtc="2024-05-20T10:56:00Z">
          <w:r w:rsidDel="00F41EEC">
            <w:rPr>
              <w:b/>
              <w:bCs/>
            </w:rPr>
            <w:delText xml:space="preserve"> </w:delText>
          </w:r>
          <w:r w:rsidRPr="00F54D01" w:rsidDel="00F41EEC">
            <w:rPr>
              <w:rPrChange w:id="783" w:author="Nick Blofeld" w:date="2024-01-23T09:06:00Z">
                <w:rPr>
                  <w:b/>
                  <w:bCs/>
                </w:rPr>
              </w:rPrChange>
            </w:rPr>
            <w:delText>Nick to email To</w:delText>
          </w:r>
        </w:del>
      </w:ins>
      <w:ins w:id="784" w:author="Nick Blofeld" w:date="2024-01-23T09:06:00Z">
        <w:del w:id="785" w:author="Paul Williams" w:date="2024-05-20T11:56:00Z" w16du:dateUtc="2024-05-20T10:56:00Z">
          <w:r w:rsidRPr="00F54D01" w:rsidDel="00F41EEC">
            <w:rPr>
              <w:rPrChange w:id="786" w:author="Nick Blofeld" w:date="2024-01-23T09:06:00Z">
                <w:rPr>
                  <w:b/>
                  <w:bCs/>
                </w:rPr>
              </w:rPrChange>
            </w:rPr>
            <w:delText>dds again</w:delText>
          </w:r>
          <w:r w:rsidR="00F54D01" w:rsidDel="00F41EEC">
            <w:delText>;</w:delText>
          </w:r>
        </w:del>
      </w:ins>
      <w:ins w:id="787" w:author="Nick Blofeld" w:date="2024-01-23T09:18:00Z">
        <w:r w:rsidR="00653990">
          <w:t xml:space="preserve"> </w:t>
        </w:r>
      </w:ins>
      <w:ins w:id="788" w:author="Nick Blofeld" w:date="2024-01-23T09:57:00Z">
        <w:r w:rsidR="00852D16">
          <w:t xml:space="preserve">senior </w:t>
        </w:r>
      </w:ins>
      <w:ins w:id="789" w:author="Nick Blofeld" w:date="2024-01-23T09:56:00Z">
        <w:r w:rsidR="00852D16">
          <w:t xml:space="preserve">debt holders to discuss extension of </w:t>
        </w:r>
      </w:ins>
      <w:ins w:id="790" w:author="Nick Blofeld" w:date="2024-01-23T09:57:00Z">
        <w:r w:rsidR="00852D16">
          <w:t xml:space="preserve">repayment; </w:t>
        </w:r>
      </w:ins>
      <w:ins w:id="791" w:author="Nick Blofeld" w:date="2024-01-23T09:18:00Z">
        <w:r w:rsidR="00653990">
          <w:t>a</w:t>
        </w:r>
      </w:ins>
      <w:ins w:id="792" w:author="Nick Blofeld" w:date="2024-01-23T09:19:00Z">
        <w:r w:rsidR="000A50BA">
          <w:t>l</w:t>
        </w:r>
      </w:ins>
      <w:ins w:id="793" w:author="Nick Blofeld" w:date="2024-01-23T09:18:00Z">
        <w:r w:rsidR="00653990">
          <w:t>l to loo</w:t>
        </w:r>
      </w:ins>
      <w:ins w:id="794" w:author="Nick Blofeld" w:date="2024-01-23T09:19:00Z">
        <w:r w:rsidR="00653990">
          <w:t xml:space="preserve">k at </w:t>
        </w:r>
        <w:r w:rsidR="000A50BA">
          <w:t>pulling forward any payments due</w:t>
        </w:r>
        <w:r w:rsidR="00EE7B39">
          <w:t xml:space="preserve"> and think creatively about any other revenue streams! </w:t>
        </w:r>
        <w:r w:rsidR="000A50BA">
          <w:t xml:space="preserve"> </w:t>
        </w:r>
      </w:ins>
      <w:ins w:id="795" w:author="Nick Blofeld" w:date="2024-01-23T09:06:00Z">
        <w:r w:rsidR="00F54D01">
          <w:t xml:space="preserve"> </w:t>
        </w:r>
      </w:ins>
    </w:p>
    <w:p w14:paraId="696782C1" w14:textId="5201287E" w:rsidR="00BD4389" w:rsidDel="00474AAB" w:rsidRDefault="002A2231" w:rsidP="00D96AF2">
      <w:pPr>
        <w:rPr>
          <w:del w:id="796" w:author="Nick Blofeld" w:date="2023-09-30T21:15:00Z"/>
        </w:rPr>
      </w:pPr>
      <w:ins w:id="797" w:author="Nick Blofeld [2]" w:date="2023-05-26T17:18:00Z">
        <w:del w:id="798" w:author="Nick Blofeld" w:date="2023-10-22T21:59:00Z">
          <w:r w:rsidDel="000E564C">
            <w:delText>Paul</w:delText>
          </w:r>
        </w:del>
      </w:ins>
      <w:del w:id="799" w:author="Nick Blofeld" w:date="2023-10-22T21:59:00Z">
        <w:r w:rsidR="00BD4389" w:rsidDel="000E564C">
          <w:delText xml:space="preserve"> update</w:delText>
        </w:r>
      </w:del>
      <w:del w:id="800" w:author="Nick Blofeld" w:date="2023-09-27T23:09:00Z">
        <w:r w:rsidR="00BD4389" w:rsidDel="00BA708B">
          <w:delText>d</w:delText>
        </w:r>
      </w:del>
      <w:del w:id="801" w:author="Nick Blofeld" w:date="2023-09-30T21:15:00Z">
        <w:r w:rsidR="00BD4389" w:rsidDel="006B056A">
          <w:delText xml:space="preserve"> us that Bath Spa</w:delText>
        </w:r>
        <w:r w:rsidR="001A1C6E" w:rsidDel="006B056A">
          <w:delText xml:space="preserve"> and </w:delText>
        </w:r>
        <w:r w:rsidR="00BD4389" w:rsidDel="006B056A">
          <w:delText>CURO</w:delText>
        </w:r>
        <w:r w:rsidR="001A1C6E" w:rsidDel="006B056A">
          <w:delText xml:space="preserve"> had now paid their </w:delText>
        </w:r>
        <w:r w:rsidR="00BD4389" w:rsidDel="006B056A">
          <w:delText>invoice</w:delText>
        </w:r>
        <w:r w:rsidR="001A1C6E" w:rsidDel="006B056A">
          <w:delText>s and our current ban</w:delText>
        </w:r>
      </w:del>
      <w:ins w:id="802" w:author="Jane Jones" w:date="2023-08-28T15:17:00Z">
        <w:del w:id="803" w:author="Nick Blofeld" w:date="2023-09-30T21:15:00Z">
          <w:r w:rsidR="00701291" w:rsidDel="006B056A">
            <w:delText>k</w:delText>
          </w:r>
        </w:del>
      </w:ins>
      <w:del w:id="804" w:author="Nick Blofeld" w:date="2023-09-30T21:15:00Z">
        <w:r w:rsidR="001A1C6E" w:rsidDel="006B056A">
          <w:delText xml:space="preserve"> account is good</w:delText>
        </w:r>
        <w:r w:rsidR="00BD4389" w:rsidDel="006B056A">
          <w:delText>.</w:delText>
        </w:r>
        <w:r w:rsidR="00E56993" w:rsidDel="006B056A">
          <w:delText xml:space="preserve">  We do, however, still owe </w:delText>
        </w:r>
        <w:r w:rsidR="00BD4389" w:rsidDel="006B056A">
          <w:delText xml:space="preserve">HMRC </w:delText>
        </w:r>
        <w:r w:rsidR="00E56993" w:rsidDel="006B056A">
          <w:delText>£20</w:delText>
        </w:r>
        <w:r w:rsidR="00BD4389" w:rsidDel="006B056A">
          <w:delText>k</w:delText>
        </w:r>
        <w:r w:rsidR="00431AA1" w:rsidDel="006B056A">
          <w:delText xml:space="preserve"> but have not received any penalty from the </w:delText>
        </w:r>
        <w:r w:rsidR="00BD4389" w:rsidDel="006B056A">
          <w:delText xml:space="preserve">League </w:delText>
        </w:r>
        <w:r w:rsidR="00126349" w:rsidDel="006B056A">
          <w:delText>or heard from them.  We will clarify the situation with them but do not think we are not alone in this situation</w:delText>
        </w:r>
        <w:r w:rsidR="00BD4389" w:rsidDel="006B056A">
          <w:delText>.</w:delText>
        </w:r>
      </w:del>
    </w:p>
    <w:p w14:paraId="21C2951E" w14:textId="154080C4" w:rsidR="00BD4389" w:rsidDel="006B056A" w:rsidRDefault="00741E63" w:rsidP="002A2231">
      <w:pPr>
        <w:rPr>
          <w:del w:id="805" w:author="Nick Blofeld" w:date="2023-09-30T21:15:00Z"/>
        </w:rPr>
      </w:pPr>
      <w:del w:id="806" w:author="Nick Blofeld" w:date="2023-09-30T21:15:00Z">
        <w:r w:rsidDel="006B056A">
          <w:delText xml:space="preserve">Bills for the </w:delText>
        </w:r>
        <w:r w:rsidR="0099239B" w:rsidDel="006B056A">
          <w:delText xml:space="preserve">playing kit and terrace work by Accolade are due to be paid shortly. </w:delText>
        </w:r>
        <w:r w:rsidR="00BD4389" w:rsidDel="006B056A">
          <w:delText>Paul w</w:delText>
        </w:r>
        <w:r w:rsidR="00517258" w:rsidDel="006B056A">
          <w:delText xml:space="preserve">ould still like to better understand the new </w:delText>
        </w:r>
        <w:r w:rsidR="00BD4389" w:rsidDel="006B056A">
          <w:delText>the commercial set up a</w:delText>
        </w:r>
        <w:r w:rsidR="00AD5256" w:rsidDel="006B056A">
          <w:delText>nd Nick said he’d help w</w:delText>
        </w:r>
        <w:r w:rsidDel="006B056A">
          <w:delText>i</w:delText>
        </w:r>
        <w:r w:rsidR="00AD5256" w:rsidDel="006B056A">
          <w:delText xml:space="preserve">th that as he is </w:delText>
        </w:r>
        <w:r w:rsidDel="006B056A">
          <w:delText>also helping them short term</w:delText>
        </w:r>
        <w:r w:rsidR="001F3C41" w:rsidDel="006B056A">
          <w:delText>, but we still need someone to help more permanently</w:delText>
        </w:r>
        <w:r w:rsidR="00BD4389" w:rsidDel="006B056A">
          <w:delText>.</w:delText>
        </w:r>
      </w:del>
    </w:p>
    <w:p w14:paraId="3244758E" w14:textId="4D47D7B8" w:rsidR="00DB768D" w:rsidDel="006B056A" w:rsidRDefault="0047267A" w:rsidP="00D96AF2">
      <w:pPr>
        <w:rPr>
          <w:del w:id="807" w:author="Nick Blofeld" w:date="2023-09-30T21:15:00Z"/>
        </w:rPr>
      </w:pPr>
      <w:del w:id="808" w:author="Nick Blofeld" w:date="2023-09-30T21:15:00Z">
        <w:r w:rsidDel="006B056A">
          <w:delText xml:space="preserve">The first home games had good spends </w:delText>
        </w:r>
        <w:r w:rsidR="00C85EAC" w:rsidDel="006B056A">
          <w:delText>although the room rental side has be</w:delText>
        </w:r>
        <w:r w:rsidR="0074056A" w:rsidDel="006B056A">
          <w:delText>en</w:delText>
        </w:r>
        <w:r w:rsidR="00C85EAC" w:rsidDel="006B056A">
          <w:delText xml:space="preserve"> weaker than expected. </w:delText>
        </w:r>
        <w:r w:rsidDel="006B056A">
          <w:delText xml:space="preserve">drove good </w:delText>
        </w:r>
        <w:r w:rsidR="008431EA" w:rsidDel="006B056A">
          <w:delText xml:space="preserve">and Squad Builder (SB) generated </w:delText>
        </w:r>
        <w:r w:rsidR="008431EA" w:rsidRPr="008431EA" w:rsidDel="006B056A">
          <w:rPr>
            <w:highlight w:val="yellow"/>
          </w:rPr>
          <w:delText>£18k</w:delText>
        </w:r>
        <w:r w:rsidR="008431EA" w:rsidDel="006B056A">
          <w:delText xml:space="preserve"> so far and has really helped.</w:delText>
        </w:r>
      </w:del>
      <w:ins w:id="809" w:author="Nick Blofeld [2]" w:date="2023-05-29T17:37:00Z">
        <w:del w:id="810" w:author="Nick Blofeld" w:date="2023-07-03T09:03:00Z">
          <w:r w:rsidR="00DB768D" w:rsidDel="00E7523C">
            <w:delText>All loane</w:delText>
          </w:r>
        </w:del>
      </w:ins>
      <w:ins w:id="811" w:author="Nick Blofeld [2]" w:date="2023-05-29T17:38:00Z">
        <w:del w:id="812" w:author="Nick Blofeld" w:date="2023-07-03T09:03:00Z">
          <w:r w:rsidR="00DB768D" w:rsidDel="00E7523C">
            <w:delText>e</w:delText>
          </w:r>
        </w:del>
      </w:ins>
      <w:ins w:id="813" w:author="Nick Blofeld [2]" w:date="2023-05-29T17:37:00Z">
        <w:del w:id="814" w:author="Nick Blofeld" w:date="2023-07-03T09:03:00Z">
          <w:r w:rsidR="00DB768D" w:rsidDel="00E7523C">
            <w:delText xml:space="preserve">s </w:delText>
          </w:r>
        </w:del>
      </w:ins>
      <w:ins w:id="815" w:author="Nick Blofeld [2]" w:date="2023-05-29T17:38:00Z">
        <w:del w:id="816" w:author="Nick Blofeld" w:date="2023-07-03T09:03:00Z">
          <w:r w:rsidR="00DB768D" w:rsidDel="00E7523C">
            <w:delText xml:space="preserve">bar 4 </w:delText>
          </w:r>
        </w:del>
      </w:ins>
      <w:ins w:id="817" w:author="Nick Blofeld [2]" w:date="2023-05-29T17:40:00Z">
        <w:del w:id="818" w:author="Nick Blofeld" w:date="2023-07-03T09:03:00Z">
          <w:r w:rsidR="00DB768D" w:rsidDel="00E7523C">
            <w:delText>(Ken, Marti</w:delText>
          </w:r>
        </w:del>
      </w:ins>
      <w:ins w:id="819" w:author="Nick Blofeld [2]" w:date="2023-05-29T17:41:00Z">
        <w:del w:id="820" w:author="Nick Blofeld" w:date="2023-07-03T09:03:00Z">
          <w:r w:rsidR="00DB768D" w:rsidDel="00E7523C">
            <w:delText xml:space="preserve">n, Peter &amp; William) </w:delText>
          </w:r>
        </w:del>
      </w:ins>
      <w:ins w:id="821" w:author="Nick Blofeld [2]" w:date="2023-05-29T17:38:00Z">
        <w:del w:id="822" w:author="Nick Blofeld" w:date="2023-07-03T09:03:00Z">
          <w:r w:rsidR="00DB768D" w:rsidDel="00E7523C">
            <w:delText>had been able to sign papers in time, 3 were abo</w:delText>
          </w:r>
        </w:del>
      </w:ins>
      <w:ins w:id="823" w:author="Nick Blofeld [2]" w:date="2023-05-29T17:39:00Z">
        <w:del w:id="824" w:author="Nick Blofeld" w:date="2023-07-03T09:03:00Z">
          <w:r w:rsidR="00DB768D" w:rsidDel="00E7523C">
            <w:delText>a</w:delText>
          </w:r>
        </w:del>
      </w:ins>
      <w:ins w:id="825" w:author="Nick Blofeld [2]" w:date="2023-05-29T17:38:00Z">
        <w:del w:id="826" w:author="Nick Blofeld" w:date="2023-07-03T09:03:00Z">
          <w:r w:rsidR="00DB768D" w:rsidDel="00E7523C">
            <w:delText xml:space="preserve">rd and the </w:delText>
          </w:r>
        </w:del>
      </w:ins>
      <w:ins w:id="827" w:author="Nick Blofeld [2]" w:date="2023-05-29T17:41:00Z">
        <w:del w:id="828" w:author="Nick Blofeld" w:date="2023-07-03T09:03:00Z">
          <w:r w:rsidR="00DB768D" w:rsidDel="00E7523C">
            <w:delText xml:space="preserve">only one who hadn’t committed to their extension </w:delText>
          </w:r>
        </w:del>
      </w:ins>
      <w:ins w:id="829" w:author="Nick Blofeld [2]" w:date="2023-05-29T17:38:00Z">
        <w:del w:id="830" w:author="Nick Blofeld" w:date="2023-07-03T09:03:00Z">
          <w:r w:rsidR="00DB768D" w:rsidDel="00E7523C">
            <w:delText>was G Todd.</w:delText>
          </w:r>
        </w:del>
      </w:ins>
      <w:ins w:id="831" w:author="Nick Blofeld [2]" w:date="2023-05-29T17:39:00Z">
        <w:del w:id="832" w:author="Nick Blofeld" w:date="2023-07-03T09:03:00Z">
          <w:r w:rsidR="00DB768D" w:rsidDel="00E7523C">
            <w:delText xml:space="preserve">  The auditors had</w:delText>
          </w:r>
        </w:del>
      </w:ins>
      <w:ins w:id="833" w:author="Nick Blofeld [2]" w:date="2023-05-29T17:42:00Z">
        <w:del w:id="834" w:author="Nick Blofeld" w:date="2023-07-03T09:03:00Z">
          <w:r w:rsidR="00DB768D" w:rsidDel="00E7523C">
            <w:delText>,</w:delText>
          </w:r>
        </w:del>
      </w:ins>
      <w:ins w:id="835" w:author="Nick Blofeld [2]" w:date="2023-05-29T17:39:00Z">
        <w:del w:id="836" w:author="Nick Blofeld" w:date="2023-07-03T09:03:00Z">
          <w:r w:rsidR="00DB768D" w:rsidDel="00E7523C">
            <w:delText xml:space="preserve"> therefore</w:delText>
          </w:r>
        </w:del>
      </w:ins>
      <w:ins w:id="837" w:author="Nick Blofeld [2]" w:date="2023-05-29T17:42:00Z">
        <w:del w:id="838" w:author="Nick Blofeld" w:date="2023-07-03T09:03:00Z">
          <w:r w:rsidR="00DB768D" w:rsidDel="00E7523C">
            <w:delText>,</w:delText>
          </w:r>
        </w:del>
      </w:ins>
      <w:ins w:id="839" w:author="Nick Blofeld [2]" w:date="2023-05-29T17:39:00Z">
        <w:del w:id="840" w:author="Nick Blofeld" w:date="2023-07-03T09:03:00Z">
          <w:r w:rsidR="00DB768D" w:rsidDel="00E7523C">
            <w:delText xml:space="preserve"> put a comment about “uncertainty” o</w:delText>
          </w:r>
        </w:del>
      </w:ins>
      <w:ins w:id="841" w:author="Nick Blofeld [2]" w:date="2023-05-29T17:42:00Z">
        <w:del w:id="842" w:author="Nick Blofeld" w:date="2023-07-03T09:03:00Z">
          <w:r w:rsidR="00DB768D" w:rsidDel="00E7523C">
            <w:delText>ver t</w:delText>
          </w:r>
        </w:del>
      </w:ins>
      <w:ins w:id="843" w:author="Nick Blofeld [2]" w:date="2023-05-29T17:40:00Z">
        <w:del w:id="844" w:author="Nick Blofeld" w:date="2023-07-03T09:03:00Z">
          <w:r w:rsidR="00DB768D" w:rsidDel="00E7523C">
            <w:delText>he club’s fin</w:delText>
          </w:r>
        </w:del>
      </w:ins>
      <w:ins w:id="845" w:author="Nick Blofeld [2]" w:date="2023-05-29T17:42:00Z">
        <w:del w:id="846" w:author="Nick Blofeld" w:date="2023-07-03T09:03:00Z">
          <w:r w:rsidR="00DB768D" w:rsidDel="00E7523C">
            <w:delText>an</w:delText>
          </w:r>
        </w:del>
      </w:ins>
      <w:ins w:id="847" w:author="Nick Blofeld [2]" w:date="2023-05-29T17:40:00Z">
        <w:del w:id="848" w:author="Nick Blofeld" w:date="2023-07-03T09:03:00Z">
          <w:r w:rsidR="00DB768D" w:rsidDel="00E7523C">
            <w:delText>cial situation, which shouldn’t</w:delText>
          </w:r>
        </w:del>
      </w:ins>
      <w:ins w:id="849" w:author="Nick Blofeld [2]" w:date="2023-05-29T17:43:00Z">
        <w:del w:id="850" w:author="Nick Blofeld" w:date="2023-07-03T09:03:00Z">
          <w:r w:rsidR="00DB768D" w:rsidDel="00E7523C">
            <w:delText>,</w:delText>
          </w:r>
        </w:del>
      </w:ins>
      <w:ins w:id="851" w:author="Nick Blofeld [2]" w:date="2023-05-29T17:40:00Z">
        <w:del w:id="852" w:author="Nick Blofeld" w:date="2023-07-03T09:03:00Z">
          <w:r w:rsidR="00DB768D" w:rsidDel="00E7523C">
            <w:delText xml:space="preserve"> however, cause any issues/concern.</w:delText>
          </w:r>
        </w:del>
      </w:ins>
      <w:ins w:id="853" w:author="Nick Blofeld [2]" w:date="2023-05-29T17:39:00Z">
        <w:del w:id="854" w:author="Nick Blofeld" w:date="2023-07-03T09:03:00Z">
          <w:r w:rsidR="00DB768D" w:rsidDel="00E7523C">
            <w:delText xml:space="preserve"> </w:delText>
          </w:r>
        </w:del>
      </w:ins>
      <w:ins w:id="855" w:author="Nick Blofeld [2]" w:date="2023-05-29T17:38:00Z">
        <w:del w:id="856" w:author="Nick Blofeld" w:date="2023-07-03T09:03:00Z">
          <w:r w:rsidR="00DB768D" w:rsidDel="00E7523C">
            <w:delText xml:space="preserve">  </w:delText>
          </w:r>
        </w:del>
      </w:ins>
      <w:ins w:id="857" w:author="Nick Blofeld [2]" w:date="2023-05-29T17:37:00Z">
        <w:del w:id="858" w:author="Nick Blofeld" w:date="2023-07-03T09:03:00Z">
          <w:r w:rsidR="00DB768D" w:rsidDel="00E7523C">
            <w:delText xml:space="preserve"> </w:delText>
          </w:r>
        </w:del>
      </w:ins>
    </w:p>
    <w:p w14:paraId="360CDCA0" w14:textId="5E4659C8" w:rsidR="00D013E9" w:rsidDel="006B056A" w:rsidRDefault="0074056A" w:rsidP="00D96AF2">
      <w:pPr>
        <w:rPr>
          <w:del w:id="859" w:author="Nick Blofeld" w:date="2023-09-30T21:15:00Z"/>
        </w:rPr>
      </w:pPr>
      <w:del w:id="860" w:author="Nick Blofeld" w:date="2023-09-30T21:15:00Z">
        <w:r w:rsidDel="006B056A">
          <w:delText>Having reviewed the ma</w:delText>
        </w:r>
        <w:r w:rsidR="00B626AD" w:rsidDel="006B056A">
          <w:delText>tch</w:delText>
        </w:r>
        <w:r w:rsidDel="006B056A">
          <w:delText>day revenue f</w:delText>
        </w:r>
        <w:r w:rsidR="00B626AD" w:rsidDel="006B056A">
          <w:delText>o</w:delText>
        </w:r>
        <w:r w:rsidDel="006B056A">
          <w:delText xml:space="preserve">recasts the only risk looks </w:delText>
        </w:r>
        <w:r w:rsidR="00B626AD" w:rsidDel="006B056A">
          <w:delText>t</w:delText>
        </w:r>
        <w:r w:rsidDel="006B056A">
          <w:delText xml:space="preserve">o be if </w:delText>
        </w:r>
        <w:r w:rsidR="00B626AD" w:rsidDel="006B056A">
          <w:delText xml:space="preserve">Yeovil isn’t on </w:delText>
        </w:r>
        <w:r w:rsidR="00445C40" w:rsidDel="006B056A">
          <w:delText xml:space="preserve">a </w:delText>
        </w:r>
        <w:r w:rsidR="00B626AD" w:rsidDel="006B056A">
          <w:delText xml:space="preserve">Saturday, as that will dent income </w:delText>
        </w:r>
        <w:r w:rsidR="006E374D" w:rsidDel="006B056A">
          <w:delText>quit a lot. Cashflow looks likely to hit a pinchpoint around the New Year and we need to think how we can mitigate this.</w:delText>
        </w:r>
      </w:del>
    </w:p>
    <w:p w14:paraId="7B69DFC2" w14:textId="2DE9A6B2" w:rsidR="0074056A" w:rsidDel="00F01F6B" w:rsidRDefault="00D013E9" w:rsidP="00D96AF2">
      <w:pPr>
        <w:rPr>
          <w:del w:id="861" w:author="Nick Blofeld" w:date="2023-09-30T21:16:00Z"/>
        </w:rPr>
      </w:pPr>
      <w:del w:id="862" w:author="Nick Blofeld" w:date="2023-09-30T21:16:00Z">
        <w:r w:rsidDel="00F01F6B">
          <w:delText>Gary Gibbs has agreed t</w:delText>
        </w:r>
        <w:r w:rsidR="00347998" w:rsidDel="00F01F6B">
          <w:delText>o</w:delText>
        </w:r>
        <w:r w:rsidDel="00F01F6B">
          <w:delText xml:space="preserve"> help create some sp</w:delText>
        </w:r>
        <w:r w:rsidR="00347998" w:rsidDel="00F01F6B">
          <w:delText>r</w:delText>
        </w:r>
        <w:r w:rsidDel="00F01F6B">
          <w:delText>eadsheets/macros to help with budget and for</w:delText>
        </w:r>
        <w:r w:rsidR="00347998" w:rsidDel="00F01F6B">
          <w:delText>e</w:delText>
        </w:r>
        <w:r w:rsidDel="00F01F6B">
          <w:delText>casting for the Club</w:delText>
        </w:r>
        <w:r w:rsidR="00347998" w:rsidDel="00F01F6B">
          <w:delText xml:space="preserve"> and Jane/Paul/Andrew will meet to agree what they think would be most useful.</w:delText>
        </w:r>
        <w:r w:rsidR="00B626AD" w:rsidDel="00F01F6B">
          <w:delText xml:space="preserve"> </w:delText>
        </w:r>
      </w:del>
    </w:p>
    <w:p w14:paraId="0BA850F5" w14:textId="2BF77549" w:rsidR="00637C12" w:rsidDel="00F01F6B" w:rsidRDefault="00637C12" w:rsidP="00D96AF2">
      <w:pPr>
        <w:rPr>
          <w:del w:id="863" w:author="Nick Blofeld" w:date="2023-09-30T21:16:00Z"/>
        </w:rPr>
      </w:pPr>
      <w:del w:id="864" w:author="Nick Blofeld" w:date="2023-09-30T21:16:00Z">
        <w:r w:rsidDel="00F01F6B">
          <w:delText>We can still improve Roman’s sales on matchdays but with John Reyno</w:delText>
        </w:r>
        <w:r w:rsidR="003B0D74" w:rsidDel="00F01F6B">
          <w:delText>l</w:delText>
        </w:r>
        <w:r w:rsidDel="00F01F6B">
          <w:delText>ds awa</w:delText>
        </w:r>
        <w:r w:rsidR="003B0D74" w:rsidDel="00F01F6B">
          <w:delText xml:space="preserve">y ill </w:delText>
        </w:r>
        <w:r w:rsidDel="00F01F6B">
          <w:delText>currently we need to ca</w:delText>
        </w:r>
        <w:r w:rsidR="003B0D74" w:rsidDel="00F01F6B">
          <w:delText>t</w:delText>
        </w:r>
        <w:r w:rsidDel="00F01F6B">
          <w:delText xml:space="preserve">ch up </w:delText>
        </w:r>
        <w:r w:rsidR="003B0D74" w:rsidDel="00F01F6B">
          <w:delText>o</w:delText>
        </w:r>
        <w:r w:rsidDel="00F01F6B">
          <w:delText xml:space="preserve">n the </w:delText>
        </w:r>
        <w:r w:rsidR="003B0D74" w:rsidDel="00F01F6B">
          <w:delText>mo</w:delText>
        </w:r>
        <w:r w:rsidDel="00F01F6B">
          <w:delText xml:space="preserve">st </w:delText>
        </w:r>
        <w:r w:rsidR="003B0D74" w:rsidDel="00F01F6B">
          <w:delText>cost effective way of doing this.</w:delText>
        </w:r>
        <w:r w:rsidDel="00F01F6B">
          <w:delText xml:space="preserve"> </w:delText>
        </w:r>
      </w:del>
    </w:p>
    <w:p w14:paraId="3EA00AE0" w14:textId="4337E5BC" w:rsidR="008431EA" w:rsidRPr="008431EA" w:rsidDel="00645AAC" w:rsidRDefault="008431EA" w:rsidP="00D96AF2">
      <w:pPr>
        <w:rPr>
          <w:del w:id="865" w:author="Nick Blofeld" w:date="2024-01-23T09:20:00Z"/>
          <w:b/>
          <w:bCs/>
        </w:rPr>
      </w:pPr>
      <w:del w:id="866" w:author="Nick Blofeld" w:date="2024-01-23T09:20:00Z">
        <w:r w:rsidRPr="008431EA" w:rsidDel="00645AAC">
          <w:rPr>
            <w:b/>
            <w:bCs/>
          </w:rPr>
          <w:delText>Action:</w:delText>
        </w:r>
        <w:r w:rsidDel="00645AAC">
          <w:rPr>
            <w:b/>
            <w:bCs/>
          </w:rPr>
          <w:delText xml:space="preserve"> </w:delText>
        </w:r>
      </w:del>
      <w:del w:id="867" w:author="Nick Blofeld" w:date="2023-09-30T21:25:00Z">
        <w:r w:rsidDel="008B4492">
          <w:rPr>
            <w:b/>
            <w:bCs/>
          </w:rPr>
          <w:delText xml:space="preserve"> </w:delText>
        </w:r>
        <w:r w:rsidRPr="008431EA" w:rsidDel="008B4492">
          <w:delText>Update message and thanks fans for SB contributions</w:delText>
        </w:r>
        <w:r w:rsidR="006E374D" w:rsidDel="008B4492">
          <w:delText xml:space="preserve">; </w:delText>
        </w:r>
        <w:r w:rsidR="006E374D" w:rsidDel="00637863">
          <w:delText>Paul</w:delText>
        </w:r>
      </w:del>
      <w:del w:id="868" w:author="Nick Blofeld" w:date="2023-10-25T22:05:00Z">
        <w:r w:rsidR="006E374D" w:rsidDel="00DB0A51">
          <w:delText>/</w:delText>
        </w:r>
      </w:del>
      <w:del w:id="869" w:author="Nick Blofeld" w:date="2023-11-30T22:18:00Z">
        <w:r w:rsidR="006E374D" w:rsidDel="00FD12A8">
          <w:delText>Nick</w:delText>
        </w:r>
      </w:del>
      <w:del w:id="870" w:author="Nick Blofeld" w:date="2023-09-30T21:25:00Z">
        <w:r w:rsidR="006E374D" w:rsidDel="00896858">
          <w:delText>/All to suggest ways of mitigating cashflow pinchpoint around New Year</w:delText>
        </w:r>
        <w:r w:rsidR="00347998" w:rsidDel="00896858">
          <w:delText xml:space="preserve">; </w:delText>
        </w:r>
      </w:del>
      <w:del w:id="871" w:author="Nick Blofeld" w:date="2023-10-25T22:06:00Z">
        <w:r w:rsidR="00347998" w:rsidDel="000E34CB">
          <w:delText>Jane/</w:delText>
        </w:r>
      </w:del>
      <w:del w:id="872" w:author="Nick Blofeld" w:date="2023-09-30T21:26:00Z">
        <w:r w:rsidR="00347998" w:rsidDel="00896858">
          <w:delText xml:space="preserve">Paul and </w:delText>
        </w:r>
      </w:del>
      <w:del w:id="873" w:author="Nick Blofeld" w:date="2023-10-25T22:06:00Z">
        <w:r w:rsidR="00347998" w:rsidDel="000E34CB">
          <w:delText xml:space="preserve">Andrew to </w:delText>
        </w:r>
      </w:del>
      <w:del w:id="874" w:author="Nick Blofeld" w:date="2023-09-30T21:27:00Z">
        <w:r w:rsidR="00347998" w:rsidDel="0053623C">
          <w:delText>come up with spreadsheet/</w:delText>
        </w:r>
      </w:del>
      <w:del w:id="875" w:author="Nick Blofeld" w:date="2023-10-25T22:06:00Z">
        <w:r w:rsidR="00347998" w:rsidDel="000E34CB">
          <w:delText>report</w:delText>
        </w:r>
      </w:del>
      <w:del w:id="876" w:author="Nick Blofeld" w:date="2023-09-30T21:28:00Z">
        <w:r w:rsidR="00347998" w:rsidDel="0053623C">
          <w:delText>ing ideas</w:delText>
        </w:r>
        <w:r w:rsidR="00637C12" w:rsidDel="0053623C">
          <w:delText xml:space="preserve"> to bring in via GG</w:delText>
        </w:r>
        <w:r w:rsidR="006E374D" w:rsidDel="0053623C">
          <w:delText>.</w:delText>
        </w:r>
      </w:del>
      <w:del w:id="877" w:author="Nick Blofeld" w:date="2024-01-23T09:20:00Z">
        <w:r w:rsidR="006E374D" w:rsidDel="00645AAC">
          <w:delText xml:space="preserve"> </w:delText>
        </w:r>
        <w:r w:rsidDel="00645AAC">
          <w:rPr>
            <w:b/>
            <w:bCs/>
          </w:rPr>
          <w:delText xml:space="preserve"> </w:delText>
        </w:r>
      </w:del>
    </w:p>
    <w:p w14:paraId="6A1001BF" w14:textId="77777777" w:rsidR="0047267A" w:rsidDel="00631C6F" w:rsidRDefault="0047267A" w:rsidP="00D96AF2">
      <w:pPr>
        <w:rPr>
          <w:del w:id="878" w:author="Nick Blofeld" w:date="2023-07-03T09:03:00Z"/>
        </w:rPr>
      </w:pPr>
    </w:p>
    <w:p w14:paraId="64DC7626" w14:textId="18E616AC" w:rsidR="002A2231" w:rsidDel="00E7523C" w:rsidRDefault="00B2380A" w:rsidP="002A2231">
      <w:pPr>
        <w:rPr>
          <w:del w:id="879" w:author="Nick Blofeld" w:date="2023-07-03T09:03:00Z"/>
        </w:rPr>
      </w:pPr>
      <w:ins w:id="880" w:author="Nick Blofeld [2]" w:date="2023-05-29T17:46:00Z">
        <w:del w:id="881" w:author="Nick Blofeld" w:date="2023-07-03T09:03:00Z">
          <w:r w:rsidDel="00E7523C">
            <w:delText>A vote was taken a</w:delText>
          </w:r>
        </w:del>
      </w:ins>
      <w:ins w:id="882" w:author="Nick Blofeld [2]" w:date="2023-05-29T17:47:00Z">
        <w:del w:id="883" w:author="Nick Blofeld" w:date="2023-07-03T09:03:00Z">
          <w:r w:rsidDel="00E7523C">
            <w:delText>nd carried unanimously to sign off the accounts and send them to the League.</w:delText>
          </w:r>
        </w:del>
      </w:ins>
      <w:moveTo w:id="884" w:author="Nick Blofeld [2]" w:date="2023-05-26T17:18:00Z">
        <w:del w:id="885" w:author="Nick Blofeld" w:date="2023-07-03T09:03:00Z">
          <w:r w:rsidR="002A2231" w:rsidDel="00E7523C">
            <w:delText xml:space="preserve">Income and expenditure figures in the budget are about right. If the £7k expected income comes in from the recent events and nothing else happens, we will only be about £10k short by the end of June. We will have a largish VAT liability in July but by then will have more income. Birmingham City charged us £1200 for player who played for 20 minutes but Dorking agreed generously to only charge us 25%. </w:delText>
          </w:r>
        </w:del>
      </w:moveTo>
    </w:p>
    <w:p w14:paraId="425E2390" w14:textId="4E0078A2" w:rsidR="00B2380A" w:rsidDel="00E7523C" w:rsidRDefault="00B2380A" w:rsidP="002A2231">
      <w:pPr>
        <w:rPr>
          <w:ins w:id="886" w:author="Nick Blofeld [2]" w:date="2023-05-29T17:46:00Z"/>
          <w:del w:id="887" w:author="Nick Blofeld" w:date="2023-07-03T09:03:00Z"/>
        </w:rPr>
      </w:pPr>
    </w:p>
    <w:p w14:paraId="75E5D4C3" w14:textId="1F3D2982" w:rsidR="00DB768D" w:rsidDel="00E7523C" w:rsidRDefault="002A2231" w:rsidP="002A2231">
      <w:pPr>
        <w:rPr>
          <w:ins w:id="888" w:author="Nick Blofeld [2]" w:date="2023-05-29T17:36:00Z"/>
          <w:del w:id="889" w:author="Nick Blofeld" w:date="2023-07-03T09:03:00Z"/>
        </w:rPr>
      </w:pPr>
      <w:moveTo w:id="890" w:author="Nick Blofeld [2]" w:date="2023-05-26T17:18:00Z">
        <w:del w:id="891" w:author="Nick Blofeld" w:date="2023-07-03T09:03:00Z">
          <w:r w:rsidDel="00E7523C">
            <w:delText>The outside bars have made a big difference</w:delText>
          </w:r>
        </w:del>
      </w:moveTo>
      <w:ins w:id="892" w:author="Nick Blofeld [2]" w:date="2023-05-29T17:36:00Z">
        <w:del w:id="893" w:author="Nick Blofeld" w:date="2023-07-03T09:03:00Z">
          <w:r w:rsidR="00DB768D" w:rsidDel="00E7523C">
            <w:delText xml:space="preserve">, and Jane circulated a paper in advance of the meeting demonstrating the significant cash </w:delText>
          </w:r>
        </w:del>
      </w:ins>
      <w:ins w:id="894" w:author="Nick Blofeld [2]" w:date="2023-05-29T17:37:00Z">
        <w:del w:id="895" w:author="Nick Blofeld" w:date="2023-07-03T09:03:00Z">
          <w:r w:rsidR="00DB768D" w:rsidDel="00E7523C">
            <w:delText xml:space="preserve">difference </w:delText>
          </w:r>
        </w:del>
      </w:ins>
      <w:ins w:id="896" w:author="Nick Blofeld [2]" w:date="2023-05-29T17:36:00Z">
        <w:del w:id="897" w:author="Nick Blofeld" w:date="2023-07-03T09:03:00Z">
          <w:r w:rsidR="00DB768D" w:rsidDel="00E7523C">
            <w:delText xml:space="preserve">they have made </w:delText>
          </w:r>
        </w:del>
      </w:ins>
      <w:ins w:id="898" w:author="Nick Blofeld [2]" w:date="2023-05-29T17:37:00Z">
        <w:del w:id="899" w:author="Nick Blofeld" w:date="2023-07-03T09:03:00Z">
          <w:r w:rsidR="00DB768D" w:rsidDel="00E7523C">
            <w:delText>on match days</w:delText>
          </w:r>
        </w:del>
      </w:ins>
      <w:ins w:id="900" w:author="Nick Blofeld [2]" w:date="2023-05-29T17:36:00Z">
        <w:del w:id="901" w:author="Nick Blofeld" w:date="2023-07-03T09:03:00Z">
          <w:r w:rsidR="00DB768D" w:rsidDel="00E7523C">
            <w:delText>.</w:delText>
          </w:r>
        </w:del>
      </w:ins>
      <w:ins w:id="902" w:author="Nick Blofeld [2]" w:date="2023-05-29T17:48:00Z">
        <w:del w:id="903" w:author="Nick Blofeld" w:date="2023-07-03T09:03:00Z">
          <w:r w:rsidR="00B2380A" w:rsidDel="00E7523C">
            <w:delText xml:space="preserve">  </w:delText>
          </w:r>
        </w:del>
      </w:ins>
    </w:p>
    <w:p w14:paraId="78AD6CCA" w14:textId="2A760545" w:rsidR="002A2231" w:rsidDel="00566F5E" w:rsidRDefault="002A2231" w:rsidP="002A2231">
      <w:pPr>
        <w:rPr>
          <w:del w:id="904" w:author="Nick Blofeld" w:date="2023-07-03T09:20:00Z"/>
          <w:moveTo w:id="905" w:author="Nick Blofeld [2]" w:date="2023-05-26T17:18:00Z"/>
        </w:rPr>
      </w:pPr>
      <w:moveTo w:id="906" w:author="Nick Blofeld [2]" w:date="2023-05-26T17:18:00Z">
        <w:del w:id="907" w:author="Nick Blofeld" w:date="2023-07-03T09:20:00Z">
          <w:r w:rsidDel="00566F5E">
            <w:delText xml:space="preserve">. In total, all 4 bars made £6k at the Taunton match and the Sunday afternoon Chippenham/Bath football league match made £560.  </w:delText>
          </w:r>
        </w:del>
      </w:moveTo>
    </w:p>
    <w:p w14:paraId="30336B2F" w14:textId="768747EE" w:rsidR="002A2231" w:rsidDel="00E7523C" w:rsidRDefault="002A2231" w:rsidP="002A2231">
      <w:pPr>
        <w:rPr>
          <w:del w:id="908" w:author="Nick Blofeld" w:date="2023-07-03T09:03:00Z"/>
          <w:moveTo w:id="909" w:author="Nick Blofeld [2]" w:date="2023-05-26T17:18:00Z"/>
        </w:rPr>
      </w:pPr>
      <w:moveTo w:id="910" w:author="Nick Blofeld [2]" w:date="2023-05-26T17:18:00Z">
        <w:del w:id="911" w:author="Nick Blofeld" w:date="2023-07-03T09:03:00Z">
          <w:r w:rsidDel="00E7523C">
            <w:delText>Curo</w:delText>
          </w:r>
        </w:del>
      </w:moveTo>
      <w:ins w:id="912" w:author="Nick Blofeld [2]" w:date="2023-05-29T17:43:00Z">
        <w:del w:id="913" w:author="Nick Blofeld" w:date="2023-07-03T09:03:00Z">
          <w:r w:rsidR="00DB768D" w:rsidDel="00E7523C">
            <w:delText xml:space="preserve">’s rental income isn’t yet included in the current figures, despite </w:delText>
          </w:r>
        </w:del>
      </w:ins>
      <w:moveTo w:id="914" w:author="Nick Blofeld [2]" w:date="2023-05-26T17:18:00Z">
        <w:del w:id="915" w:author="Nick Blofeld" w:date="2023-07-03T09:03:00Z">
          <w:r w:rsidDel="00E7523C">
            <w:delText xml:space="preserve"> hav</w:delText>
          </w:r>
        </w:del>
      </w:moveTo>
      <w:ins w:id="916" w:author="Nick Blofeld [2]" w:date="2023-05-29T17:43:00Z">
        <w:del w:id="917" w:author="Nick Blofeld" w:date="2023-07-03T09:03:00Z">
          <w:r w:rsidR="00DB768D" w:rsidDel="00E7523C">
            <w:delText xml:space="preserve">ing </w:delText>
          </w:r>
        </w:del>
      </w:ins>
      <w:moveTo w:id="918" w:author="Nick Blofeld [2]" w:date="2023-05-26T17:18:00Z">
        <w:del w:id="919" w:author="Nick Blofeld" w:date="2023-07-03T09:03:00Z">
          <w:r w:rsidDel="00E7523C">
            <w:delText>e agreed to renew</w:delText>
          </w:r>
        </w:del>
      </w:moveTo>
      <w:ins w:id="920" w:author="Nick Blofeld [2]" w:date="2023-05-29T17:43:00Z">
        <w:del w:id="921" w:author="Nick Blofeld" w:date="2023-07-03T09:03:00Z">
          <w:r w:rsidR="00DB768D" w:rsidDel="00E7523C">
            <w:delText xml:space="preserve"> </w:delText>
          </w:r>
        </w:del>
      </w:ins>
      <w:ins w:id="922" w:author="Nick Blofeld [2]" w:date="2023-05-29T17:44:00Z">
        <w:del w:id="923" w:author="Nick Blofeld" w:date="2023-07-03T09:03:00Z">
          <w:r w:rsidR="00DB768D" w:rsidDel="00E7523C">
            <w:delText>(</w:delText>
          </w:r>
        </w:del>
      </w:ins>
      <w:moveTo w:id="924" w:author="Nick Blofeld [2]" w:date="2023-05-26T17:18:00Z">
        <w:del w:id="925" w:author="Nick Blofeld" w:date="2023-07-03T09:03:00Z">
          <w:r w:rsidDel="00E7523C">
            <w:delText xml:space="preserve"> at £30k</w:delText>
          </w:r>
        </w:del>
      </w:moveTo>
      <w:ins w:id="926" w:author="Nick Blofeld [2]" w:date="2023-05-29T17:44:00Z">
        <w:del w:id="927" w:author="Nick Blofeld" w:date="2023-07-03T09:03:00Z">
          <w:r w:rsidR="00DB768D" w:rsidDel="00E7523C">
            <w:delText>).</w:delText>
          </w:r>
        </w:del>
      </w:ins>
      <w:moveTo w:id="928" w:author="Nick Blofeld [2]" w:date="2023-05-26T17:18:00Z">
        <w:del w:id="929" w:author="Nick Blofeld" w:date="2023-07-03T09:03:00Z">
          <w:r w:rsidDel="00E7523C">
            <w:delText xml:space="preserve"> again next year, but it hasn’t yet been agreed whether this will be paid in a lump sum or monthly. The forecast included them at half that. There has also been interest from a construction company looking for 5 cars initially then maybe 10-20 regularly and maybe meetings. </w:delText>
          </w:r>
        </w:del>
      </w:moveTo>
    </w:p>
    <w:p w14:paraId="3FA3AFD5" w14:textId="2F2E6264" w:rsidR="002A2231" w:rsidDel="00566F5E" w:rsidRDefault="00DB768D" w:rsidP="002A2231">
      <w:pPr>
        <w:rPr>
          <w:del w:id="930" w:author="Nick Blofeld" w:date="2023-07-03T09:20:00Z"/>
          <w:moveTo w:id="931" w:author="Nick Blofeld [2]" w:date="2023-05-26T17:18:00Z"/>
        </w:rPr>
      </w:pPr>
      <w:ins w:id="932" w:author="Nick Blofeld [2]" w:date="2023-05-29T17:44:00Z">
        <w:del w:id="933" w:author="Nick Blofeld" w:date="2023-07-03T09:20:00Z">
          <w:r w:rsidDel="00566F5E">
            <w:delText xml:space="preserve">The strength of the “local” (SW) competition next season </w:delText>
          </w:r>
        </w:del>
      </w:ins>
      <w:ins w:id="934" w:author="Nick Blofeld [2]" w:date="2023-05-29T17:45:00Z">
        <w:del w:id="935" w:author="Nick Blofeld" w:date="2023-07-03T09:20:00Z">
          <w:r w:rsidDel="00566F5E">
            <w:delText>m</w:delText>
          </w:r>
        </w:del>
      </w:ins>
      <w:ins w:id="936" w:author="Nick Blofeld [2]" w:date="2023-05-29T17:44:00Z">
        <w:del w:id="937" w:author="Nick Blofeld" w:date="2023-07-03T09:20:00Z">
          <w:r w:rsidDel="00566F5E">
            <w:delText xml:space="preserve">akes </w:delText>
          </w:r>
        </w:del>
      </w:ins>
      <w:ins w:id="938" w:author="Nick Blofeld [2]" w:date="2023-05-29T17:45:00Z">
        <w:del w:id="939" w:author="Nick Blofeld" w:date="2023-07-03T09:20:00Z">
          <w:r w:rsidDel="00566F5E">
            <w:delText>us believe matchday rev</w:delText>
          </w:r>
        </w:del>
      </w:ins>
      <w:ins w:id="940" w:author="Nick Blofeld [2]" w:date="2023-05-29T17:46:00Z">
        <w:del w:id="941" w:author="Nick Blofeld" w:date="2023-07-03T09:20:00Z">
          <w:r w:rsidDel="00566F5E">
            <w:delText>e</w:delText>
          </w:r>
        </w:del>
      </w:ins>
      <w:ins w:id="942" w:author="Nick Blofeld [2]" w:date="2023-05-29T17:45:00Z">
        <w:del w:id="943" w:author="Nick Blofeld" w:date="2023-07-03T09:20:00Z">
          <w:r w:rsidDel="00566F5E">
            <w:delText>n</w:delText>
          </w:r>
        </w:del>
      </w:ins>
      <w:ins w:id="944" w:author="Nick Blofeld [2]" w:date="2023-05-29T17:46:00Z">
        <w:del w:id="945" w:author="Nick Blofeld" w:date="2023-07-03T09:20:00Z">
          <w:r w:rsidDel="00566F5E">
            <w:delText>u</w:delText>
          </w:r>
        </w:del>
      </w:ins>
      <w:ins w:id="946" w:author="Nick Blofeld [2]" w:date="2023-05-29T17:45:00Z">
        <w:del w:id="947" w:author="Nick Blofeld" w:date="2023-07-03T09:20:00Z">
          <w:r w:rsidDel="00566F5E">
            <w:delText>es should increase, wh</w:delText>
          </w:r>
        </w:del>
      </w:ins>
      <w:ins w:id="948" w:author="Nick Blofeld [2]" w:date="2023-05-29T17:46:00Z">
        <w:del w:id="949" w:author="Nick Blofeld" w:date="2023-07-03T09:20:00Z">
          <w:r w:rsidDel="00566F5E">
            <w:delText xml:space="preserve">ich </w:delText>
          </w:r>
        </w:del>
      </w:ins>
      <w:ins w:id="950" w:author="Nick Blofeld [2]" w:date="2023-05-29T17:45:00Z">
        <w:del w:id="951" w:author="Nick Blofeld" w:date="2023-07-03T09:20:00Z">
          <w:r w:rsidDel="00566F5E">
            <w:delText>has enab</w:delText>
          </w:r>
        </w:del>
      </w:ins>
      <w:ins w:id="952" w:author="Nick Blofeld [2]" w:date="2023-05-29T17:46:00Z">
        <w:del w:id="953" w:author="Nick Blofeld" w:date="2023-07-03T09:20:00Z">
          <w:r w:rsidDel="00566F5E">
            <w:delText>l</w:delText>
          </w:r>
        </w:del>
      </w:ins>
      <w:ins w:id="954" w:author="Nick Blofeld [2]" w:date="2023-05-29T17:45:00Z">
        <w:del w:id="955" w:author="Nick Blofeld" w:date="2023-07-03T09:20:00Z">
          <w:r w:rsidDel="00566F5E">
            <w:delText>ed us increase the players budget somewhat from the original plan</w:delText>
          </w:r>
        </w:del>
      </w:ins>
      <w:moveTo w:id="956" w:author="Nick Blofeld [2]" w:date="2023-05-26T17:18:00Z">
        <w:del w:id="957" w:author="Nick Blofeld" w:date="2023-07-03T09:20:00Z">
          <w:r w:rsidR="002A2231" w:rsidDel="00566F5E">
            <w:delText xml:space="preserve">With Yeovil about to be relegated and other SW teams in the league, next season will be interesting with good crowds driven by more derbies.  </w:delText>
          </w:r>
        </w:del>
      </w:moveTo>
    </w:p>
    <w:p w14:paraId="316C451B" w14:textId="1DF4C0C2" w:rsidR="00B2380A" w:rsidDel="00566F5E" w:rsidRDefault="00B2380A" w:rsidP="00D96AF2">
      <w:pPr>
        <w:rPr>
          <w:ins w:id="958" w:author="Nick Blofeld [2]" w:date="2023-05-29T17:51:00Z"/>
          <w:del w:id="959" w:author="Nick Blofeld" w:date="2023-07-03T09:20:00Z"/>
        </w:rPr>
      </w:pPr>
      <w:ins w:id="960" w:author="Nick Blofeld [2]" w:date="2023-05-29T17:48:00Z">
        <w:del w:id="961" w:author="Nick Blofeld" w:date="2023-07-03T09:20:00Z">
          <w:r w:rsidDel="00566F5E">
            <w:delText>The 22/23 accounts are expected to be si</w:delText>
          </w:r>
        </w:del>
      </w:ins>
      <w:ins w:id="962" w:author="Nick Blofeld [2]" w:date="2023-05-29T17:49:00Z">
        <w:del w:id="963" w:author="Nick Blofeld" w:date="2023-07-03T09:20:00Z">
          <w:r w:rsidDel="00566F5E">
            <w:delText>mi</w:delText>
          </w:r>
        </w:del>
      </w:ins>
      <w:ins w:id="964" w:author="Nick Blofeld [2]" w:date="2023-05-29T17:48:00Z">
        <w:del w:id="965" w:author="Nick Blofeld" w:date="2023-07-03T09:20:00Z">
          <w:r w:rsidDel="00566F5E">
            <w:delText xml:space="preserve">lar to </w:delText>
          </w:r>
        </w:del>
      </w:ins>
      <w:ins w:id="966" w:author="Nick Blofeld [2]" w:date="2023-05-29T17:49:00Z">
        <w:del w:id="967" w:author="Nick Blofeld" w:date="2023-07-03T09:20:00Z">
          <w:r w:rsidDel="00566F5E">
            <w:delText xml:space="preserve">21/22 </w:delText>
          </w:r>
        </w:del>
      </w:ins>
      <w:ins w:id="968" w:author="Nick Blofeld [2]" w:date="2023-05-29T17:48:00Z">
        <w:del w:id="969" w:author="Nick Blofeld" w:date="2023-07-03T09:20:00Z">
          <w:r w:rsidDel="00566F5E">
            <w:delText xml:space="preserve">at </w:delText>
          </w:r>
        </w:del>
      </w:ins>
      <w:ins w:id="970" w:author="Nick Blofeld [2]" w:date="2023-05-29T17:49:00Z">
        <w:del w:id="971" w:author="Nick Blofeld" w:date="2023-07-03T09:20:00Z">
          <w:r w:rsidDel="00566F5E">
            <w:delText xml:space="preserve">a </w:delText>
          </w:r>
        </w:del>
      </w:ins>
      <w:ins w:id="972" w:author="Nick Blofeld [2]" w:date="2023-05-29T17:48:00Z">
        <w:del w:id="973" w:author="Nick Blofeld" w:date="2023-07-03T09:20:00Z">
          <w:r w:rsidDel="00566F5E">
            <w:delText>c(£90k)</w:delText>
          </w:r>
        </w:del>
      </w:ins>
      <w:ins w:id="974" w:author="Nick Blofeld [2]" w:date="2023-05-29T17:49:00Z">
        <w:del w:id="975" w:author="Nick Blofeld" w:date="2023-07-03T09:20:00Z">
          <w:r w:rsidDel="00566F5E">
            <w:delText xml:space="preserve"> loss.</w:delText>
          </w:r>
        </w:del>
      </w:ins>
      <w:ins w:id="976" w:author="Nick Blofeld [2]" w:date="2023-05-29T17:52:00Z">
        <w:del w:id="977" w:author="Nick Blofeld" w:date="2023-07-03T09:20:00Z">
          <w:r w:rsidDel="00566F5E">
            <w:delText xml:space="preserve">  </w:delText>
          </w:r>
        </w:del>
      </w:ins>
      <w:ins w:id="978" w:author="Nick Blofeld [2]" w:date="2023-05-29T17:49:00Z">
        <w:del w:id="979" w:author="Nick Blofeld" w:date="2023-07-03T09:20:00Z">
          <w:r w:rsidDel="00566F5E">
            <w:delText>A p</w:delText>
          </w:r>
        </w:del>
      </w:ins>
      <w:ins w:id="980" w:author="Nick Blofeld [2]" w:date="2023-05-29T17:50:00Z">
        <w:del w:id="981" w:author="Nick Blofeld" w:date="2023-07-03T09:20:00Z">
          <w:r w:rsidDel="00566F5E">
            <w:delText>o</w:delText>
          </w:r>
        </w:del>
      </w:ins>
      <w:ins w:id="982" w:author="Nick Blofeld [2]" w:date="2023-05-29T17:49:00Z">
        <w:del w:id="983" w:author="Nick Blofeld" w:date="2023-07-03T09:20:00Z">
          <w:r w:rsidDel="00566F5E">
            <w:delText>int was ra</w:delText>
          </w:r>
        </w:del>
      </w:ins>
      <w:ins w:id="984" w:author="Nick Blofeld [2]" w:date="2023-05-29T17:50:00Z">
        <w:del w:id="985" w:author="Nick Blofeld" w:date="2023-07-03T09:20:00Z">
          <w:r w:rsidDel="00566F5E">
            <w:delText>i</w:delText>
          </w:r>
        </w:del>
      </w:ins>
      <w:ins w:id="986" w:author="Nick Blofeld [2]" w:date="2023-05-29T17:49:00Z">
        <w:del w:id="987" w:author="Nick Blofeld" w:date="2023-07-03T09:20:00Z">
          <w:r w:rsidDel="00566F5E">
            <w:delText>sed a</w:delText>
          </w:r>
        </w:del>
      </w:ins>
      <w:ins w:id="988" w:author="Nick Blofeld [2]" w:date="2023-05-29T17:50:00Z">
        <w:del w:id="989" w:author="Nick Blofeld" w:date="2023-07-03T09:20:00Z">
          <w:r w:rsidDel="00566F5E">
            <w:delText xml:space="preserve">s to whether </w:delText>
          </w:r>
        </w:del>
      </w:ins>
      <w:ins w:id="990" w:author="Nick Blofeld [2]" w:date="2023-05-29T17:49:00Z">
        <w:del w:id="991" w:author="Nick Blofeld" w:date="2023-07-03T09:20:00Z">
          <w:r w:rsidDel="00566F5E">
            <w:delText xml:space="preserve"> Gary G may</w:delText>
          </w:r>
        </w:del>
      </w:ins>
      <w:ins w:id="992" w:author="Nick Blofeld [2]" w:date="2023-05-29T17:50:00Z">
        <w:del w:id="993" w:author="Nick Blofeld" w:date="2023-07-03T09:20:00Z">
          <w:r w:rsidDel="00566F5E">
            <w:delText xml:space="preserve"> </w:delText>
          </w:r>
        </w:del>
      </w:ins>
      <w:ins w:id="994" w:author="Nick Blofeld [2]" w:date="2023-05-29T17:49:00Z">
        <w:del w:id="995" w:author="Nick Blofeld" w:date="2023-07-03T09:20:00Z">
          <w:r w:rsidDel="00566F5E">
            <w:delText xml:space="preserve">be </w:delText>
          </w:r>
        </w:del>
      </w:ins>
      <w:ins w:id="996" w:author="Nick Blofeld [2]" w:date="2023-05-29T17:50:00Z">
        <w:del w:id="997" w:author="Nick Blofeld" w:date="2023-07-03T09:20:00Z">
          <w:r w:rsidDel="00566F5E">
            <w:delText xml:space="preserve">able to </w:delText>
          </w:r>
        </w:del>
      </w:ins>
      <w:ins w:id="998" w:author="Nick Blofeld [2]" w:date="2023-05-29T17:49:00Z">
        <w:del w:id="999" w:author="Nick Blofeld" w:date="2023-07-03T09:20:00Z">
          <w:r w:rsidDel="00566F5E">
            <w:delText>he</w:delText>
          </w:r>
        </w:del>
      </w:ins>
      <w:ins w:id="1000" w:author="Nick Blofeld [2]" w:date="2023-05-29T17:50:00Z">
        <w:del w:id="1001" w:author="Nick Blofeld" w:date="2023-07-03T09:20:00Z">
          <w:r w:rsidDel="00566F5E">
            <w:delText>l</w:delText>
          </w:r>
        </w:del>
      </w:ins>
      <w:ins w:id="1002" w:author="Nick Blofeld [2]" w:date="2023-05-29T17:49:00Z">
        <w:del w:id="1003" w:author="Nick Blofeld" w:date="2023-07-03T09:20:00Z">
          <w:r w:rsidDel="00566F5E">
            <w:delText xml:space="preserve">p Paul </w:delText>
          </w:r>
        </w:del>
      </w:ins>
      <w:ins w:id="1004" w:author="Nick Blofeld [2]" w:date="2023-05-29T17:50:00Z">
        <w:del w:id="1005" w:author="Nick Blofeld" w:date="2023-07-03T09:20:00Z">
          <w:r w:rsidDel="00566F5E">
            <w:delText>by s</w:delText>
          </w:r>
        </w:del>
      </w:ins>
      <w:ins w:id="1006" w:author="Nick Blofeld [2]" w:date="2023-05-29T17:49:00Z">
        <w:del w:id="1007" w:author="Nick Blofeld" w:date="2023-07-03T09:20:00Z">
          <w:r w:rsidDel="00566F5E">
            <w:delText>et</w:delText>
          </w:r>
        </w:del>
      </w:ins>
      <w:ins w:id="1008" w:author="Nick Blofeld [2]" w:date="2023-05-29T17:50:00Z">
        <w:del w:id="1009" w:author="Nick Blofeld" w:date="2023-07-03T09:20:00Z">
          <w:r w:rsidDel="00566F5E">
            <w:delText>ti</w:delText>
          </w:r>
        </w:del>
      </w:ins>
      <w:ins w:id="1010" w:author="Nick Blofeld [2]" w:date="2023-05-29T17:49:00Z">
        <w:del w:id="1011" w:author="Nick Blofeld" w:date="2023-07-03T09:20:00Z">
          <w:r w:rsidDel="00566F5E">
            <w:delText xml:space="preserve">ng up some </w:delText>
          </w:r>
        </w:del>
      </w:ins>
      <w:ins w:id="1012" w:author="Nick Blofeld [2]" w:date="2023-05-29T17:50:00Z">
        <w:del w:id="1013" w:author="Nick Blofeld" w:date="2023-07-03T09:20:00Z">
          <w:r w:rsidDel="00566F5E">
            <w:delText>simple m</w:delText>
          </w:r>
        </w:del>
      </w:ins>
      <w:ins w:id="1014" w:author="Nick Blofeld [2]" w:date="2023-05-29T17:49:00Z">
        <w:del w:id="1015" w:author="Nick Blofeld" w:date="2023-07-03T09:20:00Z">
          <w:r w:rsidDel="00566F5E">
            <w:delText>acr</w:delText>
          </w:r>
        </w:del>
      </w:ins>
      <w:ins w:id="1016" w:author="Nick Blofeld [2]" w:date="2023-05-29T17:50:00Z">
        <w:del w:id="1017" w:author="Nick Blofeld" w:date="2023-07-03T09:20:00Z">
          <w:r w:rsidDel="00566F5E">
            <w:delText>o</w:delText>
          </w:r>
        </w:del>
      </w:ins>
      <w:ins w:id="1018" w:author="Nick Blofeld [2]" w:date="2023-05-29T17:49:00Z">
        <w:del w:id="1019" w:author="Nick Blofeld" w:date="2023-07-03T09:20:00Z">
          <w:r w:rsidDel="00566F5E">
            <w:delText>s to he</w:delText>
          </w:r>
        </w:del>
      </w:ins>
      <w:ins w:id="1020" w:author="Nick Blofeld [2]" w:date="2023-05-29T17:50:00Z">
        <w:del w:id="1021" w:author="Nick Blofeld" w:date="2023-07-03T09:20:00Z">
          <w:r w:rsidDel="00566F5E">
            <w:delText>l</w:delText>
          </w:r>
        </w:del>
      </w:ins>
      <w:ins w:id="1022" w:author="Nick Blofeld [2]" w:date="2023-05-29T17:49:00Z">
        <w:del w:id="1023" w:author="Nick Blofeld" w:date="2023-07-03T09:20:00Z">
          <w:r w:rsidDel="00566F5E">
            <w:delText xml:space="preserve">p with financial reporting </w:delText>
          </w:r>
        </w:del>
      </w:ins>
      <w:ins w:id="1024" w:author="Nick Blofeld [2]" w:date="2023-05-29T17:51:00Z">
        <w:del w:id="1025" w:author="Nick Blofeld" w:date="2023-07-03T09:20:00Z">
          <w:r w:rsidDel="00566F5E">
            <w:delText xml:space="preserve">and budget planning - </w:delText>
          </w:r>
        </w:del>
      </w:ins>
      <w:ins w:id="1026" w:author="Nick Blofeld [2]" w:date="2023-05-29T17:49:00Z">
        <w:del w:id="1027" w:author="Nick Blofeld" w:date="2023-07-03T09:20:00Z">
          <w:r w:rsidDel="00566F5E">
            <w:delText>as his “day job</w:delText>
          </w:r>
        </w:del>
      </w:ins>
      <w:ins w:id="1028" w:author="Nick Blofeld [2]" w:date="2023-05-29T17:50:00Z">
        <w:del w:id="1029" w:author="Nick Blofeld" w:date="2023-07-03T09:20:00Z">
          <w:r w:rsidDel="00566F5E">
            <w:delText>” is as an FD.</w:delText>
          </w:r>
        </w:del>
      </w:ins>
      <w:ins w:id="1030" w:author="Nick Blofeld [2]" w:date="2023-05-29T17:52:00Z">
        <w:del w:id="1031" w:author="Nick Blofeld" w:date="2023-07-03T09:20:00Z">
          <w:r w:rsidDel="00566F5E">
            <w:delText xml:space="preserve">  Pete Mc highlighted that the Soc. Cttee. </w:delText>
          </w:r>
        </w:del>
      </w:ins>
      <w:ins w:id="1032" w:author="Nick Blofeld [2]" w:date="2023-05-29T17:53:00Z">
        <w:del w:id="1033" w:author="Nick Blofeld" w:date="2023-07-03T09:20:00Z">
          <w:r w:rsidDel="00566F5E">
            <w:delText>w</w:delText>
          </w:r>
        </w:del>
      </w:ins>
      <w:ins w:id="1034" w:author="Nick Blofeld [2]" w:date="2023-05-29T17:52:00Z">
        <w:del w:id="1035" w:author="Nick Blofeld" w:date="2023-07-03T09:20:00Z">
          <w:r w:rsidDel="00566F5E">
            <w:delText>ould receive the £8k loan back from</w:delText>
          </w:r>
        </w:del>
      </w:ins>
      <w:ins w:id="1036" w:author="Nick Blofeld [2]" w:date="2023-05-29T17:53:00Z">
        <w:del w:id="1037" w:author="Nick Blofeld" w:date="2023-07-03T09:20:00Z">
          <w:r w:rsidDel="00566F5E">
            <w:delText xml:space="preserve"> the Club to hold as a contingency against anu “crisis</w:delText>
          </w:r>
        </w:del>
      </w:ins>
      <w:ins w:id="1038" w:author="Nick Blofeld [2]" w:date="2023-05-29T17:54:00Z">
        <w:del w:id="1039" w:author="Nick Blofeld" w:date="2023-07-03T09:20:00Z">
          <w:r w:rsidDel="00566F5E">
            <w:delText>”</w:delText>
          </w:r>
        </w:del>
      </w:ins>
      <w:ins w:id="1040" w:author="Nick Blofeld [2]" w:date="2023-05-29T17:53:00Z">
        <w:del w:id="1041" w:author="Nick Blofeld" w:date="2023-07-03T09:20:00Z">
          <w:r w:rsidDel="00566F5E">
            <w:delText xml:space="preserve"> – </w:delText>
          </w:r>
        </w:del>
      </w:ins>
      <w:ins w:id="1042" w:author="Nick Blofeld [2]" w:date="2023-05-29T17:54:00Z">
        <w:del w:id="1043" w:author="Nick Blofeld" w:date="2023-07-03T09:20:00Z">
          <w:r w:rsidDel="00566F5E">
            <w:delText xml:space="preserve">eg to placate </w:delText>
          </w:r>
        </w:del>
      </w:ins>
      <w:ins w:id="1044" w:author="Nick Blofeld [2]" w:date="2023-05-29T17:53:00Z">
        <w:del w:id="1045" w:author="Nick Blofeld" w:date="2023-07-03T09:20:00Z">
          <w:r w:rsidDel="00566F5E">
            <w:delText>G To</w:delText>
          </w:r>
        </w:del>
      </w:ins>
      <w:ins w:id="1046" w:author="Nick Blofeld [2]" w:date="2023-05-29T17:54:00Z">
        <w:del w:id="1047" w:author="Nick Blofeld" w:date="2023-07-03T09:20:00Z">
          <w:r w:rsidDel="00566F5E">
            <w:delText>d</w:delText>
          </w:r>
        </w:del>
      </w:ins>
      <w:ins w:id="1048" w:author="Nick Blofeld [2]" w:date="2023-05-29T17:53:00Z">
        <w:del w:id="1049" w:author="Nick Blofeld" w:date="2023-07-03T09:20:00Z">
          <w:r w:rsidDel="00566F5E">
            <w:delText xml:space="preserve">d to </w:delText>
          </w:r>
        </w:del>
      </w:ins>
      <w:ins w:id="1050" w:author="Nick Blofeld [2]" w:date="2023-05-29T17:54:00Z">
        <w:del w:id="1051" w:author="Nick Blofeld" w:date="2023-07-03T09:20:00Z">
          <w:r w:rsidDel="00566F5E">
            <w:delText xml:space="preserve">avoid him calling </w:delText>
          </w:r>
        </w:del>
      </w:ins>
      <w:ins w:id="1052" w:author="Nick Blofeld [2]" w:date="2023-05-29T17:53:00Z">
        <w:del w:id="1053" w:author="Nick Blofeld" w:date="2023-07-03T09:20:00Z">
          <w:r w:rsidDel="00566F5E">
            <w:delText xml:space="preserve">in his loan. </w:delText>
          </w:r>
        </w:del>
      </w:ins>
      <w:ins w:id="1054" w:author="Nick Blofeld [2]" w:date="2023-05-29T17:52:00Z">
        <w:del w:id="1055" w:author="Nick Blofeld" w:date="2023-07-03T09:20:00Z">
          <w:r w:rsidDel="00566F5E">
            <w:delText xml:space="preserve"> </w:delText>
          </w:r>
        </w:del>
      </w:ins>
    </w:p>
    <w:moveToRangeEnd w:id="694"/>
    <w:p w14:paraId="741ADF3A" w14:textId="146878EF" w:rsidR="00D96AF2" w:rsidRPr="00D96AF2" w:rsidRDefault="007D01A5" w:rsidP="00D96AF2">
      <w:pPr>
        <w:rPr>
          <w:b/>
          <w:bCs/>
        </w:rPr>
      </w:pPr>
      <w:ins w:id="1056" w:author="Nick Blofeld [2]" w:date="2023-05-29T18:27:00Z">
        <w:r>
          <w:rPr>
            <w:b/>
            <w:bCs/>
          </w:rPr>
          <w:t>3</w:t>
        </w:r>
        <w:r w:rsidRPr="00B6479F">
          <w:rPr>
            <w:b/>
            <w:bCs/>
          </w:rPr>
          <w:t xml:space="preserve">. </w:t>
        </w:r>
      </w:ins>
      <w:r w:rsidR="00D96AF2" w:rsidRPr="00B6479F">
        <w:rPr>
          <w:b/>
          <w:bCs/>
        </w:rPr>
        <w:t xml:space="preserve">Football update </w:t>
      </w:r>
    </w:p>
    <w:p w14:paraId="14697724" w14:textId="319112A6" w:rsidR="00486932" w:rsidRDefault="007D01A5" w:rsidP="00D96AF2">
      <w:pPr>
        <w:rPr>
          <w:ins w:id="1057" w:author="Nick Blofeld" w:date="2023-09-30T21:32:00Z"/>
        </w:rPr>
      </w:pPr>
      <w:ins w:id="1058" w:author="Nick Blofeld [2]" w:date="2023-05-29T18:27:00Z">
        <w:r>
          <w:t>3</w:t>
        </w:r>
      </w:ins>
      <w:del w:id="1059" w:author="Nick Blofeld [2]" w:date="2023-05-29T18:27:00Z">
        <w:r w:rsidR="007A47D9" w:rsidDel="007D01A5">
          <w:delText>2</w:delText>
        </w:r>
      </w:del>
      <w:r w:rsidR="00A329DD">
        <w:t>.1</w:t>
      </w:r>
      <w:r w:rsidR="00D96AF2" w:rsidRPr="00D96AF2">
        <w:t xml:space="preserve"> </w:t>
      </w:r>
      <w:ins w:id="1060" w:author="Nick Blofeld" w:date="2023-09-30T21:28:00Z">
        <w:r w:rsidR="00CB28FB">
          <w:t>Women</w:t>
        </w:r>
      </w:ins>
      <w:del w:id="1061" w:author="Nick Blofeld" w:date="2023-09-30T21:28:00Z">
        <w:r w:rsidR="00D96AF2" w:rsidRPr="00D96AF2" w:rsidDel="00CB28FB">
          <w:delText>Men</w:delText>
        </w:r>
      </w:del>
      <w:r w:rsidR="00D96AF2" w:rsidRPr="00D96AF2">
        <w:t>’s update</w:t>
      </w:r>
    </w:p>
    <w:p w14:paraId="2622CE15" w14:textId="0CBF4448" w:rsidR="00395EBD" w:rsidRDefault="003E1D5F" w:rsidP="00D96AF2">
      <w:pPr>
        <w:rPr>
          <w:ins w:id="1062" w:author="Nick Blofeld" w:date="2024-01-04T21:34:00Z"/>
        </w:rPr>
      </w:pPr>
      <w:ins w:id="1063" w:author="Nick Blofeld" w:date="2024-01-23T09:21:00Z">
        <w:r>
          <w:t>The 1</w:t>
        </w:r>
        <w:r w:rsidRPr="003E1D5F">
          <w:rPr>
            <w:vertAlign w:val="superscript"/>
            <w:rPrChange w:id="1064" w:author="Nick Blofeld" w:date="2024-01-23T09:21:00Z">
              <w:rPr/>
            </w:rPrChange>
          </w:rPr>
          <w:t>st</w:t>
        </w:r>
        <w:r>
          <w:t xml:space="preserve"> </w:t>
        </w:r>
        <w:r w:rsidR="004E2E35">
          <w:t>T</w:t>
        </w:r>
        <w:r>
          <w:t xml:space="preserve">eam won </w:t>
        </w:r>
        <w:r w:rsidR="004E2E35">
          <w:t xml:space="preserve">8-0 on Sunday, and the Development Team </w:t>
        </w:r>
      </w:ins>
      <w:ins w:id="1065" w:author="Nick Blofeld" w:date="2024-01-23T09:22:00Z">
        <w:r w:rsidR="000B0C1F">
          <w:t>drew 2-2</w:t>
        </w:r>
        <w:r w:rsidR="004D0F93">
          <w:t xml:space="preserve"> most recently.  There has been good progress and definite improvement.  We will need to change our Asst</w:t>
        </w:r>
      </w:ins>
      <w:ins w:id="1066" w:author="Nick Blofeld" w:date="2024-01-23T09:23:00Z">
        <w:r w:rsidR="004D0F93">
          <w:t xml:space="preserve">. Manager though, </w:t>
        </w:r>
      </w:ins>
      <w:ins w:id="1067" w:author="Nick Blofeld" w:date="2024-01-23T09:35:00Z">
        <w:r w:rsidR="00F80676">
          <w:t xml:space="preserve">as </w:t>
        </w:r>
      </w:ins>
      <w:ins w:id="1068" w:author="Nick Blofeld" w:date="2024-01-23T09:23:00Z">
        <w:r w:rsidR="006A1B81">
          <w:t>Adam need</w:t>
        </w:r>
      </w:ins>
      <w:ins w:id="1069" w:author="Nick Blofeld" w:date="2024-01-23T09:34:00Z">
        <w:r w:rsidR="00DB42DE">
          <w:t xml:space="preserve">s to </w:t>
        </w:r>
      </w:ins>
      <w:ins w:id="1070" w:author="Nick Blofeld" w:date="2024-01-23T09:23:00Z">
        <w:r w:rsidR="006A1B81">
          <w:t xml:space="preserve">step away to keep </w:t>
        </w:r>
      </w:ins>
      <w:ins w:id="1071" w:author="Nick Blofeld" w:date="2024-01-23T09:34:00Z">
        <w:r w:rsidR="00C91901">
          <w:t>a good work/life balance.</w:t>
        </w:r>
      </w:ins>
      <w:ins w:id="1072" w:author="Nick Blofeld" w:date="2024-01-23T09:23:00Z">
        <w:r w:rsidR="006A1B81">
          <w:t xml:space="preserve"> </w:t>
        </w:r>
      </w:ins>
      <w:ins w:id="1073" w:author="Nick Blofeld" w:date="2024-01-23T09:22:00Z">
        <w:r w:rsidR="004D0F93">
          <w:t xml:space="preserve"> </w:t>
        </w:r>
      </w:ins>
      <w:ins w:id="1074" w:author="Nick Blofeld" w:date="2024-01-04T21:34:00Z">
        <w:r w:rsidR="00395EBD">
          <w:t xml:space="preserve">  </w:t>
        </w:r>
      </w:ins>
    </w:p>
    <w:p w14:paraId="38976FE1" w14:textId="6C0CEDF1" w:rsidR="00FF3C62" w:rsidRDefault="00FF3C62" w:rsidP="00D96AF2">
      <w:pPr>
        <w:rPr>
          <w:ins w:id="1075" w:author="Nick Blofeld" w:date="2024-01-23T09:37:00Z"/>
        </w:rPr>
      </w:pPr>
      <w:ins w:id="1076" w:author="Nick Blofeld" w:date="2024-01-23T09:36:00Z">
        <w:r>
          <w:t>BCY Women’s Team is struggling a b</w:t>
        </w:r>
      </w:ins>
      <w:ins w:id="1077" w:author="Nick Blofeld" w:date="2024-01-23T09:37:00Z">
        <w:r>
          <w:t>i</w:t>
        </w:r>
      </w:ins>
      <w:ins w:id="1078" w:author="Nick Blofeld" w:date="2024-01-23T09:36:00Z">
        <w:r>
          <w:t>t</w:t>
        </w:r>
      </w:ins>
      <w:ins w:id="1079" w:author="Nick Blofeld" w:date="2024-01-23T09:37:00Z">
        <w:r w:rsidR="00243799">
          <w:t xml:space="preserve"> and they have appointed a new head of Women’s Football </w:t>
        </w:r>
      </w:ins>
      <w:ins w:id="1080" w:author="Nick Blofeld" w:date="2024-01-23T09:36:00Z">
        <w:r>
          <w:t xml:space="preserve"> </w:t>
        </w:r>
      </w:ins>
    </w:p>
    <w:p w14:paraId="2F05AE8F" w14:textId="52D9FF54" w:rsidR="00952BB5" w:rsidRDefault="00395EBD" w:rsidP="00D96AF2">
      <w:pPr>
        <w:rPr>
          <w:ins w:id="1081" w:author="Nick Blofeld" w:date="2024-01-04T21:37:00Z"/>
        </w:rPr>
      </w:pPr>
      <w:ins w:id="1082" w:author="Nick Blofeld" w:date="2024-01-04T21:34:00Z">
        <w:del w:id="1083" w:author="Paul Williams" w:date="2024-05-20T11:56:00Z" w16du:dateUtc="2024-05-20T10:56:00Z">
          <w:r w:rsidDel="00F41EEC">
            <w:delText xml:space="preserve">Wealthtime </w:delText>
          </w:r>
        </w:del>
      </w:ins>
      <w:ins w:id="1084" w:author="Nick Blofeld" w:date="2024-01-23T09:39:00Z">
        <w:del w:id="1085" w:author="Paul Williams" w:date="2024-05-20T11:56:00Z" w16du:dateUtc="2024-05-20T10:56:00Z">
          <w:r w:rsidR="004815A1" w:rsidDel="00F41EEC">
            <w:delText>remain quite elusive</w:delText>
          </w:r>
        </w:del>
      </w:ins>
      <w:ins w:id="1086" w:author="Nick Blofeld" w:date="2024-01-23T11:06:00Z">
        <w:del w:id="1087" w:author="Paul Williams" w:date="2024-05-20T11:56:00Z" w16du:dateUtc="2024-05-20T10:56:00Z">
          <w:r w:rsidR="00AD67AB" w:rsidDel="00F41EEC">
            <w:delText>,</w:delText>
          </w:r>
        </w:del>
      </w:ins>
      <w:ins w:id="1088" w:author="Nick Blofeld" w:date="2024-01-23T09:39:00Z">
        <w:del w:id="1089" w:author="Paul Williams" w:date="2024-05-20T11:56:00Z" w16du:dateUtc="2024-05-20T10:56:00Z">
          <w:r w:rsidR="004815A1" w:rsidDel="00F41EEC">
            <w:delText xml:space="preserve"> </w:delText>
          </w:r>
        </w:del>
      </w:ins>
      <w:ins w:id="1090" w:author="Nick Blofeld" w:date="2024-01-04T21:35:00Z">
        <w:del w:id="1091" w:author="Paul Williams" w:date="2024-05-20T11:56:00Z" w16du:dateUtc="2024-05-20T10:56:00Z">
          <w:r w:rsidR="00006E75" w:rsidDel="00F41EEC">
            <w:delText>and Caroline, Gareth</w:delText>
          </w:r>
        </w:del>
      </w:ins>
      <w:ins w:id="1092" w:author="Nick Blofeld" w:date="2024-01-23T09:39:00Z">
        <w:del w:id="1093" w:author="Paul Williams" w:date="2024-05-20T11:56:00Z" w16du:dateUtc="2024-05-20T10:56:00Z">
          <w:r w:rsidR="004815A1" w:rsidDel="00F41EEC">
            <w:delText xml:space="preserve">, Peter </w:delText>
          </w:r>
        </w:del>
      </w:ins>
      <w:ins w:id="1094" w:author="Nick Blofeld" w:date="2024-01-04T21:35:00Z">
        <w:del w:id="1095" w:author="Paul Williams" w:date="2024-05-20T11:56:00Z" w16du:dateUtc="2024-05-20T10:56:00Z">
          <w:r w:rsidR="00006E75" w:rsidDel="00F41EEC">
            <w:delText xml:space="preserve">and Jane are </w:delText>
          </w:r>
        </w:del>
      </w:ins>
      <w:ins w:id="1096" w:author="Nick Blofeld" w:date="2024-01-23T09:39:00Z">
        <w:del w:id="1097" w:author="Paul Williams" w:date="2024-05-20T11:56:00Z" w16du:dateUtc="2024-05-20T10:56:00Z">
          <w:r w:rsidR="004815A1" w:rsidDel="00F41EEC">
            <w:delText xml:space="preserve">still trying to </w:delText>
          </w:r>
        </w:del>
      </w:ins>
      <w:ins w:id="1098" w:author="Nick Blofeld" w:date="2024-01-04T21:35:00Z">
        <w:del w:id="1099" w:author="Paul Williams" w:date="2024-05-20T11:56:00Z" w16du:dateUtc="2024-05-20T10:56:00Z">
          <w:r w:rsidR="00006E75" w:rsidDel="00F41EEC">
            <w:delText>meet up with them again</w:delText>
          </w:r>
        </w:del>
      </w:ins>
      <w:ins w:id="1100" w:author="Nick Blofeld" w:date="2024-01-23T09:39:00Z">
        <w:del w:id="1101" w:author="Paul Williams" w:date="2024-05-20T11:56:00Z" w16du:dateUtc="2024-05-20T10:56:00Z">
          <w:r w:rsidR="004815A1" w:rsidDel="00F41EEC">
            <w:delText>.</w:delText>
          </w:r>
        </w:del>
      </w:ins>
      <w:ins w:id="1102" w:author="Nick Blofeld" w:date="2024-01-04T21:35:00Z">
        <w:del w:id="1103" w:author="Paul Williams" w:date="2024-05-20T11:56:00Z" w16du:dateUtc="2024-05-20T10:56:00Z">
          <w:r w:rsidDel="00F41EEC">
            <w:delText xml:space="preserve"> </w:delText>
          </w:r>
        </w:del>
      </w:ins>
      <w:ins w:id="1104" w:author="Nick Blofeld" w:date="2024-01-04T21:34:00Z">
        <w:del w:id="1105" w:author="Paul Williams" w:date="2024-05-20T11:56:00Z" w16du:dateUtc="2024-05-20T10:56:00Z">
          <w:r w:rsidR="003A156A" w:rsidDel="00F41EEC">
            <w:delText xml:space="preserve"> </w:delText>
          </w:r>
        </w:del>
      </w:ins>
      <w:ins w:id="1106" w:author="Nick Blofeld" w:date="2024-01-04T21:33:00Z">
        <w:r w:rsidR="00600498">
          <w:t xml:space="preserve"> </w:t>
        </w:r>
      </w:ins>
      <w:ins w:id="1107" w:author="Nick Blofeld" w:date="2024-01-04T21:32:00Z">
        <w:r w:rsidR="00DC7D4E">
          <w:t xml:space="preserve"> </w:t>
        </w:r>
        <w:r w:rsidR="003C06FC">
          <w:t xml:space="preserve"> </w:t>
        </w:r>
        <w:r w:rsidR="00952BB5">
          <w:t xml:space="preserve">  </w:t>
        </w:r>
      </w:ins>
    </w:p>
    <w:p w14:paraId="2A716F2B" w14:textId="0BFA4A51" w:rsidR="00F34747" w:rsidRDefault="00AC3ABC" w:rsidP="00D96AF2">
      <w:pPr>
        <w:rPr>
          <w:ins w:id="1108" w:author="Nick Blofeld" w:date="2023-09-30T21:35:00Z"/>
        </w:rPr>
      </w:pPr>
      <w:ins w:id="1109" w:author="Nick Blofeld" w:date="2024-01-04T21:36:00Z">
        <w:r>
          <w:rPr>
            <w:b/>
            <w:bCs/>
          </w:rPr>
          <w:t>A</w:t>
        </w:r>
      </w:ins>
      <w:ins w:id="1110" w:author="Nick Blofeld" w:date="2023-10-25T22:09:00Z">
        <w:r w:rsidR="007F7A8D" w:rsidRPr="007F7A8D">
          <w:rPr>
            <w:b/>
            <w:bCs/>
            <w:rPrChange w:id="1111" w:author="Nick Blofeld" w:date="2023-10-25T22:09:00Z">
              <w:rPr/>
            </w:rPrChange>
          </w:rPr>
          <w:t>ction:</w:t>
        </w:r>
        <w:del w:id="1112" w:author="Paul Williams" w:date="2024-05-20T11:56:00Z" w16du:dateUtc="2024-05-20T10:56:00Z">
          <w:r w:rsidR="007F7A8D" w:rsidDel="00F41EEC">
            <w:delText xml:space="preserve"> </w:delText>
          </w:r>
        </w:del>
      </w:ins>
      <w:ins w:id="1113" w:author="Nick Blofeld" w:date="2024-01-04T21:36:00Z">
        <w:del w:id="1114" w:author="Paul Williams" w:date="2024-05-20T11:56:00Z" w16du:dateUtc="2024-05-20T10:56:00Z">
          <w:r w:rsidR="00336058" w:rsidDel="00F41EEC">
            <w:delText xml:space="preserve">Meeting with Wealthtime </w:delText>
          </w:r>
        </w:del>
      </w:ins>
      <w:ins w:id="1115" w:author="Nick Blofeld" w:date="2024-01-04T21:37:00Z">
        <w:del w:id="1116" w:author="Paul Williams" w:date="2024-05-20T11:56:00Z" w16du:dateUtc="2024-05-20T10:56:00Z">
          <w:r w:rsidR="00336058" w:rsidDel="00F41EEC">
            <w:delText>tb</w:delText>
          </w:r>
        </w:del>
      </w:ins>
      <w:ins w:id="1117" w:author="Nick Blofeld" w:date="2024-01-23T09:40:00Z">
        <w:del w:id="1118" w:author="Paul Williams" w:date="2024-05-20T11:56:00Z" w16du:dateUtc="2024-05-20T10:56:00Z">
          <w:r w:rsidR="004815A1" w:rsidDel="00F41EEC">
            <w:delText>c;</w:delText>
          </w:r>
        </w:del>
        <w:r w:rsidR="004815A1">
          <w:t xml:space="preserve"> new Asst. Manager to be recruited </w:t>
        </w:r>
        <w:r w:rsidR="00EB4384">
          <w:t>for the new season</w:t>
        </w:r>
      </w:ins>
      <w:ins w:id="1119" w:author="Nick Blofeld" w:date="2024-01-04T21:36:00Z">
        <w:r w:rsidR="00336058">
          <w:t xml:space="preserve"> </w:t>
        </w:r>
      </w:ins>
    </w:p>
    <w:p w14:paraId="1367AFA8" w14:textId="0F07BA9C" w:rsidR="00493241" w:rsidDel="00CE7754" w:rsidRDefault="00493241" w:rsidP="00D96AF2">
      <w:pPr>
        <w:rPr>
          <w:del w:id="1120" w:author="Nick Blofeld" w:date="2023-09-30T21:39:00Z"/>
        </w:rPr>
      </w:pPr>
    </w:p>
    <w:p w14:paraId="4619B4AA" w14:textId="62C0DE16" w:rsidR="008F1B60" w:rsidDel="00CB28FB" w:rsidRDefault="006A6B93" w:rsidP="00D96AF2">
      <w:pPr>
        <w:rPr>
          <w:del w:id="1121" w:author="Nick Blofeld" w:date="2023-09-30T21:28:00Z"/>
        </w:rPr>
      </w:pPr>
      <w:del w:id="1122" w:author="Nick Blofeld" w:date="2023-09-30T21:28:00Z">
        <w:r w:rsidDel="00CB28FB">
          <w:delText xml:space="preserve">Alex has been </w:delText>
        </w:r>
        <w:r w:rsidR="004C1241" w:rsidDel="00CB28FB">
          <w:delText xml:space="preserve">given the all clear to play </w:delText>
        </w:r>
        <w:r w:rsidR="00A43CC4" w:rsidDel="00CB28FB">
          <w:delText>and Jordan is ok</w:delText>
        </w:r>
        <w:r w:rsidR="00D02DA9" w:rsidDel="00CB28FB">
          <w:delText>.</w:delText>
        </w:r>
        <w:r w:rsidR="006B32DE" w:rsidDel="00CB28FB">
          <w:delText xml:space="preserve">  Some good performances and wins despite the strange Weston game!</w:delText>
        </w:r>
      </w:del>
    </w:p>
    <w:p w14:paraId="4FA5C279" w14:textId="0A5AE7BB" w:rsidR="00FF54EA" w:rsidDel="00CE7754" w:rsidRDefault="008F1B60" w:rsidP="00D96AF2">
      <w:pPr>
        <w:rPr>
          <w:del w:id="1123" w:author="Nick Blofeld" w:date="2023-09-30T21:39:00Z"/>
        </w:rPr>
      </w:pPr>
      <w:del w:id="1124" w:author="Nick Blofeld" w:date="2023-09-30T21:28:00Z">
        <w:r w:rsidDel="00CB28FB">
          <w:delText>James said that the anti Jerry chants at the Weston game were thought to be “occasionals” not our core supporters, and the general view was that we did</w:delText>
        </w:r>
        <w:r w:rsidR="00F27BFC" w:rsidDel="00CB28FB">
          <w:delText xml:space="preserve"> have a lot of non-regulars, which is often the case midweek.</w:delText>
        </w:r>
        <w:r w:rsidDel="00CB28FB">
          <w:delText xml:space="preserve"> </w:delText>
        </w:r>
      </w:del>
      <w:del w:id="1125" w:author="Nick Blofeld" w:date="2023-09-30T21:39:00Z">
        <w:r w:rsidDel="00CE7754">
          <w:delText xml:space="preserve">  </w:delText>
        </w:r>
        <w:r w:rsidR="006B32DE" w:rsidDel="00CE7754">
          <w:delText xml:space="preserve">  </w:delText>
        </w:r>
        <w:r w:rsidR="00D02DA9" w:rsidDel="00CE7754">
          <w:delText xml:space="preserve"> </w:delText>
        </w:r>
        <w:r w:rsidR="00511099" w:rsidDel="00CE7754">
          <w:delText xml:space="preserve"> </w:delText>
        </w:r>
        <w:r w:rsidR="00B512F4" w:rsidDel="00CE7754">
          <w:delText xml:space="preserve"> </w:delText>
        </w:r>
      </w:del>
    </w:p>
    <w:p w14:paraId="3F4BDE07" w14:textId="76F06B50" w:rsidR="00D96AF2" w:rsidDel="00553526" w:rsidRDefault="007D01A5" w:rsidP="00D96AF2">
      <w:pPr>
        <w:rPr>
          <w:del w:id="1126" w:author="Nick Blofeld [2]" w:date="2023-05-29T18:06:00Z"/>
        </w:rPr>
      </w:pPr>
      <w:ins w:id="1127" w:author="Nick Blofeld [2]" w:date="2023-05-29T18:27:00Z">
        <w:r>
          <w:t>3</w:t>
        </w:r>
      </w:ins>
      <w:del w:id="1128" w:author="Nick Blofeld [2]" w:date="2023-05-29T18:27:00Z">
        <w:r w:rsidR="007A47D9" w:rsidDel="007D01A5">
          <w:delText>2</w:delText>
        </w:r>
      </w:del>
      <w:r w:rsidR="00DA319C">
        <w:t xml:space="preserve">.2 </w:t>
      </w:r>
      <w:ins w:id="1129" w:author="Nick Blofeld" w:date="2023-09-30T21:29:00Z">
        <w:r w:rsidR="00CB28FB">
          <w:t>M</w:t>
        </w:r>
      </w:ins>
      <w:del w:id="1130" w:author="Nick Blofeld" w:date="2023-09-30T21:29:00Z">
        <w:r w:rsidR="00D96AF2" w:rsidRPr="00D96AF2" w:rsidDel="00CB28FB">
          <w:delText>Women</w:delText>
        </w:r>
      </w:del>
      <w:ins w:id="1131" w:author="Nick Blofeld" w:date="2023-09-30T21:29:00Z">
        <w:r w:rsidR="00CB28FB">
          <w:t>en</w:t>
        </w:r>
      </w:ins>
      <w:r w:rsidR="00D96AF2" w:rsidRPr="00D96AF2">
        <w:t xml:space="preserve">’s update </w:t>
      </w:r>
    </w:p>
    <w:p w14:paraId="7B5EA3E3" w14:textId="77777777" w:rsidR="00553526" w:rsidRDefault="00553526" w:rsidP="00D96AF2">
      <w:pPr>
        <w:rPr>
          <w:ins w:id="1132" w:author="Nick Blofeld" w:date="2024-01-04T21:47:00Z"/>
        </w:rPr>
      </w:pPr>
    </w:p>
    <w:p w14:paraId="249A6FE9" w14:textId="4399E54B" w:rsidR="00602074" w:rsidRDefault="00AF34A7" w:rsidP="00D96AF2">
      <w:pPr>
        <w:rPr>
          <w:ins w:id="1133" w:author="Nick Blofeld" w:date="2024-01-23T09:44:00Z"/>
        </w:rPr>
      </w:pPr>
      <w:ins w:id="1134" w:author="Nick Blofeld" w:date="2024-01-23T09:40:00Z">
        <w:r>
          <w:t>L</w:t>
        </w:r>
      </w:ins>
      <w:ins w:id="1135" w:author="Nick Blofeld" w:date="2024-01-23T09:41:00Z">
        <w:r>
          <w:t>a</w:t>
        </w:r>
      </w:ins>
      <w:ins w:id="1136" w:author="Nick Blofeld" w:date="2024-01-23T09:40:00Z">
        <w:r>
          <w:t xml:space="preserve">st week’s challenge was the goalkeeping situation </w:t>
        </w:r>
      </w:ins>
      <w:ins w:id="1137" w:author="Nick Blofeld" w:date="2024-01-23T09:41:00Z">
        <w:r>
          <w:t xml:space="preserve">with Will Buse and </w:t>
        </w:r>
        <w:r w:rsidR="008D4507">
          <w:t xml:space="preserve">huge thanks to Bristol City for helping with their young keeper </w:t>
        </w:r>
      </w:ins>
      <w:ins w:id="1138" w:author="Nick Blofeld" w:date="2024-01-23T09:42:00Z">
        <w:r w:rsidR="008D4507">
          <w:t>a</w:t>
        </w:r>
      </w:ins>
      <w:ins w:id="1139" w:author="Nick Blofeld" w:date="2024-01-23T09:41:00Z">
        <w:r w:rsidR="008D4507">
          <w:t xml:space="preserve">ble to </w:t>
        </w:r>
      </w:ins>
      <w:ins w:id="1140" w:author="Nick Blofeld" w:date="2024-01-23T09:42:00Z">
        <w:r w:rsidR="008D4507">
          <w:t xml:space="preserve">provide </w:t>
        </w:r>
      </w:ins>
      <w:ins w:id="1141" w:author="Nick Blofeld" w:date="2024-01-23T09:41:00Z">
        <w:r w:rsidR="008D4507">
          <w:t xml:space="preserve">cover </w:t>
        </w:r>
      </w:ins>
      <w:ins w:id="1142" w:author="Nick Blofeld" w:date="2024-01-23T09:42:00Z">
        <w:r w:rsidR="00AC4901">
          <w:t xml:space="preserve">with us </w:t>
        </w:r>
      </w:ins>
      <w:ins w:id="1143" w:author="Nick Blofeld" w:date="2024-01-23T09:41:00Z">
        <w:r w:rsidR="008D4507">
          <w:t>for a month</w:t>
        </w:r>
      </w:ins>
      <w:ins w:id="1144" w:author="Nick Blofeld" w:date="2024-01-23T09:42:00Z">
        <w:r w:rsidR="00AC4901">
          <w:t xml:space="preserve">.  The squad remains “skinny” but we are currently ok </w:t>
        </w:r>
        <w:r w:rsidR="00A16DD7">
          <w:t>with injuries.</w:t>
        </w:r>
      </w:ins>
      <w:ins w:id="1145" w:author="Nick Blofeld" w:date="2024-01-23T09:43:00Z">
        <w:r w:rsidR="00A16DD7">
          <w:t xml:space="preserve">  </w:t>
        </w:r>
        <w:del w:id="1146" w:author="Paul Williams" w:date="2024-05-20T11:57:00Z" w16du:dateUtc="2024-05-20T10:57:00Z">
          <w:r w:rsidR="00A16DD7" w:rsidDel="00F41EEC">
            <w:delText xml:space="preserve">Ewan Clark </w:delText>
          </w:r>
          <w:r w:rsidR="00D33940" w:rsidDel="00F41EEC">
            <w:delText xml:space="preserve">having said he wanted to </w:delText>
          </w:r>
        </w:del>
      </w:ins>
      <w:ins w:id="1147" w:author="Nick Blofeld" w:date="2024-01-23T11:06:00Z">
        <w:del w:id="1148" w:author="Paul Williams" w:date="2024-05-20T11:57:00Z" w16du:dateUtc="2024-05-20T10:57:00Z">
          <w:r w:rsidR="00DA58DD" w:rsidDel="00F41EEC">
            <w:delText xml:space="preserve">leave </w:delText>
          </w:r>
        </w:del>
      </w:ins>
      <w:ins w:id="1149" w:author="Nick Blofeld" w:date="2024-01-23T09:43:00Z">
        <w:del w:id="1150" w:author="Paul Williams" w:date="2024-05-20T11:57:00Z" w16du:dateUtc="2024-05-20T10:57:00Z">
          <w:r w:rsidR="00D33940" w:rsidDel="00F41EEC">
            <w:delText xml:space="preserve">is now thinking he made a mistake and may well stay. </w:delText>
          </w:r>
        </w:del>
      </w:ins>
      <w:ins w:id="1151" w:author="Nick Blofeld" w:date="2024-01-23T11:07:00Z">
        <w:del w:id="1152" w:author="Paul Williams" w:date="2024-05-20T11:57:00Z" w16du:dateUtc="2024-05-20T10:57:00Z">
          <w:r w:rsidR="00DA58DD" w:rsidDel="00F41EEC">
            <w:delText xml:space="preserve"> </w:delText>
          </w:r>
        </w:del>
      </w:ins>
      <w:ins w:id="1153" w:author="Nick Blofeld" w:date="2024-01-23T09:43:00Z">
        <w:del w:id="1154" w:author="Paul Williams" w:date="2024-05-20T11:57:00Z" w16du:dateUtc="2024-05-20T10:57:00Z">
          <w:r w:rsidR="00D33940" w:rsidDel="00F41EEC">
            <w:delText>Jerry and Paul are talking w</w:delText>
          </w:r>
        </w:del>
      </w:ins>
      <w:ins w:id="1155" w:author="Nick Blofeld" w:date="2024-01-23T09:47:00Z">
        <w:del w:id="1156" w:author="Paul Williams" w:date="2024-05-20T11:57:00Z" w16du:dateUtc="2024-05-20T10:57:00Z">
          <w:r w:rsidR="008D5411" w:rsidDel="00F41EEC">
            <w:delText xml:space="preserve">ith </w:delText>
          </w:r>
        </w:del>
      </w:ins>
      <w:ins w:id="1157" w:author="Nick Blofeld" w:date="2024-01-23T09:43:00Z">
        <w:del w:id="1158" w:author="Paul Williams" w:date="2024-05-20T11:57:00Z" w16du:dateUtc="2024-05-20T10:57:00Z">
          <w:r w:rsidR="00D33940" w:rsidDel="00F41EEC">
            <w:delText>him.</w:delText>
          </w:r>
        </w:del>
      </w:ins>
      <w:ins w:id="1159" w:author="Paul Williams" w:date="2024-05-20T11:57:00Z" w16du:dateUtc="2024-05-20T10:57:00Z">
        <w:r w:rsidR="00F41EEC">
          <w:t>Jerry and Paul are speaking with Ewan Clark about signing permanently following h</w:t>
        </w:r>
      </w:ins>
      <w:ins w:id="1160" w:author="Paul Williams" w:date="2024-05-20T11:58:00Z" w16du:dateUtc="2024-05-20T10:58:00Z">
        <w:r w:rsidR="00F41EEC">
          <w:t>i</w:t>
        </w:r>
      </w:ins>
      <w:ins w:id="1161" w:author="Paul Williams" w:date="2024-05-20T11:57:00Z" w16du:dateUtc="2024-05-20T10:57:00Z">
        <w:r w:rsidR="00F41EEC">
          <w:t xml:space="preserve">s loan recall. </w:t>
        </w:r>
      </w:ins>
      <w:ins w:id="1162" w:author="Nick Blofeld" w:date="2024-01-23T09:43:00Z">
        <w:r w:rsidR="00D33940">
          <w:t xml:space="preserve">  </w:t>
        </w:r>
        <w:r w:rsidR="00595CD6">
          <w:t xml:space="preserve">Chris </w:t>
        </w:r>
      </w:ins>
      <w:ins w:id="1163" w:author="Nick Blofeld" w:date="2024-01-23T09:44:00Z">
        <w:r w:rsidR="00595CD6">
          <w:t>L</w:t>
        </w:r>
      </w:ins>
      <w:ins w:id="1164" w:author="Paul Williams" w:date="2024-05-20T11:58:00Z" w16du:dateUtc="2024-05-20T10:58:00Z">
        <w:r w:rsidR="00F41EEC">
          <w:t>ines</w:t>
        </w:r>
      </w:ins>
      <w:ins w:id="1165" w:author="Nick Blofeld" w:date="2024-01-23T09:43:00Z">
        <w:del w:id="1166" w:author="Paul Williams" w:date="2024-05-20T11:58:00Z" w16du:dateUtc="2024-05-20T10:58:00Z">
          <w:r w:rsidR="00595CD6" w:rsidDel="00F41EEC">
            <w:delText>yons</w:delText>
          </w:r>
        </w:del>
        <w:r w:rsidR="00595CD6">
          <w:t xml:space="preserve"> is keen to p</w:t>
        </w:r>
      </w:ins>
      <w:ins w:id="1167" w:author="Nick Blofeld" w:date="2024-01-23T09:44:00Z">
        <w:r w:rsidR="00595CD6">
          <w:t>l</w:t>
        </w:r>
      </w:ins>
      <w:ins w:id="1168" w:author="Nick Blofeld" w:date="2024-01-23T09:43:00Z">
        <w:r w:rsidR="00595CD6">
          <w:t>ay</w:t>
        </w:r>
      </w:ins>
      <w:ins w:id="1169" w:author="Nick Blofeld" w:date="2024-01-23T09:47:00Z">
        <w:r w:rsidR="008D5411">
          <w:t>,</w:t>
        </w:r>
      </w:ins>
      <w:ins w:id="1170" w:author="Nick Blofeld" w:date="2024-01-23T09:43:00Z">
        <w:r w:rsidR="00595CD6">
          <w:t xml:space="preserve"> so may well go out on loan.  </w:t>
        </w:r>
      </w:ins>
      <w:ins w:id="1171" w:author="Nick Blofeld" w:date="2024-01-23T09:44:00Z">
        <w:r w:rsidR="00595CD6">
          <w:t>Oscar is with us for a month.</w:t>
        </w:r>
      </w:ins>
    </w:p>
    <w:p w14:paraId="2B611AA4" w14:textId="6D90977B" w:rsidR="00EB4384" w:rsidRDefault="00602074" w:rsidP="00D96AF2">
      <w:pPr>
        <w:rPr>
          <w:ins w:id="1172" w:author="Nick Blofeld" w:date="2024-01-23T09:40:00Z"/>
        </w:rPr>
      </w:pPr>
      <w:ins w:id="1173" w:author="Nick Blofeld" w:date="2024-01-23T09:44:00Z">
        <w:r>
          <w:t>Sa</w:t>
        </w:r>
      </w:ins>
      <w:ins w:id="1174" w:author="Nick Blofeld" w:date="2024-01-23T09:46:00Z">
        <w:r w:rsidR="0090447D">
          <w:t>d</w:t>
        </w:r>
      </w:ins>
      <w:ins w:id="1175" w:author="Nick Blofeld" w:date="2024-01-23T09:44:00Z">
        <w:r>
          <w:t>ly</w:t>
        </w:r>
      </w:ins>
      <w:ins w:id="1176" w:author="Paul Williams" w:date="2024-05-20T11:58:00Z" w16du:dateUtc="2024-05-20T10:58:00Z">
        <w:r w:rsidR="00F41EEC">
          <w:t>,</w:t>
        </w:r>
      </w:ins>
      <w:ins w:id="1177" w:author="Nick Blofeld" w:date="2024-01-23T09:44:00Z">
        <w:r>
          <w:t xml:space="preserve"> Qu</w:t>
        </w:r>
      </w:ins>
      <w:ins w:id="1178" w:author="Paul Williams" w:date="2024-05-20T11:58:00Z" w16du:dateUtc="2024-05-20T10:58:00Z">
        <w:r w:rsidR="00F41EEC">
          <w:t>e</w:t>
        </w:r>
      </w:ins>
      <w:ins w:id="1179" w:author="Nick Blofeld" w:date="2024-01-23T09:44:00Z">
        <w:del w:id="1180" w:author="Paul Williams" w:date="2024-05-20T11:58:00Z" w16du:dateUtc="2024-05-20T10:58:00Z">
          <w:r w:rsidDel="00F41EEC">
            <w:delText>i</w:delText>
          </w:r>
        </w:del>
        <w:r>
          <w:t>nt</w:t>
        </w:r>
      </w:ins>
      <w:ins w:id="1181" w:author="Nick Blofeld" w:date="2024-01-23T09:46:00Z">
        <w:r w:rsidR="005A2AFB">
          <w:t>i</w:t>
        </w:r>
      </w:ins>
      <w:ins w:id="1182" w:author="Nick Blofeld" w:date="2024-01-23T09:44:00Z">
        <w:r>
          <w:t>n</w:t>
        </w:r>
      </w:ins>
      <w:ins w:id="1183" w:author="Nick Blofeld" w:date="2024-01-23T09:46:00Z">
        <w:r w:rsidR="005A2AFB">
          <w:t xml:space="preserve"> has decide</w:t>
        </w:r>
      </w:ins>
      <w:ins w:id="1184" w:author="Nick Blofeld" w:date="2024-01-23T09:47:00Z">
        <w:r w:rsidR="008D5411">
          <w:t>d</w:t>
        </w:r>
      </w:ins>
      <w:ins w:id="1185" w:author="Nick Blofeld" w:date="2024-01-23T09:46:00Z">
        <w:r w:rsidR="005A2AFB">
          <w:t xml:space="preserve"> to step back from being Se</w:t>
        </w:r>
      </w:ins>
      <w:ins w:id="1186" w:author="Nick Blofeld" w:date="2024-01-23T09:47:00Z">
        <w:r w:rsidR="005A2AFB">
          <w:t>cretary after c2</w:t>
        </w:r>
      </w:ins>
      <w:ins w:id="1187" w:author="Nick Blofeld" w:date="2024-01-23T09:48:00Z">
        <w:r w:rsidR="007631B9">
          <w:t>4</w:t>
        </w:r>
      </w:ins>
      <w:ins w:id="1188" w:author="Nick Blofeld" w:date="2024-01-23T09:47:00Z">
        <w:r w:rsidR="005A2AFB">
          <w:t xml:space="preserve"> y</w:t>
        </w:r>
        <w:r w:rsidR="008D5411">
          <w:t>e</w:t>
        </w:r>
        <w:r w:rsidR="005A2AFB">
          <w:t>ars with the club.  He will be sor</w:t>
        </w:r>
        <w:r w:rsidR="008D5411">
          <w:t>e</w:t>
        </w:r>
        <w:r w:rsidR="005A2AFB">
          <w:t xml:space="preserve">ly missed </w:t>
        </w:r>
        <w:r w:rsidR="008D5411">
          <w:t xml:space="preserve">and </w:t>
        </w:r>
      </w:ins>
      <w:ins w:id="1189" w:author="Nick Blofeld" w:date="2024-01-23T09:48:00Z">
        <w:r w:rsidR="007631B9">
          <w:t>deserves a good send off!  He i</w:t>
        </w:r>
      </w:ins>
      <w:ins w:id="1190" w:author="Nick Blofeld" w:date="2024-01-23T09:49:00Z">
        <w:r w:rsidR="007631B9">
          <w:t xml:space="preserve">s now over stretched with work and family commitments.  We </w:t>
        </w:r>
      </w:ins>
      <w:ins w:id="1191" w:author="Nick Blofeld" w:date="2024-01-23T09:47:00Z">
        <w:r w:rsidR="008D5411">
          <w:t>w</w:t>
        </w:r>
      </w:ins>
      <w:ins w:id="1192" w:author="Nick Blofeld" w:date="2024-01-23T09:48:00Z">
        <w:r w:rsidR="008D5411">
          <w:t xml:space="preserve">ill advertise the role soon and try and get a good handover period. </w:t>
        </w:r>
      </w:ins>
      <w:ins w:id="1193" w:author="Nick Blofeld" w:date="2024-01-23T09:44:00Z">
        <w:r>
          <w:t xml:space="preserve"> </w:t>
        </w:r>
        <w:r w:rsidR="00595CD6">
          <w:t xml:space="preserve"> </w:t>
        </w:r>
      </w:ins>
      <w:ins w:id="1194" w:author="Nick Blofeld" w:date="2024-01-23T09:42:00Z">
        <w:r w:rsidR="00A16DD7">
          <w:t xml:space="preserve">  </w:t>
        </w:r>
      </w:ins>
      <w:ins w:id="1195" w:author="Nick Blofeld" w:date="2024-01-23T09:41:00Z">
        <w:r w:rsidR="008D4507">
          <w:t xml:space="preserve">  </w:t>
        </w:r>
      </w:ins>
    </w:p>
    <w:p w14:paraId="57EF2B6D" w14:textId="2AB44A4E" w:rsidR="00061A23" w:rsidRDefault="00B377C1" w:rsidP="00D96AF2">
      <w:pPr>
        <w:rPr>
          <w:ins w:id="1196" w:author="Nick Blofeld" w:date="2024-01-04T21:47:00Z"/>
        </w:rPr>
      </w:pPr>
      <w:ins w:id="1197" w:author="Nick Blofeld" w:date="2024-01-23T09:58:00Z">
        <w:r>
          <w:t>Nick h</w:t>
        </w:r>
      </w:ins>
      <w:ins w:id="1198" w:author="Nick Blofeld" w:date="2024-01-23T10:04:00Z">
        <w:r w:rsidR="00AB108B">
          <w:t xml:space="preserve">as </w:t>
        </w:r>
      </w:ins>
      <w:ins w:id="1199" w:author="Nick Blofeld" w:date="2024-01-23T09:58:00Z">
        <w:r>
          <w:t xml:space="preserve">introduced </w:t>
        </w:r>
      </w:ins>
      <w:ins w:id="1200" w:author="Nick Blofeld" w:date="2024-01-23T11:07:00Z">
        <w:r w:rsidR="006A6550">
          <w:t>J</w:t>
        </w:r>
      </w:ins>
      <w:ins w:id="1201" w:author="Nick Blofeld" w:date="2024-01-23T09:58:00Z">
        <w:r>
          <w:t xml:space="preserve">erry to Don Macpherson </w:t>
        </w:r>
      </w:ins>
      <w:ins w:id="1202" w:author="Nick Blofeld" w:date="2024-01-23T11:07:00Z">
        <w:r w:rsidR="006A6550">
          <w:t xml:space="preserve">(sports pysch.) </w:t>
        </w:r>
      </w:ins>
      <w:ins w:id="1203" w:author="Nick Blofeld" w:date="2024-01-23T09:58:00Z">
        <w:r>
          <w:t>and they have had an in</w:t>
        </w:r>
      </w:ins>
      <w:ins w:id="1204" w:author="Nick Blofeld" w:date="2024-01-23T10:04:00Z">
        <w:r w:rsidR="008935CA">
          <w:t>i</w:t>
        </w:r>
      </w:ins>
      <w:ins w:id="1205" w:author="Nick Blofeld" w:date="2024-01-23T09:58:00Z">
        <w:r>
          <w:t>ti</w:t>
        </w:r>
      </w:ins>
      <w:ins w:id="1206" w:author="Nick Blofeld" w:date="2024-01-23T10:04:00Z">
        <w:r w:rsidR="00AB108B">
          <w:t>a</w:t>
        </w:r>
      </w:ins>
      <w:ins w:id="1207" w:author="Nick Blofeld" w:date="2024-01-23T09:58:00Z">
        <w:r>
          <w:t xml:space="preserve">l </w:t>
        </w:r>
      </w:ins>
      <w:ins w:id="1208" w:author="Nick Blofeld" w:date="2024-01-23T10:04:00Z">
        <w:r w:rsidR="008935CA">
          <w:t>c</w:t>
        </w:r>
      </w:ins>
      <w:ins w:id="1209" w:author="Nick Blofeld" w:date="2024-01-23T09:58:00Z">
        <w:r>
          <w:t>all</w:t>
        </w:r>
      </w:ins>
      <w:ins w:id="1210" w:author="Nick Blofeld" w:date="2024-01-23T10:04:00Z">
        <w:r w:rsidR="008935CA">
          <w:t xml:space="preserve"> which went pretty well.  </w:t>
        </w:r>
        <w:del w:id="1211" w:author="Paul Williams" w:date="2024-05-20T11:58:00Z" w16du:dateUtc="2024-05-20T10:58:00Z">
          <w:r w:rsidR="008935CA" w:rsidDel="00F41EEC">
            <w:delText xml:space="preserve">Jerry was apologetic about the driving incident </w:delText>
          </w:r>
        </w:del>
      </w:ins>
      <w:ins w:id="1212" w:author="Nick Blofeld" w:date="2024-01-23T10:05:00Z">
        <w:del w:id="1213" w:author="Paul Williams" w:date="2024-05-20T11:58:00Z" w16du:dateUtc="2024-05-20T10:58:00Z">
          <w:r w:rsidR="008935CA" w:rsidDel="00F41EEC">
            <w:delText xml:space="preserve">when e mails were swapped with Nick.  It was </w:delText>
          </w:r>
          <w:r w:rsidR="00704746" w:rsidDel="00F41EEC">
            <w:delText xml:space="preserve">agreed to continue </w:delText>
          </w:r>
        </w:del>
      </w:ins>
      <w:ins w:id="1214" w:author="Nick Blofeld" w:date="2024-01-23T11:07:00Z">
        <w:del w:id="1215" w:author="Paul Williams" w:date="2024-05-20T11:58:00Z" w16du:dateUtc="2024-05-20T10:58:00Z">
          <w:r w:rsidR="007E6755" w:rsidDel="00F41EEC">
            <w:delText xml:space="preserve">to do </w:delText>
          </w:r>
        </w:del>
      </w:ins>
      <w:ins w:id="1216" w:author="Nick Blofeld" w:date="2024-01-23T10:05:00Z">
        <w:del w:id="1217" w:author="Paul Williams" w:date="2024-05-20T11:58:00Z" w16du:dateUtc="2024-05-20T10:58:00Z">
          <w:r w:rsidR="00704746" w:rsidDel="00F41EEC">
            <w:delText xml:space="preserve">the </w:delText>
          </w:r>
        </w:del>
      </w:ins>
      <w:ins w:id="1218" w:author="Nick Blofeld" w:date="2024-01-04T21:52:00Z">
        <w:del w:id="1219" w:author="Paul Williams" w:date="2024-05-20T11:58:00Z" w16du:dateUtc="2024-05-20T10:58:00Z">
          <w:r w:rsidR="00D97546" w:rsidDel="00F41EEC">
            <w:delText>360 feedback</w:delText>
          </w:r>
        </w:del>
      </w:ins>
      <w:ins w:id="1220" w:author="Nick Blofeld" w:date="2024-01-23T10:05:00Z">
        <w:del w:id="1221" w:author="Paul Williams" w:date="2024-05-20T11:58:00Z" w16du:dateUtc="2024-05-20T10:58:00Z">
          <w:r w:rsidR="00704746" w:rsidDel="00F41EEC">
            <w:delText xml:space="preserve"> and a call is due w</w:delText>
          </w:r>
        </w:del>
      </w:ins>
      <w:ins w:id="1222" w:author="Nick Blofeld" w:date="2024-01-23T10:06:00Z">
        <w:del w:id="1223" w:author="Paul Williams" w:date="2024-05-20T11:58:00Z" w16du:dateUtc="2024-05-20T10:58:00Z">
          <w:r w:rsidR="00704746" w:rsidDel="00F41EEC">
            <w:delText>i</w:delText>
          </w:r>
        </w:del>
      </w:ins>
      <w:ins w:id="1224" w:author="Nick Blofeld" w:date="2024-01-23T10:05:00Z">
        <w:del w:id="1225" w:author="Paul Williams" w:date="2024-05-20T11:58:00Z" w16du:dateUtc="2024-05-20T10:58:00Z">
          <w:r w:rsidR="00704746" w:rsidDel="00F41EEC">
            <w:delText xml:space="preserve">th some </w:delText>
          </w:r>
        </w:del>
      </w:ins>
      <w:ins w:id="1226" w:author="Nick Blofeld" w:date="2024-01-23T10:06:00Z">
        <w:del w:id="1227" w:author="Paul Williams" w:date="2024-05-20T11:58:00Z" w16du:dateUtc="2024-05-20T10:58:00Z">
          <w:r w:rsidR="00704746" w:rsidDel="00F41EEC">
            <w:delText>p</w:delText>
          </w:r>
        </w:del>
      </w:ins>
      <w:ins w:id="1228" w:author="Nick Blofeld" w:date="2024-01-23T10:05:00Z">
        <w:del w:id="1229" w:author="Paul Williams" w:date="2024-05-20T11:58:00Z" w16du:dateUtc="2024-05-20T10:58:00Z">
          <w:r w:rsidR="00704746" w:rsidDel="00F41EEC">
            <w:delText>laye</w:delText>
          </w:r>
        </w:del>
      </w:ins>
      <w:ins w:id="1230" w:author="Nick Blofeld" w:date="2024-01-23T10:06:00Z">
        <w:del w:id="1231" w:author="Paul Williams" w:date="2024-05-20T11:58:00Z" w16du:dateUtc="2024-05-20T10:58:00Z">
          <w:r w:rsidR="00704746" w:rsidDel="00F41EEC">
            <w:delText>r</w:delText>
          </w:r>
        </w:del>
      </w:ins>
      <w:ins w:id="1232" w:author="Nick Blofeld" w:date="2024-01-23T10:05:00Z">
        <w:del w:id="1233" w:author="Paul Williams" w:date="2024-05-20T11:58:00Z" w16du:dateUtc="2024-05-20T10:58:00Z">
          <w:r w:rsidR="00704746" w:rsidDel="00F41EEC">
            <w:delText xml:space="preserve">s later </w:delText>
          </w:r>
        </w:del>
      </w:ins>
      <w:ins w:id="1234" w:author="Nick Blofeld" w:date="2024-01-23T10:06:00Z">
        <w:del w:id="1235" w:author="Paul Williams" w:date="2024-05-20T11:58:00Z" w16du:dateUtc="2024-05-20T10:58:00Z">
          <w:r w:rsidR="00704746" w:rsidDel="00F41EEC">
            <w:delText xml:space="preserve">in the week. </w:delText>
          </w:r>
        </w:del>
      </w:ins>
      <w:ins w:id="1236" w:author="Nick Blofeld" w:date="2024-01-04T21:53:00Z">
        <w:del w:id="1237" w:author="Paul Williams" w:date="2024-05-20T11:58:00Z" w16du:dateUtc="2024-05-20T10:58:00Z">
          <w:r w:rsidR="0003432B" w:rsidDel="00F41EEC">
            <w:delText xml:space="preserve"> </w:delText>
          </w:r>
        </w:del>
      </w:ins>
    </w:p>
    <w:p w14:paraId="472BBBDC" w14:textId="0E89C0A9" w:rsidR="00CF06E9" w:rsidDel="00F41EEC" w:rsidRDefault="00F02283" w:rsidP="00D96AF2">
      <w:pPr>
        <w:rPr>
          <w:ins w:id="1238" w:author="Nick Blofeld" w:date="2024-01-04T21:57:00Z"/>
          <w:del w:id="1239" w:author="Paul Williams" w:date="2024-05-20T11:58:00Z" w16du:dateUtc="2024-05-20T10:58:00Z"/>
        </w:rPr>
      </w:pPr>
      <w:ins w:id="1240" w:author="Nick Blofeld" w:date="2024-01-04T21:54:00Z">
        <w:del w:id="1241" w:author="Paul Williams" w:date="2024-05-20T11:58:00Z" w16du:dateUtc="2024-05-20T10:58:00Z">
          <w:r w:rsidDel="00F41EEC">
            <w:delText xml:space="preserve">We </w:delText>
          </w:r>
        </w:del>
      </w:ins>
      <w:ins w:id="1242" w:author="Nick Blofeld" w:date="2024-01-23T10:06:00Z">
        <w:del w:id="1243" w:author="Paul Williams" w:date="2024-05-20T11:58:00Z" w16du:dateUtc="2024-05-20T10:58:00Z">
          <w:r w:rsidR="00A339CE" w:rsidDel="00F41EEC">
            <w:delText xml:space="preserve">have not yet </w:delText>
          </w:r>
        </w:del>
      </w:ins>
      <w:ins w:id="1244" w:author="Nick Blofeld" w:date="2024-01-04T21:54:00Z">
        <w:del w:id="1245" w:author="Paul Williams" w:date="2024-05-20T11:58:00Z" w16du:dateUtc="2024-05-20T10:58:00Z">
          <w:r w:rsidDel="00F41EEC">
            <w:delText>review</w:delText>
          </w:r>
        </w:del>
      </w:ins>
      <w:ins w:id="1246" w:author="Nick Blofeld" w:date="2024-01-23T10:06:00Z">
        <w:del w:id="1247" w:author="Paul Williams" w:date="2024-05-20T11:58:00Z" w16du:dateUtc="2024-05-20T10:58:00Z">
          <w:r w:rsidR="00A339CE" w:rsidDel="00F41EEC">
            <w:delText>ed</w:delText>
          </w:r>
        </w:del>
      </w:ins>
      <w:ins w:id="1248" w:author="Nick Blofeld" w:date="2024-01-04T21:54:00Z">
        <w:del w:id="1249" w:author="Paul Williams" w:date="2024-05-20T11:58:00Z" w16du:dateUtc="2024-05-20T10:58:00Z">
          <w:r w:rsidDel="00F41EEC">
            <w:delText xml:space="preserve"> the code of conduct.  </w:delText>
          </w:r>
        </w:del>
      </w:ins>
      <w:ins w:id="1250" w:author="Nick Blofeld" w:date="2024-01-23T10:07:00Z">
        <w:del w:id="1251" w:author="Paul Williams" w:date="2024-05-20T11:58:00Z" w16du:dateUtc="2024-05-20T10:58:00Z">
          <w:r w:rsidR="00302C11" w:rsidDel="00F41EEC">
            <w:delText>A</w:delText>
          </w:r>
        </w:del>
      </w:ins>
      <w:ins w:id="1252" w:author="Nick Blofeld" w:date="2024-01-04T21:55:00Z">
        <w:del w:id="1253" w:author="Paul Williams" w:date="2024-05-20T11:58:00Z" w16du:dateUtc="2024-05-20T10:58:00Z">
          <w:r w:rsidR="00A57AB1" w:rsidDel="00F41EEC">
            <w:delText xml:space="preserve"> contract extension/or not </w:delText>
          </w:r>
        </w:del>
      </w:ins>
      <w:ins w:id="1254" w:author="Nick Blofeld" w:date="2024-01-23T10:07:00Z">
        <w:del w:id="1255" w:author="Paul Williams" w:date="2024-05-20T11:58:00Z" w16du:dateUtc="2024-05-20T10:58:00Z">
          <w:r w:rsidR="00302C11" w:rsidDel="00F41EEC">
            <w:delText xml:space="preserve">should be agreed </w:delText>
          </w:r>
        </w:del>
      </w:ins>
      <w:ins w:id="1256" w:author="Nick Blofeld" w:date="2024-01-04T21:55:00Z">
        <w:del w:id="1257" w:author="Paul Williams" w:date="2024-05-20T11:58:00Z" w16du:dateUtc="2024-05-20T10:58:00Z">
          <w:r w:rsidR="00A57AB1" w:rsidDel="00F41EEC">
            <w:delText>in Feb</w:delText>
          </w:r>
        </w:del>
      </w:ins>
      <w:ins w:id="1258" w:author="Nick Blofeld" w:date="2024-01-04T21:56:00Z">
        <w:del w:id="1259" w:author="Paul Williams" w:date="2024-05-20T11:58:00Z" w16du:dateUtc="2024-05-20T10:58:00Z">
          <w:r w:rsidR="00A57AB1" w:rsidDel="00F41EEC">
            <w:delText xml:space="preserve"> and </w:delText>
          </w:r>
        </w:del>
      </w:ins>
      <w:ins w:id="1260" w:author="Nick Blofeld" w:date="2024-01-23T10:07:00Z">
        <w:del w:id="1261" w:author="Paul Williams" w:date="2024-05-20T11:58:00Z" w16du:dateUtc="2024-05-20T10:58:00Z">
          <w:r w:rsidR="001606F8" w:rsidDel="00F41EEC">
            <w:delText>we should be c</w:delText>
          </w:r>
        </w:del>
      </w:ins>
      <w:ins w:id="1262" w:author="Nick Blofeld" w:date="2024-01-04T21:56:00Z">
        <w:del w:id="1263" w:author="Paul Williams" w:date="2024-05-20T11:58:00Z" w16du:dateUtc="2024-05-20T10:58:00Z">
          <w:r w:rsidR="00A57AB1" w:rsidDel="00F41EEC">
            <w:delText>ontingency plan</w:delText>
          </w:r>
        </w:del>
      </w:ins>
      <w:ins w:id="1264" w:author="Nick Blofeld" w:date="2024-01-23T10:07:00Z">
        <w:del w:id="1265" w:author="Paul Williams" w:date="2024-05-20T11:58:00Z" w16du:dateUtc="2024-05-20T10:58:00Z">
          <w:r w:rsidR="001606F8" w:rsidDel="00F41EEC">
            <w:delText xml:space="preserve">ning </w:delText>
          </w:r>
        </w:del>
      </w:ins>
      <w:ins w:id="1266" w:author="Nick Blofeld" w:date="2024-01-23T10:08:00Z">
        <w:del w:id="1267" w:author="Paul Williams" w:date="2024-05-20T11:58:00Z" w16du:dateUtc="2024-05-20T10:58:00Z">
          <w:r w:rsidR="001606F8" w:rsidDel="00F41EEC">
            <w:delText xml:space="preserve">in case </w:delText>
          </w:r>
        </w:del>
      </w:ins>
      <w:ins w:id="1268" w:author="Nick Blofeld" w:date="2024-01-04T21:56:00Z">
        <w:del w:id="1269" w:author="Paul Williams" w:date="2024-05-20T11:58:00Z" w16du:dateUtc="2024-05-20T10:58:00Z">
          <w:r w:rsidR="00A57AB1" w:rsidDel="00F41EEC">
            <w:delText>we decide not to renew.</w:delText>
          </w:r>
        </w:del>
      </w:ins>
      <w:ins w:id="1270" w:author="Nick Blofeld" w:date="2024-01-04T21:54:00Z">
        <w:del w:id="1271" w:author="Paul Williams" w:date="2024-05-20T11:58:00Z" w16du:dateUtc="2024-05-20T10:58:00Z">
          <w:r w:rsidDel="00F41EEC">
            <w:delText xml:space="preserve"> </w:delText>
          </w:r>
        </w:del>
      </w:ins>
    </w:p>
    <w:p w14:paraId="41706977" w14:textId="3C5CD344" w:rsidR="009F5205" w:rsidDel="000959B4" w:rsidRDefault="009F5205" w:rsidP="00D96AF2">
      <w:pPr>
        <w:rPr>
          <w:ins w:id="1272" w:author="Nick Blofeld [2]" w:date="2023-05-29T18:06:00Z"/>
          <w:del w:id="1273" w:author="Nick Blofeld" w:date="2024-01-23T10:08:00Z"/>
        </w:rPr>
      </w:pPr>
    </w:p>
    <w:p w14:paraId="6579E122" w14:textId="1CD71ED8" w:rsidR="00CD6FBA" w:rsidDel="009A6E38" w:rsidRDefault="00E0130D" w:rsidP="00CE7754">
      <w:pPr>
        <w:rPr>
          <w:del w:id="1274" w:author="Nick Blofeld" w:date="2023-09-30T21:39:00Z"/>
        </w:rPr>
      </w:pPr>
      <w:del w:id="1275" w:author="Nick Blofeld" w:date="2023-10-25T22:10:00Z">
        <w:r w:rsidDel="007343B9">
          <w:delText>The</w:delText>
        </w:r>
      </w:del>
      <w:del w:id="1276" w:author="Nick Blofeld" w:date="2023-09-30T21:39:00Z">
        <w:r w:rsidDel="00CE7754">
          <w:delText xml:space="preserve"> Women</w:delText>
        </w:r>
        <w:r w:rsidR="00720F76" w:rsidDel="00CE7754">
          <w:delText>’</w:delText>
        </w:r>
        <w:r w:rsidDel="00CE7754">
          <w:delText xml:space="preserve">s </w:delText>
        </w:r>
        <w:r w:rsidR="00720F76" w:rsidDel="00CE7754">
          <w:delText>t</w:delText>
        </w:r>
        <w:r w:rsidDel="00CE7754">
          <w:delText xml:space="preserve">eams have had a </w:delText>
        </w:r>
        <w:r w:rsidR="00720F76" w:rsidDel="00CE7754">
          <w:delText xml:space="preserve">quite </w:delText>
        </w:r>
        <w:r w:rsidDel="00CE7754">
          <w:delText xml:space="preserve">tough </w:delText>
        </w:r>
        <w:r w:rsidR="00B71B83" w:rsidDel="00CE7754">
          <w:delText>pre</w:delText>
        </w:r>
        <w:r w:rsidR="00720F76" w:rsidDel="00CE7754">
          <w:delText>-</w:delText>
        </w:r>
        <w:r w:rsidR="00B71B83" w:rsidDel="00CE7754">
          <w:delText>season, but have been playing strong sides.  Th</w:delText>
        </w:r>
        <w:r w:rsidR="00720F76" w:rsidDel="00CE7754">
          <w:delText>e</w:delText>
        </w:r>
        <w:r w:rsidR="00B71B83" w:rsidDel="00CE7754">
          <w:delText xml:space="preserve"> 1</w:delText>
        </w:r>
        <w:r w:rsidR="00B71B83" w:rsidRPr="00B71B83" w:rsidDel="00CE7754">
          <w:rPr>
            <w:vertAlign w:val="superscript"/>
          </w:rPr>
          <w:delText>st</w:delText>
        </w:r>
        <w:r w:rsidR="00B71B83" w:rsidDel="00CE7754">
          <w:delText xml:space="preserve"> Team lost 0-9 away </w:delText>
        </w:r>
        <w:r w:rsidR="00836B8A" w:rsidDel="00CE7754">
          <w:delText>and had ex</w:delText>
        </w:r>
        <w:r w:rsidR="00720F76" w:rsidDel="00CE7754">
          <w:delText>p</w:delText>
        </w:r>
        <w:r w:rsidR="00836B8A" w:rsidDel="00CE7754">
          <w:delText xml:space="preserve">ected to be </w:delText>
        </w:r>
        <w:r w:rsidR="00720F76" w:rsidDel="00CE7754">
          <w:delText>p</w:delText>
        </w:r>
        <w:r w:rsidR="00836B8A" w:rsidDel="00CE7754">
          <w:delText>lay</w:delText>
        </w:r>
        <w:r w:rsidR="00720F76" w:rsidDel="00CE7754">
          <w:delText>i</w:delText>
        </w:r>
        <w:r w:rsidR="00836B8A" w:rsidDel="00CE7754">
          <w:delText xml:space="preserve">ng at the </w:delText>
        </w:r>
        <w:r w:rsidR="00720F76" w:rsidDel="00CE7754">
          <w:delText>M</w:delText>
        </w:r>
        <w:r w:rsidR="00836B8A" w:rsidDel="00CE7754">
          <w:delText xml:space="preserve">emorial Ground, so it was a double shame as that </w:delText>
        </w:r>
        <w:r w:rsidR="00720F76" w:rsidDel="00CE7754">
          <w:delText>“</w:delText>
        </w:r>
        <w:r w:rsidR="00836B8A" w:rsidDel="00CE7754">
          <w:delText>speci</w:delText>
        </w:r>
        <w:r w:rsidR="00720F76" w:rsidDel="00CE7754">
          <w:delText xml:space="preserve">al </w:delText>
        </w:r>
        <w:r w:rsidR="00836B8A" w:rsidDel="00CE7754">
          <w:delText>experience” of play</w:delText>
        </w:r>
        <w:r w:rsidR="00720F76" w:rsidDel="00CE7754">
          <w:delText>i</w:delText>
        </w:r>
        <w:r w:rsidR="00836B8A" w:rsidDel="00CE7754">
          <w:delText xml:space="preserve">ng there didn’t happen and despite </w:delText>
        </w:r>
        <w:r w:rsidR="00720F76" w:rsidDel="00CE7754">
          <w:delText>40 min of good play they ended up well beaten.</w:delText>
        </w:r>
      </w:del>
    </w:p>
    <w:p w14:paraId="2C1E1495" w14:textId="2FE7A65B" w:rsidR="00D44512" w:rsidDel="00CE7754" w:rsidRDefault="00CD6FBA">
      <w:pPr>
        <w:rPr>
          <w:del w:id="1277" w:author="Nick Blofeld" w:date="2023-09-30T21:39:00Z"/>
        </w:rPr>
      </w:pPr>
      <w:del w:id="1278" w:author="Nick Blofeld" w:date="2023-09-30T21:39:00Z">
        <w:r w:rsidDel="00CE7754">
          <w:delText>And the Development Team also lost heavily, although their opponents seemed to be playing some of their more experienced f</w:delText>
        </w:r>
        <w:r w:rsidR="00305AA9" w:rsidDel="00CE7754">
          <w:delText>i</w:delText>
        </w:r>
        <w:r w:rsidDel="00CE7754">
          <w:delText>rst teamers.</w:delText>
        </w:r>
      </w:del>
    </w:p>
    <w:p w14:paraId="1E0B4441" w14:textId="5671E20E" w:rsidR="000B7283" w:rsidDel="00F41EEC" w:rsidRDefault="00D44512" w:rsidP="00CE7754">
      <w:pPr>
        <w:rPr>
          <w:del w:id="1279" w:author="Paul Williams" w:date="2024-05-20T11:59:00Z" w16du:dateUtc="2024-05-20T10:59:00Z"/>
        </w:rPr>
      </w:pPr>
      <w:del w:id="1280" w:author="Paul Williams" w:date="2024-05-20T11:59:00Z" w16du:dateUtc="2024-05-20T10:59:00Z">
        <w:r w:rsidDel="00F41EEC">
          <w:delText>The fixture list is now out and the idea is to play at least one Development Team game at TP, and Jane and Andrew are already looking into that.</w:delText>
        </w:r>
        <w:r w:rsidR="005720B7" w:rsidDel="00F41EEC">
          <w:delText xml:space="preserve">  The f</w:delText>
        </w:r>
        <w:r w:rsidR="00D82138" w:rsidDel="00F41EEC">
          <w:delText>i</w:delText>
        </w:r>
        <w:r w:rsidR="005720B7" w:rsidDel="00F41EEC">
          <w:delText xml:space="preserve">rst home game is 3 Sept and is </w:delText>
        </w:r>
        <w:r w:rsidR="00B754A2" w:rsidDel="00F41EEC">
          <w:delText xml:space="preserve">also </w:delText>
        </w:r>
        <w:r w:rsidR="005720B7" w:rsidDel="00F41EEC">
          <w:delText>part of “Twert Lush</w:delText>
        </w:r>
        <w:r w:rsidR="00B754A2" w:rsidDel="00F41EEC">
          <w:delText>,</w:delText>
        </w:r>
        <w:r w:rsidR="005720B7" w:rsidDel="00F41EEC">
          <w:delText>”</w:delText>
        </w:r>
        <w:r w:rsidR="00B754A2" w:rsidDel="00F41EEC">
          <w:delText xml:space="preserve"> a bit of a community day/festival.</w:delText>
        </w:r>
        <w:r w:rsidR="005720B7" w:rsidDel="00F41EEC">
          <w:delText xml:space="preserve"> </w:delText>
        </w:r>
        <w:r w:rsidDel="00F41EEC">
          <w:delText xml:space="preserve"> </w:delText>
        </w:r>
        <w:r w:rsidR="00CD6FBA" w:rsidDel="00F41EEC">
          <w:delText xml:space="preserve"> </w:delText>
        </w:r>
      </w:del>
      <w:ins w:id="1281" w:author="Nick Blofeld" w:date="2023-11-30T22:40:00Z">
        <w:del w:id="1282" w:author="Paul Williams" w:date="2024-05-20T11:59:00Z" w16du:dateUtc="2024-05-20T10:59:00Z">
          <w:r w:rsidR="000B7283" w:rsidRPr="00DC76F6" w:rsidDel="00F41EEC">
            <w:rPr>
              <w:b/>
              <w:bCs/>
              <w:rPrChange w:id="1283" w:author="Nick Blofeld" w:date="2023-11-30T22:41:00Z">
                <w:rPr/>
              </w:rPrChange>
            </w:rPr>
            <w:delText>Action:</w:delText>
          </w:r>
          <w:r w:rsidR="000B7283" w:rsidDel="00F41EEC">
            <w:delText xml:space="preserve">  </w:delText>
          </w:r>
        </w:del>
      </w:ins>
      <w:ins w:id="1284" w:author="Nick Blofeld" w:date="2024-01-23T10:08:00Z">
        <w:del w:id="1285" w:author="Paul Williams" w:date="2024-05-20T11:59:00Z" w16du:dateUtc="2024-05-20T10:59:00Z">
          <w:r w:rsidR="000959B4" w:rsidDel="00F41EEC">
            <w:delText>Paul/</w:delText>
          </w:r>
        </w:del>
      </w:ins>
      <w:ins w:id="1286" w:author="Nick Blofeld" w:date="2023-11-30T22:40:00Z">
        <w:del w:id="1287" w:author="Paul Williams" w:date="2024-05-20T11:59:00Z" w16du:dateUtc="2024-05-20T10:59:00Z">
          <w:r w:rsidR="000B7283" w:rsidDel="00F41EEC">
            <w:delText>Nick</w:delText>
          </w:r>
        </w:del>
      </w:ins>
      <w:ins w:id="1288" w:author="Nick Blofeld" w:date="2024-01-23T10:08:00Z">
        <w:del w:id="1289" w:author="Paul Williams" w:date="2024-05-20T11:59:00Z" w16du:dateUtc="2024-05-20T10:59:00Z">
          <w:r w:rsidR="000959B4" w:rsidDel="00F41EEC">
            <w:delText xml:space="preserve">/Andrew </w:delText>
          </w:r>
        </w:del>
      </w:ins>
      <w:ins w:id="1290" w:author="Nick Blofeld" w:date="2024-01-23T10:09:00Z">
        <w:del w:id="1291" w:author="Paul Williams" w:date="2024-05-20T11:59:00Z" w16du:dateUtc="2024-05-20T10:59:00Z">
          <w:r w:rsidR="000959B4" w:rsidDel="00F41EEC">
            <w:delText xml:space="preserve">to review and agree </w:delText>
          </w:r>
        </w:del>
      </w:ins>
      <w:ins w:id="1292" w:author="Nick Blofeld" w:date="2024-01-23T10:08:00Z">
        <w:del w:id="1293" w:author="Paul Williams" w:date="2024-05-20T11:59:00Z" w16du:dateUtc="2024-05-20T10:59:00Z">
          <w:r w:rsidR="000959B4" w:rsidDel="00F41EEC">
            <w:delText>job description</w:delText>
          </w:r>
        </w:del>
      </w:ins>
      <w:ins w:id="1294" w:author="Nick Blofeld" w:date="2024-01-23T10:09:00Z">
        <w:del w:id="1295" w:author="Paul Williams" w:date="2024-05-20T11:59:00Z" w16du:dateUtc="2024-05-20T10:59:00Z">
          <w:r w:rsidR="000959B4" w:rsidDel="00F41EEC">
            <w:delText>/</w:delText>
          </w:r>
        </w:del>
      </w:ins>
      <w:ins w:id="1296" w:author="Nick Blofeld" w:date="2024-01-23T10:08:00Z">
        <w:del w:id="1297" w:author="Paul Williams" w:date="2024-05-20T11:59:00Z" w16du:dateUtc="2024-05-20T10:59:00Z">
          <w:r w:rsidR="000959B4" w:rsidDel="00F41EEC">
            <w:delText xml:space="preserve">”brief” </w:delText>
          </w:r>
        </w:del>
      </w:ins>
      <w:ins w:id="1298" w:author="Nick Blofeld" w:date="2024-01-23T10:09:00Z">
        <w:del w:id="1299" w:author="Paul Williams" w:date="2024-05-20T11:59:00Z" w16du:dateUtc="2024-05-20T10:59:00Z">
          <w:r w:rsidR="003905C3" w:rsidDel="00F41EEC">
            <w:delText>for the role; Nick to sort 360 with Claire Harding</w:delText>
          </w:r>
        </w:del>
      </w:ins>
      <w:ins w:id="1300" w:author="Nick Blofeld" w:date="2024-01-23T11:08:00Z">
        <w:del w:id="1301" w:author="Paul Williams" w:date="2024-05-20T11:59:00Z" w16du:dateUtc="2024-05-20T10:59:00Z">
          <w:r w:rsidR="007E6755" w:rsidDel="00F41EEC">
            <w:delText>; code of conduct to be reviewed (Nick/Pete)</w:delText>
          </w:r>
        </w:del>
      </w:ins>
      <w:ins w:id="1302" w:author="Nick Blofeld" w:date="2023-11-30T22:40:00Z">
        <w:del w:id="1303" w:author="Paul Williams" w:date="2024-05-20T11:59:00Z" w16du:dateUtc="2024-05-20T10:59:00Z">
          <w:r w:rsidR="000B7283" w:rsidDel="00F41EEC">
            <w:delText xml:space="preserve">  </w:delText>
          </w:r>
        </w:del>
      </w:ins>
    </w:p>
    <w:p w14:paraId="275EA460" w14:textId="2A181216" w:rsidR="007B5897" w:rsidDel="00CE7754" w:rsidRDefault="00611994" w:rsidP="00A52DE3">
      <w:pPr>
        <w:rPr>
          <w:del w:id="1304" w:author="Nick Blofeld" w:date="2023-09-30T21:39:00Z"/>
        </w:rPr>
      </w:pPr>
      <w:del w:id="1305" w:author="Nick Blofeld" w:date="2023-09-30T21:39:00Z">
        <w:r w:rsidDel="00CE7754">
          <w:delText xml:space="preserve">We still need to recruit </w:delText>
        </w:r>
        <w:r w:rsidR="00374937" w:rsidDel="00CE7754">
          <w:delText>for a (volunteer?) matchday physio and s</w:delText>
        </w:r>
        <w:r w:rsidR="00AF19F7" w:rsidDel="00CE7754">
          <w:delText>o</w:delText>
        </w:r>
        <w:r w:rsidR="00374937" w:rsidDel="00CE7754">
          <w:delText xml:space="preserve">cial media </w:delText>
        </w:r>
        <w:r w:rsidR="00AF19F7" w:rsidDel="00CE7754">
          <w:delText>representative and t</w:delText>
        </w:r>
        <w:r w:rsidR="00352518" w:rsidDel="00CE7754">
          <w:delText xml:space="preserve">here </w:delText>
        </w:r>
        <w:r w:rsidR="00451191" w:rsidDel="00CE7754">
          <w:delText xml:space="preserve">remains </w:delText>
        </w:r>
        <w:r w:rsidR="00352518" w:rsidDel="00CE7754">
          <w:delText xml:space="preserve">scope for more cross over between the men’s and women’s teams and we should </w:delText>
        </w:r>
        <w:r w:rsidR="00451191" w:rsidDel="00CE7754">
          <w:delText xml:space="preserve">keep pushing </w:delText>
        </w:r>
        <w:r w:rsidR="00352518" w:rsidDel="00CE7754">
          <w:delText xml:space="preserve">these – eg </w:delText>
        </w:r>
        <w:r w:rsidR="003C7778" w:rsidDel="00CE7754">
          <w:delText xml:space="preserve">photos, training, PR etc. </w:delText>
        </w:r>
        <w:r w:rsidR="00352518" w:rsidDel="00CE7754">
          <w:delText xml:space="preserve"> </w:delText>
        </w:r>
        <w:r w:rsidR="00936F1C" w:rsidDel="00CE7754">
          <w:delText xml:space="preserve"> </w:delText>
        </w:r>
      </w:del>
    </w:p>
    <w:p w14:paraId="7794DA5A" w14:textId="70280763" w:rsidR="00B2380A" w:rsidDel="00964B96" w:rsidRDefault="00CF06E9" w:rsidP="00D96AF2">
      <w:pPr>
        <w:rPr>
          <w:ins w:id="1306" w:author="Nick Blofeld [2]" w:date="2023-05-29T18:28:00Z"/>
          <w:del w:id="1307" w:author="Nick Blofeld" w:date="2023-11-30T22:36:00Z"/>
        </w:rPr>
      </w:pPr>
      <w:ins w:id="1308" w:author="Nick Blofeld [2]" w:date="2023-05-29T18:16:00Z">
        <w:del w:id="1309" w:author="Nick Blofeld" w:date="2023-11-30T22:36:00Z">
          <w:r w:rsidRPr="00CF06E9" w:rsidDel="00964B96">
            <w:rPr>
              <w:b/>
              <w:bCs/>
              <w:rPrChange w:id="1310" w:author="Nick Blofeld [2]" w:date="2023-05-29T18:16:00Z">
                <w:rPr/>
              </w:rPrChange>
            </w:rPr>
            <w:delText>Action</w:delText>
          </w:r>
        </w:del>
      </w:ins>
      <w:ins w:id="1311" w:author="Nick Blofeld [2]" w:date="2023-05-29T18:17:00Z">
        <w:del w:id="1312" w:author="Nick Blofeld" w:date="2023-11-30T22:36:00Z">
          <w:r w:rsidDel="00964B96">
            <w:rPr>
              <w:b/>
              <w:bCs/>
            </w:rPr>
            <w:delText>s</w:delText>
          </w:r>
        </w:del>
      </w:ins>
      <w:ins w:id="1313" w:author="Nick Blofeld [2]" w:date="2023-05-29T18:16:00Z">
        <w:del w:id="1314" w:author="Nick Blofeld" w:date="2023-11-30T22:36:00Z">
          <w:r w:rsidRPr="00CF06E9" w:rsidDel="00964B96">
            <w:rPr>
              <w:b/>
              <w:bCs/>
              <w:rPrChange w:id="1315" w:author="Nick Blofeld [2]" w:date="2023-05-29T18:16:00Z">
                <w:rPr/>
              </w:rPrChange>
            </w:rPr>
            <w:delText>:</w:delText>
          </w:r>
          <w:r w:rsidDel="00964B96">
            <w:delText xml:space="preserve"> </w:delText>
          </w:r>
        </w:del>
      </w:ins>
      <w:del w:id="1316" w:author="Nick Blofeld" w:date="2023-09-30T21:58:00Z">
        <w:r w:rsidR="004E6140" w:rsidDel="00FC458D">
          <w:delText>Ad</w:delText>
        </w:r>
        <w:r w:rsidR="00012C97" w:rsidDel="00FC458D">
          <w:delText>v</w:delText>
        </w:r>
        <w:r w:rsidR="004E6140" w:rsidDel="00FC458D">
          <w:delText>e</w:delText>
        </w:r>
        <w:r w:rsidR="00012C97" w:rsidDel="00FC458D">
          <w:delText>r</w:delText>
        </w:r>
        <w:r w:rsidR="004E6140" w:rsidDel="00FC458D">
          <w:delText>t</w:delText>
        </w:r>
        <w:r w:rsidR="00012C97" w:rsidDel="00FC458D">
          <w:delText>i</w:delText>
        </w:r>
        <w:r w:rsidR="004E6140" w:rsidDel="00FC458D">
          <w:delText xml:space="preserve">se for physio and </w:delText>
        </w:r>
        <w:r w:rsidR="00012C97" w:rsidDel="00FC458D">
          <w:delText>social media support and se what we can share with the men</w:delText>
        </w:r>
      </w:del>
      <w:ins w:id="1317" w:author="Nick Blofeld [2]" w:date="2023-05-29T18:16:00Z">
        <w:del w:id="1318" w:author="Nick Blofeld" w:date="2023-11-30T22:36:00Z">
          <w:r w:rsidDel="00964B96">
            <w:delText xml:space="preserve"> </w:delText>
          </w:r>
        </w:del>
      </w:ins>
    </w:p>
    <w:p w14:paraId="680E9826" w14:textId="77777777" w:rsidR="003F1245" w:rsidDel="00406671" w:rsidRDefault="003F1245" w:rsidP="00D96AF2">
      <w:pPr>
        <w:rPr>
          <w:del w:id="1319" w:author="Nick Blofeld [2]" w:date="2023-05-29T18:27:00Z"/>
        </w:rPr>
      </w:pPr>
    </w:p>
    <w:p w14:paraId="57CEB13F" w14:textId="2577BA3B" w:rsidR="00D96AF2" w:rsidRPr="00D96AF2" w:rsidDel="002A2231" w:rsidRDefault="00D96AF2">
      <w:pPr>
        <w:rPr>
          <w:moveFrom w:id="1320" w:author="Nick Blofeld [2]" w:date="2023-05-26T17:18:00Z"/>
          <w:b/>
          <w:bCs/>
        </w:rPr>
      </w:pPr>
      <w:del w:id="1321" w:author="Nick Blofeld [2]" w:date="2023-05-29T18:27:00Z">
        <w:r w:rsidRPr="00D96AF2" w:rsidDel="007D01A5">
          <w:rPr>
            <w:b/>
            <w:bCs/>
          </w:rPr>
          <w:delText xml:space="preserve">3. </w:delText>
        </w:r>
      </w:del>
      <w:moveFromRangeStart w:id="1322" w:author="Nick Blofeld [2]" w:date="2023-05-26T17:18:00Z" w:name="move136013903"/>
      <w:moveFrom w:id="1323" w:author="Nick Blofeld [2]" w:date="2023-05-26T17:18:00Z">
        <w:r w:rsidRPr="00D96AF2" w:rsidDel="002A2231">
          <w:rPr>
            <w:b/>
            <w:bCs/>
          </w:rPr>
          <w:t xml:space="preserve">Finance update </w:t>
        </w:r>
      </w:moveFrom>
    </w:p>
    <w:p w14:paraId="193D0250" w14:textId="45FE1744" w:rsidR="00A25ACF" w:rsidDel="002A2231" w:rsidRDefault="002648C7">
      <w:pPr>
        <w:rPr>
          <w:moveFrom w:id="1324" w:author="Nick Blofeld [2]" w:date="2023-05-26T17:18:00Z"/>
        </w:rPr>
      </w:pPr>
      <w:moveFrom w:id="1325" w:author="Nick Blofeld [2]" w:date="2023-05-26T17:18:00Z">
        <w:r w:rsidDel="002A2231">
          <w:t>There</w:t>
        </w:r>
        <w:r w:rsidR="003E6629" w:rsidDel="002A2231">
          <w:t xml:space="preserve"> was positive news on </w:t>
        </w:r>
        <w:r w:rsidR="007A47D9" w:rsidDel="002A2231">
          <w:t>cashflow</w:t>
        </w:r>
        <w:r w:rsidR="003E6629" w:rsidDel="002A2231">
          <w:t>. The f</w:t>
        </w:r>
        <w:r w:rsidR="00A25ACF" w:rsidDel="002A2231">
          <w:t xml:space="preserve">undraising </w:t>
        </w:r>
        <w:r w:rsidR="00BD477F" w:rsidDel="002A2231">
          <w:t xml:space="preserve">Andrew and </w:t>
        </w:r>
        <w:r w:rsidR="003E6629" w:rsidDel="002A2231">
          <w:t>J</w:t>
        </w:r>
        <w:r w:rsidR="00A25ACF" w:rsidDel="002A2231">
          <w:t>on initiated</w:t>
        </w:r>
        <w:r w:rsidR="00BD477F" w:rsidDel="002A2231">
          <w:t xml:space="preserve"> for </w:t>
        </w:r>
        <w:r w:rsidR="008F0C7C" w:rsidDel="002A2231">
          <w:t>the multi-season Season Tickets</w:t>
        </w:r>
        <w:r w:rsidR="00BD477F" w:rsidDel="002A2231">
          <w:t xml:space="preserve"> produced £56k extra income and,</w:t>
        </w:r>
        <w:r w:rsidR="00A25ACF" w:rsidDel="002A2231">
          <w:t xml:space="preserve"> </w:t>
        </w:r>
        <w:r w:rsidR="00BD477F" w:rsidDel="002A2231">
          <w:t xml:space="preserve">along with </w:t>
        </w:r>
        <w:r w:rsidR="003E6629" w:rsidDel="002A2231">
          <w:t>the</w:t>
        </w:r>
        <w:r w:rsidR="00A25ACF" w:rsidDel="002A2231">
          <w:t xml:space="preserve"> </w:t>
        </w:r>
        <w:r w:rsidR="003E6629" w:rsidDel="002A2231">
          <w:t>S</w:t>
        </w:r>
        <w:r w:rsidR="00A25ACF" w:rsidDel="002A2231">
          <w:t xml:space="preserve">ponsors </w:t>
        </w:r>
        <w:r w:rsidR="003E6629" w:rsidDel="002A2231">
          <w:t>D</w:t>
        </w:r>
        <w:r w:rsidR="00A25ACF" w:rsidDel="002A2231">
          <w:t xml:space="preserve">raw and </w:t>
        </w:r>
        <w:r w:rsidR="003E6629" w:rsidDel="002A2231">
          <w:t>P</w:t>
        </w:r>
        <w:r w:rsidR="00A25ACF" w:rsidDel="002A2231">
          <w:t xml:space="preserve">artners </w:t>
        </w:r>
        <w:r w:rsidR="003E6629" w:rsidDel="002A2231">
          <w:t>T</w:t>
        </w:r>
        <w:r w:rsidR="00A25ACF" w:rsidDel="002A2231">
          <w:t>ournament</w:t>
        </w:r>
        <w:r w:rsidR="00BD477F" w:rsidDel="002A2231">
          <w:t>, put us in a confident position to trade through the season.</w:t>
        </w:r>
        <w:r w:rsidR="00A25ACF" w:rsidDel="002A2231">
          <w:t xml:space="preserve"> </w:t>
        </w:r>
      </w:moveFrom>
    </w:p>
    <w:p w14:paraId="5117481B" w14:textId="7F4C1575" w:rsidR="00A25ACF" w:rsidDel="002A2231" w:rsidRDefault="00A25ACF">
      <w:pPr>
        <w:rPr>
          <w:moveFrom w:id="1326" w:author="Nick Blofeld [2]" w:date="2023-05-26T17:18:00Z"/>
        </w:rPr>
      </w:pPr>
      <w:moveFrom w:id="1327" w:author="Nick Blofeld [2]" w:date="2023-05-26T17:18:00Z">
        <w:r w:rsidDel="002A2231">
          <w:t>Income and expend</w:t>
        </w:r>
        <w:r w:rsidR="00802A7A" w:rsidDel="002A2231">
          <w:t>iture</w:t>
        </w:r>
        <w:r w:rsidDel="002A2231">
          <w:t xml:space="preserve"> fig</w:t>
        </w:r>
        <w:r w:rsidR="00802A7A" w:rsidDel="002A2231">
          <w:t>ure</w:t>
        </w:r>
        <w:r w:rsidDel="002A2231">
          <w:t>s in</w:t>
        </w:r>
        <w:r w:rsidR="00802A7A" w:rsidDel="002A2231">
          <w:t xml:space="preserve"> the</w:t>
        </w:r>
        <w:r w:rsidDel="002A2231">
          <w:t xml:space="preserve"> budget </w:t>
        </w:r>
        <w:r w:rsidR="00802A7A" w:rsidDel="002A2231">
          <w:t>are a</w:t>
        </w:r>
        <w:r w:rsidDel="002A2231">
          <w:t>bout right</w:t>
        </w:r>
        <w:r w:rsidR="000C50E1" w:rsidDel="002A2231">
          <w:t xml:space="preserve">. If the £7k </w:t>
        </w:r>
        <w:r w:rsidR="000E27BA" w:rsidDel="002A2231">
          <w:t xml:space="preserve">expected </w:t>
        </w:r>
        <w:r w:rsidR="000C50E1" w:rsidDel="002A2231">
          <w:t>income comes in from the recent</w:t>
        </w:r>
        <w:r w:rsidR="000E27BA" w:rsidDel="002A2231">
          <w:t xml:space="preserve"> events and nothing else happens, we will only be about </w:t>
        </w:r>
        <w:r w:rsidDel="002A2231">
          <w:t xml:space="preserve">£10k short by </w:t>
        </w:r>
        <w:r w:rsidR="000E27BA" w:rsidDel="002A2231">
          <w:t xml:space="preserve">the </w:t>
        </w:r>
        <w:r w:rsidDel="002A2231">
          <w:t>end of June. W</w:t>
        </w:r>
        <w:r w:rsidR="000E27BA" w:rsidDel="002A2231">
          <w:t>e w</w:t>
        </w:r>
        <w:r w:rsidDel="002A2231">
          <w:t xml:space="preserve">ill have </w:t>
        </w:r>
        <w:r w:rsidR="000E27BA" w:rsidDel="002A2231">
          <w:t xml:space="preserve">a </w:t>
        </w:r>
        <w:r w:rsidDel="002A2231">
          <w:t>largish VAT liability in July but by then will have more income. B</w:t>
        </w:r>
        <w:r w:rsidR="00CD5B01" w:rsidDel="002A2231">
          <w:t>irming</w:t>
        </w:r>
        <w:r w:rsidDel="002A2231">
          <w:t xml:space="preserve">ham </w:t>
        </w:r>
        <w:r w:rsidR="00CD5B01" w:rsidDel="002A2231">
          <w:t>C</w:t>
        </w:r>
        <w:r w:rsidDel="002A2231">
          <w:t>ity charged us £1200 for player who played fo</w:t>
        </w:r>
        <w:r w:rsidR="00CD5B01" w:rsidDel="002A2231">
          <w:t>r</w:t>
        </w:r>
        <w:r w:rsidDel="002A2231">
          <w:t xml:space="preserve"> 20 min</w:t>
        </w:r>
        <w:r w:rsidR="00CD5B01" w:rsidDel="002A2231">
          <w:t>utes but</w:t>
        </w:r>
        <w:r w:rsidDel="002A2231">
          <w:t xml:space="preserve"> Dorking agreed generously to only charge us 25%. </w:t>
        </w:r>
      </w:moveFrom>
    </w:p>
    <w:p w14:paraId="490FA677" w14:textId="250DA68F" w:rsidR="00A25ACF" w:rsidDel="002A2231" w:rsidRDefault="007F1BF5">
      <w:pPr>
        <w:rPr>
          <w:moveFrom w:id="1328" w:author="Nick Blofeld [2]" w:date="2023-05-26T17:18:00Z"/>
        </w:rPr>
      </w:pPr>
      <w:moveFrom w:id="1329" w:author="Nick Blofeld [2]" w:date="2023-05-26T17:18:00Z">
        <w:r w:rsidDel="002A2231">
          <w:t xml:space="preserve">The </w:t>
        </w:r>
        <w:r w:rsidR="00A25ACF" w:rsidDel="002A2231">
          <w:t xml:space="preserve">outside bars </w:t>
        </w:r>
        <w:r w:rsidDel="002A2231">
          <w:t xml:space="preserve">have </w:t>
        </w:r>
        <w:r w:rsidR="00A25ACF" w:rsidDel="002A2231">
          <w:t>made a big difference. In total</w:t>
        </w:r>
        <w:r w:rsidDel="002A2231">
          <w:t xml:space="preserve">, all 4 bars made </w:t>
        </w:r>
        <w:r w:rsidR="00A25ACF" w:rsidDel="002A2231">
          <w:t xml:space="preserve">£6k </w:t>
        </w:r>
        <w:r w:rsidDel="002A2231">
          <w:t>at the Taunton match</w:t>
        </w:r>
        <w:r w:rsidR="004763E1" w:rsidDel="002A2231">
          <w:t xml:space="preserve"> and the Sunday afternoon Chippenham/Bath football league match made </w:t>
        </w:r>
        <w:r w:rsidR="00A25ACF" w:rsidDel="002A2231">
          <w:t>£560</w:t>
        </w:r>
        <w:r w:rsidR="004763E1" w:rsidDel="002A2231">
          <w:t xml:space="preserve">. </w:t>
        </w:r>
        <w:r w:rsidR="00A25ACF" w:rsidDel="002A2231">
          <w:t xml:space="preserve"> </w:t>
        </w:r>
      </w:moveFrom>
    </w:p>
    <w:p w14:paraId="040C29E9" w14:textId="6D54D930" w:rsidR="00A25ACF" w:rsidDel="002A2231" w:rsidRDefault="00A25ACF">
      <w:pPr>
        <w:rPr>
          <w:moveFrom w:id="1330" w:author="Nick Blofeld [2]" w:date="2023-05-26T17:18:00Z"/>
        </w:rPr>
      </w:pPr>
      <w:moveFrom w:id="1331" w:author="Nick Blofeld [2]" w:date="2023-05-26T17:18:00Z">
        <w:r w:rsidDel="002A2231">
          <w:t>Curo have agreed to renew at £30k again next year</w:t>
        </w:r>
        <w:r w:rsidR="008F0C7C" w:rsidDel="002A2231">
          <w:t>,</w:t>
        </w:r>
        <w:r w:rsidR="00A35D1C" w:rsidDel="002A2231">
          <w:t xml:space="preserve"> but it hasn’t yet been </w:t>
        </w:r>
        <w:r w:rsidR="008F0C7C" w:rsidDel="002A2231">
          <w:t xml:space="preserve">agreed </w:t>
        </w:r>
        <w:r w:rsidDel="002A2231">
          <w:t xml:space="preserve">whether </w:t>
        </w:r>
        <w:r w:rsidR="00A35D1C" w:rsidDel="002A2231">
          <w:t xml:space="preserve">this will be paid in a lump sum </w:t>
        </w:r>
        <w:r w:rsidDel="002A2231">
          <w:t xml:space="preserve">or monthly. </w:t>
        </w:r>
        <w:r w:rsidR="00A35D1C" w:rsidDel="002A2231">
          <w:t>The f</w:t>
        </w:r>
        <w:r w:rsidDel="002A2231">
          <w:t>orecast incl</w:t>
        </w:r>
        <w:r w:rsidR="00A35D1C" w:rsidDel="002A2231">
          <w:t>ude</w:t>
        </w:r>
        <w:r w:rsidDel="002A2231">
          <w:t xml:space="preserve">d them at half that. </w:t>
        </w:r>
        <w:r w:rsidR="00755E3D" w:rsidDel="002A2231">
          <w:t xml:space="preserve">There has also been interest from a </w:t>
        </w:r>
        <w:r w:rsidDel="002A2231">
          <w:t>con</w:t>
        </w:r>
        <w:r w:rsidR="00755E3D" w:rsidDel="002A2231">
          <w:t>s</w:t>
        </w:r>
        <w:r w:rsidDel="002A2231">
          <w:t>truction co</w:t>
        </w:r>
        <w:r w:rsidR="00755E3D" w:rsidDel="002A2231">
          <w:t>mpany</w:t>
        </w:r>
        <w:r w:rsidDel="002A2231">
          <w:t xml:space="preserve"> looking for 5 cars initially then maybe 10-20 </w:t>
        </w:r>
        <w:r w:rsidR="00755E3D" w:rsidDel="002A2231">
          <w:t>regularly</w:t>
        </w:r>
        <w:r w:rsidDel="002A2231">
          <w:t xml:space="preserve"> and maybe </w:t>
        </w:r>
        <w:r w:rsidR="00755E3D" w:rsidDel="002A2231">
          <w:t>meetings</w:t>
        </w:r>
        <w:r w:rsidDel="002A2231">
          <w:t xml:space="preserve">. </w:t>
        </w:r>
      </w:moveFrom>
    </w:p>
    <w:p w14:paraId="5910DB60" w14:textId="2E7F9BEC" w:rsidR="00E87DC2" w:rsidDel="002A2231" w:rsidRDefault="005A2A0F">
      <w:pPr>
        <w:rPr>
          <w:moveFrom w:id="1332" w:author="Nick Blofeld [2]" w:date="2023-05-26T17:18:00Z"/>
        </w:rPr>
      </w:pPr>
      <w:moveFrom w:id="1333" w:author="Nick Blofeld [2]" w:date="2023-05-26T17:18:00Z">
        <w:r w:rsidDel="002A2231">
          <w:t>With</w:t>
        </w:r>
        <w:r w:rsidR="00E87DC2" w:rsidDel="002A2231">
          <w:t xml:space="preserve"> Yeovil about to be relegated and other SW teams in the league</w:t>
        </w:r>
        <w:r w:rsidDel="002A2231">
          <w:t xml:space="preserve">, next season </w:t>
        </w:r>
        <w:r w:rsidR="008F0C7C" w:rsidDel="002A2231">
          <w:t xml:space="preserve">will </w:t>
        </w:r>
        <w:r w:rsidDel="002A2231">
          <w:t xml:space="preserve">be </w:t>
        </w:r>
        <w:r w:rsidR="00E87DC2" w:rsidDel="002A2231">
          <w:t>interesting</w:t>
        </w:r>
        <w:r w:rsidR="008F0C7C" w:rsidDel="002A2231">
          <w:t xml:space="preserve"> with good crowds driven by more derbies</w:t>
        </w:r>
        <w:r w:rsidDel="002A2231">
          <w:t xml:space="preserve">. </w:t>
        </w:r>
        <w:r w:rsidR="00E87DC2" w:rsidDel="002A2231">
          <w:t xml:space="preserve"> </w:t>
        </w:r>
      </w:moveFrom>
    </w:p>
    <w:p w14:paraId="5E5B0F5F" w14:textId="5B7CDA72" w:rsidR="00E87DC2" w:rsidDel="002A2231" w:rsidRDefault="00DD1104">
      <w:pPr>
        <w:rPr>
          <w:moveFrom w:id="1334" w:author="Nick Blofeld [2]" w:date="2023-05-26T17:18:00Z"/>
        </w:rPr>
      </w:pPr>
      <w:moveFrom w:id="1335" w:author="Nick Blofeld [2]" w:date="2023-05-26T17:18:00Z">
        <w:r w:rsidDel="002A2231">
          <w:t xml:space="preserve">Paul will be producing revised figures for the League by </w:t>
        </w:r>
        <w:r w:rsidR="00E87DC2" w:rsidDel="002A2231">
          <w:t>10</w:t>
        </w:r>
        <w:r w:rsidR="00E87DC2" w:rsidRPr="00E87DC2" w:rsidDel="002A2231">
          <w:rPr>
            <w:vertAlign w:val="superscript"/>
          </w:rPr>
          <w:t>th</w:t>
        </w:r>
        <w:r w:rsidR="00E87DC2" w:rsidDel="002A2231">
          <w:t xml:space="preserve"> June and </w:t>
        </w:r>
        <w:r w:rsidDel="002A2231">
          <w:t xml:space="preserve">figures </w:t>
        </w:r>
        <w:r w:rsidR="00E87DC2" w:rsidDel="002A2231">
          <w:t>for au</w:t>
        </w:r>
        <w:r w:rsidR="00DD6928" w:rsidDel="002A2231">
          <w:t xml:space="preserve">ditor </w:t>
        </w:r>
        <w:r w:rsidR="00E87DC2" w:rsidDel="002A2231">
          <w:t xml:space="preserve">by end of May to get accounts signed off. </w:t>
        </w:r>
        <w:r w:rsidR="00DD6928" w:rsidDel="002A2231">
          <w:t>At the moment</w:t>
        </w:r>
        <w:r w:rsidR="00F06B58" w:rsidDel="002A2231">
          <w:t>,</w:t>
        </w:r>
        <w:r w:rsidR="00DD6928" w:rsidDel="002A2231">
          <w:t xml:space="preserve"> all of </w:t>
        </w:r>
        <w:r w:rsidR="00E87DC2" w:rsidDel="002A2231">
          <w:t xml:space="preserve">the </w:t>
        </w:r>
        <w:r w:rsidR="00DD6928" w:rsidDel="002A2231">
          <w:t>S</w:t>
        </w:r>
        <w:r w:rsidR="00E87DC2" w:rsidDel="002A2231">
          <w:t xml:space="preserve">ponsors </w:t>
        </w:r>
        <w:r w:rsidR="00DD6928" w:rsidDel="002A2231">
          <w:t>D</w:t>
        </w:r>
        <w:r w:rsidR="00E87DC2" w:rsidDel="002A2231">
          <w:t>raw money will be utilised to get us thr</w:t>
        </w:r>
        <w:r w:rsidR="00DD6928" w:rsidDel="002A2231">
          <w:t>o</w:t>
        </w:r>
        <w:r w:rsidR="00E87DC2" w:rsidDel="002A2231">
          <w:t>u</w:t>
        </w:r>
        <w:r w:rsidR="00DD6928" w:rsidDel="002A2231">
          <w:t>gh</w:t>
        </w:r>
        <w:r w:rsidR="00E87DC2" w:rsidDel="002A2231">
          <w:t xml:space="preserve"> this year</w:t>
        </w:r>
        <w:r w:rsidR="001836E8" w:rsidDel="002A2231">
          <w:t xml:space="preserve"> as will all </w:t>
        </w:r>
        <w:r w:rsidR="00E87DC2" w:rsidDel="002A2231">
          <w:t>the season ticket money rec</w:t>
        </w:r>
        <w:r w:rsidR="00DD6928" w:rsidDel="002A2231">
          <w:t>eived</w:t>
        </w:r>
        <w:r w:rsidR="00E87DC2" w:rsidDel="002A2231">
          <w:t xml:space="preserve"> so far, but not future ones. </w:t>
        </w:r>
        <w:r w:rsidR="001836E8" w:rsidDel="002A2231">
          <w:t xml:space="preserve">There will be a </w:t>
        </w:r>
        <w:r w:rsidR="00E87DC2" w:rsidDel="002A2231">
          <w:t xml:space="preserve">new budget by </w:t>
        </w:r>
        <w:r w:rsidR="001836E8" w:rsidDel="002A2231">
          <w:t xml:space="preserve">the </w:t>
        </w:r>
        <w:r w:rsidR="00E87DC2" w:rsidDel="002A2231">
          <w:t xml:space="preserve">next </w:t>
        </w:r>
        <w:r w:rsidR="001836E8" w:rsidDel="002A2231">
          <w:t>B</w:t>
        </w:r>
        <w:r w:rsidR="00E87DC2" w:rsidDel="002A2231">
          <w:t>oard meeting</w:t>
        </w:r>
        <w:r w:rsidR="00F06B58" w:rsidDel="002A2231">
          <w:t>.</w:t>
        </w:r>
        <w:r w:rsidR="00E87DC2" w:rsidDel="002A2231">
          <w:t xml:space="preserve"> </w:t>
        </w:r>
      </w:moveFrom>
    </w:p>
    <w:p w14:paraId="0CF53209" w14:textId="0F1BC445" w:rsidR="00D96AF2" w:rsidDel="002A2231" w:rsidRDefault="00BA04CD">
      <w:pPr>
        <w:rPr>
          <w:moveFrom w:id="1336" w:author="Nick Blofeld [2]" w:date="2023-05-26T17:18:00Z"/>
        </w:rPr>
      </w:pPr>
      <w:moveFrom w:id="1337" w:author="Nick Blofeld [2]" w:date="2023-05-26T17:18:00Z">
        <w:r w:rsidDel="002A2231">
          <w:t xml:space="preserve">There have been freezes or slight reductions in player fees. </w:t>
        </w:r>
      </w:moveFrom>
    </w:p>
    <w:p w14:paraId="03E4C14C" w14:textId="0D3E516D" w:rsidR="00D96AF2" w:rsidDel="007D01A5" w:rsidRDefault="00057E22" w:rsidP="002A2231">
      <w:pPr>
        <w:rPr>
          <w:del w:id="1338" w:author="Nick Blofeld [2]" w:date="2023-05-29T18:27:00Z"/>
        </w:rPr>
      </w:pPr>
      <w:moveFrom w:id="1339" w:author="Nick Blofeld [2]" w:date="2023-05-26T17:18:00Z">
        <w:r w:rsidDel="002A2231">
          <w:t xml:space="preserve">Re </w:t>
        </w:r>
        <w:r w:rsidR="00035E4C" w:rsidDel="002A2231">
          <w:t>the l</w:t>
        </w:r>
        <w:r w:rsidR="00D96AF2" w:rsidRPr="00D96AF2" w:rsidDel="002A2231">
          <w:t>oan</w:t>
        </w:r>
        <w:r w:rsidR="00035E4C" w:rsidDel="002A2231">
          <w:t xml:space="preserve"> repayment issue, an </w:t>
        </w:r>
        <w:r w:rsidR="003615E4" w:rsidDel="002A2231">
          <w:t xml:space="preserve">offer </w:t>
        </w:r>
        <w:r w:rsidR="00035E4C" w:rsidDel="002A2231">
          <w:t>was</w:t>
        </w:r>
        <w:r w:rsidR="00DC0666" w:rsidDel="002A2231">
          <w:t xml:space="preserve"> emailed</w:t>
        </w:r>
        <w:r w:rsidR="00035E4C" w:rsidDel="002A2231">
          <w:t xml:space="preserve"> </w:t>
        </w:r>
        <w:r w:rsidR="00D96AF2" w:rsidRPr="00D96AF2" w:rsidDel="002A2231">
          <w:t xml:space="preserve">to Hilary Todd </w:t>
        </w:r>
        <w:r w:rsidR="00035E4C" w:rsidDel="002A2231">
          <w:t xml:space="preserve">on </w:t>
        </w:r>
        <w:r w:rsidR="00D96AF2" w:rsidRPr="00D96AF2" w:rsidDel="002A2231">
          <w:t>6</w:t>
        </w:r>
        <w:r w:rsidR="00035E4C" w:rsidRPr="00035E4C" w:rsidDel="002A2231">
          <w:rPr>
            <w:vertAlign w:val="superscript"/>
          </w:rPr>
          <w:t>th</w:t>
        </w:r>
        <w:r w:rsidR="00035E4C" w:rsidDel="002A2231">
          <w:t xml:space="preserve"> </w:t>
        </w:r>
        <w:r w:rsidR="00D96AF2" w:rsidRPr="00D96AF2" w:rsidDel="002A2231">
          <w:t xml:space="preserve"> April</w:t>
        </w:r>
        <w:r w:rsidDel="002A2231">
          <w:t xml:space="preserve"> but no reply has been received. This will need to be resolved in good time to enable the accounts to be signed off end of May. </w:t>
        </w:r>
        <w:r w:rsidR="003615E4" w:rsidDel="002A2231">
          <w:t xml:space="preserve">Paul will email again and Nick will text. </w:t>
        </w:r>
      </w:moveFrom>
      <w:moveFromRangeEnd w:id="1322"/>
    </w:p>
    <w:p w14:paraId="771958BD" w14:textId="0E072569" w:rsidR="00D96AF2" w:rsidRDefault="00D96AF2" w:rsidP="00D96AF2">
      <w:pPr>
        <w:rPr>
          <w:b/>
          <w:bCs/>
        </w:rPr>
      </w:pPr>
      <w:r w:rsidRPr="00D96AF2">
        <w:rPr>
          <w:b/>
          <w:bCs/>
        </w:rPr>
        <w:t xml:space="preserve">4. </w:t>
      </w:r>
      <w:ins w:id="1340" w:author="Nick Blofeld [2]" w:date="2023-05-29T18:32:00Z">
        <w:del w:id="1341" w:author="Nick Blofeld" w:date="2023-09-30T21:59:00Z">
          <w:r w:rsidR="007D01A5" w:rsidDel="0017150A">
            <w:rPr>
              <w:b/>
              <w:bCs/>
            </w:rPr>
            <w:delText>Closed season k</w:delText>
          </w:r>
        </w:del>
      </w:ins>
      <w:ins w:id="1342" w:author="Nick Blofeld" w:date="2023-09-30T21:59:00Z">
        <w:r w:rsidR="0017150A">
          <w:rPr>
            <w:b/>
            <w:bCs/>
          </w:rPr>
          <w:t>K</w:t>
        </w:r>
      </w:ins>
      <w:ins w:id="1343" w:author="Nick Blofeld [2]" w:date="2023-05-29T18:32:00Z">
        <w:r w:rsidR="007D01A5">
          <w:rPr>
            <w:b/>
            <w:bCs/>
          </w:rPr>
          <w:t>ey SAG p</w:t>
        </w:r>
      </w:ins>
      <w:ins w:id="1344" w:author="Nick Blofeld" w:date="2023-09-30T21:59:00Z">
        <w:r w:rsidR="0017150A">
          <w:rPr>
            <w:b/>
            <w:bCs/>
          </w:rPr>
          <w:t>l</w:t>
        </w:r>
      </w:ins>
      <w:ins w:id="1345" w:author="Nick Blofeld [2]" w:date="2023-05-29T18:32:00Z">
        <w:r w:rsidR="007D01A5">
          <w:rPr>
            <w:b/>
            <w:bCs/>
          </w:rPr>
          <w:t xml:space="preserve">ans/actions </w:t>
        </w:r>
      </w:ins>
      <w:del w:id="1346" w:author="Nick Blofeld [2]" w:date="2023-05-29T18:32:00Z">
        <w:r w:rsidRPr="00D96AF2" w:rsidDel="007D01A5">
          <w:rPr>
            <w:b/>
            <w:bCs/>
          </w:rPr>
          <w:delText>Sales &amp; Mktg. and Commercial team update</w:delText>
        </w:r>
      </w:del>
      <w:r w:rsidRPr="00D96AF2">
        <w:rPr>
          <w:b/>
          <w:bCs/>
        </w:rPr>
        <w:t xml:space="preserve"> </w:t>
      </w:r>
    </w:p>
    <w:p w14:paraId="10F1FE52" w14:textId="79351402" w:rsidR="000817AE" w:rsidRPr="009724C7" w:rsidDel="00EE37DA" w:rsidRDefault="00B807AF" w:rsidP="00435D19">
      <w:pPr>
        <w:rPr>
          <w:del w:id="1347" w:author="Nick Blofeld" w:date="2023-09-30T21:59:00Z"/>
          <w:color w:val="000000"/>
          <w:rPrChange w:id="1348" w:author="Nick Blofeld" w:date="2023-11-30T22:41:00Z">
            <w:rPr>
              <w:del w:id="1349" w:author="Nick Blofeld" w:date="2023-09-30T21:59:00Z"/>
              <w:color w:val="000000"/>
              <w:sz w:val="24"/>
              <w:szCs w:val="24"/>
            </w:rPr>
          </w:rPrChange>
        </w:rPr>
      </w:pPr>
      <w:ins w:id="1350" w:author="Nick Blofeld" w:date="2024-01-23T10:12:00Z">
        <w:r>
          <w:rPr>
            <w:color w:val="000000"/>
          </w:rPr>
          <w:t xml:space="preserve">The </w:t>
        </w:r>
      </w:ins>
      <w:ins w:id="1351" w:author="Nick Blofeld" w:date="2023-11-30T22:44:00Z">
        <w:r w:rsidR="00A468A5">
          <w:rPr>
            <w:color w:val="000000"/>
          </w:rPr>
          <w:t>S</w:t>
        </w:r>
      </w:ins>
      <w:ins w:id="1352" w:author="Nick Blofeld" w:date="2024-01-04T22:03:00Z">
        <w:r w:rsidR="007F4E7D">
          <w:rPr>
            <w:color w:val="000000"/>
          </w:rPr>
          <w:t xml:space="preserve">ara Chivers </w:t>
        </w:r>
      </w:ins>
      <w:ins w:id="1353" w:author="Nick Blofeld" w:date="2024-01-23T10:13:00Z">
        <w:r w:rsidR="008D5E43">
          <w:rPr>
            <w:color w:val="000000"/>
          </w:rPr>
          <w:t xml:space="preserve">meeting is still tbc ref </w:t>
        </w:r>
      </w:ins>
      <w:ins w:id="1354" w:author="Nick Blofeld" w:date="2024-01-04T22:04:00Z">
        <w:r w:rsidR="007F4E7D">
          <w:rPr>
            <w:color w:val="000000"/>
          </w:rPr>
          <w:t>the grandstand</w:t>
        </w:r>
      </w:ins>
      <w:ins w:id="1355" w:author="Nick Blofeld" w:date="2024-01-23T10:14:00Z">
        <w:r w:rsidR="00006609">
          <w:rPr>
            <w:color w:val="000000"/>
          </w:rPr>
          <w:t>, barriers etc</w:t>
        </w:r>
      </w:ins>
      <w:ins w:id="1356" w:author="Nick Blofeld" w:date="2024-01-04T22:04:00Z">
        <w:r w:rsidR="007F4E7D">
          <w:rPr>
            <w:color w:val="000000"/>
          </w:rPr>
          <w:t xml:space="preserve"> </w:t>
        </w:r>
      </w:ins>
      <w:ins w:id="1357" w:author="Nick Blofeld" w:date="2024-01-23T10:13:00Z">
        <w:r w:rsidR="008D5E43">
          <w:rPr>
            <w:color w:val="000000"/>
          </w:rPr>
          <w:t xml:space="preserve">(with </w:t>
        </w:r>
      </w:ins>
      <w:del w:id="1358" w:author="Nick Blofeld" w:date="2023-09-30T21:59:00Z">
        <w:r w:rsidR="000817AE" w:rsidRPr="009724C7" w:rsidDel="00A27751">
          <w:rPr>
            <w:color w:val="000000"/>
            <w:rPrChange w:id="1359" w:author="Nick Blofeld" w:date="2023-11-30T22:41:00Z">
              <w:rPr>
                <w:color w:val="000000"/>
                <w:sz w:val="24"/>
                <w:szCs w:val="24"/>
              </w:rPr>
            </w:rPrChange>
          </w:rPr>
          <w:delText xml:space="preserve">Shane circulated a note in advance </w:delText>
        </w:r>
        <w:r w:rsidR="008D61D7" w:rsidRPr="009724C7" w:rsidDel="00A27751">
          <w:rPr>
            <w:color w:val="000000"/>
            <w:rPrChange w:id="1360" w:author="Nick Blofeld" w:date="2023-11-30T22:41:00Z">
              <w:rPr>
                <w:color w:val="000000"/>
                <w:sz w:val="24"/>
                <w:szCs w:val="24"/>
              </w:rPr>
            </w:rPrChange>
          </w:rPr>
          <w:delText xml:space="preserve">highlighting that </w:delText>
        </w:r>
        <w:r w:rsidR="000817AE" w:rsidRPr="009724C7" w:rsidDel="00A27751">
          <w:rPr>
            <w:color w:val="000000"/>
            <w:rPrChange w:id="1361" w:author="Nick Blofeld" w:date="2023-11-30T22:41:00Z">
              <w:rPr>
                <w:color w:val="000000"/>
                <w:sz w:val="24"/>
                <w:szCs w:val="24"/>
              </w:rPr>
            </w:rPrChange>
          </w:rPr>
          <w:delText>Accolade ha</w:delText>
        </w:r>
        <w:r w:rsidR="008D61D7" w:rsidRPr="009724C7" w:rsidDel="00A27751">
          <w:rPr>
            <w:color w:val="000000"/>
            <w:rPrChange w:id="1362" w:author="Nick Blofeld" w:date="2023-11-30T22:41:00Z">
              <w:rPr>
                <w:color w:val="000000"/>
                <w:sz w:val="24"/>
                <w:szCs w:val="24"/>
              </w:rPr>
            </w:rPrChange>
          </w:rPr>
          <w:delText>d</w:delText>
        </w:r>
        <w:r w:rsidR="000817AE" w:rsidRPr="009724C7" w:rsidDel="00A27751">
          <w:rPr>
            <w:color w:val="000000"/>
            <w:rPrChange w:id="1363" w:author="Nick Blofeld" w:date="2023-11-30T22:41:00Z">
              <w:rPr>
                <w:color w:val="000000"/>
                <w:sz w:val="24"/>
                <w:szCs w:val="24"/>
              </w:rPr>
            </w:rPrChange>
          </w:rPr>
          <w:delText xml:space="preserve"> concluded the barrier testing and strengthening</w:delText>
        </w:r>
        <w:r w:rsidR="008D61D7" w:rsidRPr="009724C7" w:rsidDel="00A27751">
          <w:rPr>
            <w:color w:val="000000"/>
            <w:rPrChange w:id="1364" w:author="Nick Blofeld" w:date="2023-11-30T22:41:00Z">
              <w:rPr>
                <w:color w:val="000000"/>
                <w:sz w:val="24"/>
                <w:szCs w:val="24"/>
              </w:rPr>
            </w:rPrChange>
          </w:rPr>
          <w:delText xml:space="preserve"> and it </w:delText>
        </w:r>
        <w:r w:rsidR="000817AE" w:rsidRPr="009724C7" w:rsidDel="00A27751">
          <w:rPr>
            <w:color w:val="000000"/>
            <w:rPrChange w:id="1365" w:author="Nick Blofeld" w:date="2023-11-30T22:41:00Z">
              <w:rPr>
                <w:color w:val="000000"/>
                <w:sz w:val="24"/>
                <w:szCs w:val="24"/>
              </w:rPr>
            </w:rPrChange>
          </w:rPr>
          <w:delText>all passed the testing</w:delText>
        </w:r>
        <w:r w:rsidR="008D61D7" w:rsidRPr="009724C7" w:rsidDel="00A27751">
          <w:rPr>
            <w:color w:val="000000"/>
            <w:rPrChange w:id="1366" w:author="Nick Blofeld" w:date="2023-11-30T22:41:00Z">
              <w:rPr>
                <w:color w:val="000000"/>
                <w:sz w:val="24"/>
                <w:szCs w:val="24"/>
              </w:rPr>
            </w:rPrChange>
          </w:rPr>
          <w:delText xml:space="preserve">, we are </w:delText>
        </w:r>
        <w:r w:rsidR="000817AE" w:rsidRPr="009724C7" w:rsidDel="00A27751">
          <w:rPr>
            <w:color w:val="000000"/>
            <w:rPrChange w:id="1367" w:author="Nick Blofeld" w:date="2023-11-30T22:41:00Z">
              <w:rPr>
                <w:color w:val="000000"/>
                <w:sz w:val="24"/>
                <w:szCs w:val="24"/>
              </w:rPr>
            </w:rPrChange>
          </w:rPr>
          <w:delText>awaiting the report t</w:delText>
        </w:r>
        <w:r w:rsidR="00F25627" w:rsidRPr="009724C7" w:rsidDel="00A27751">
          <w:rPr>
            <w:color w:val="000000"/>
            <w:rPrChange w:id="1368" w:author="Nick Blofeld" w:date="2023-11-30T22:41:00Z">
              <w:rPr>
                <w:color w:val="000000"/>
                <w:sz w:val="24"/>
                <w:szCs w:val="24"/>
              </w:rPr>
            </w:rPrChange>
          </w:rPr>
          <w:delText xml:space="preserve">o </w:delText>
        </w:r>
        <w:r w:rsidR="000817AE" w:rsidRPr="009724C7" w:rsidDel="00A27751">
          <w:rPr>
            <w:color w:val="000000"/>
            <w:rPrChange w:id="1369" w:author="Nick Blofeld" w:date="2023-11-30T22:41:00Z">
              <w:rPr>
                <w:color w:val="000000"/>
                <w:sz w:val="24"/>
                <w:szCs w:val="24"/>
              </w:rPr>
            </w:rPrChange>
          </w:rPr>
          <w:delText>send to the Council. We already have our Safety Certificate for the season but I would</w:delText>
        </w:r>
      </w:del>
      <w:ins w:id="1370" w:author="Jane Jones" w:date="2023-08-28T15:17:00Z">
        <w:del w:id="1371" w:author="Nick Blofeld" w:date="2023-09-30T21:59:00Z">
          <w:r w:rsidR="00701291" w:rsidRPr="009724C7" w:rsidDel="00A27751">
            <w:rPr>
              <w:color w:val="000000"/>
              <w:rPrChange w:id="1372" w:author="Nick Blofeld" w:date="2023-11-30T22:41:00Z">
                <w:rPr>
                  <w:color w:val="000000"/>
                  <w:sz w:val="24"/>
                  <w:szCs w:val="24"/>
                </w:rPr>
              </w:rPrChange>
            </w:rPr>
            <w:delText>we hope that</w:delText>
          </w:r>
        </w:del>
      </w:ins>
      <w:del w:id="1373" w:author="Nick Blofeld" w:date="2023-09-30T21:59:00Z">
        <w:r w:rsidR="000817AE" w:rsidRPr="009724C7" w:rsidDel="00A27751">
          <w:rPr>
            <w:color w:val="000000"/>
            <w:rPrChange w:id="1374" w:author="Nick Blofeld" w:date="2023-11-30T22:41:00Z">
              <w:rPr>
                <w:color w:val="000000"/>
                <w:sz w:val="24"/>
                <w:szCs w:val="24"/>
              </w:rPr>
            </w:rPrChange>
          </w:rPr>
          <w:delText xml:space="preserve"> hope the work in the Grandstand will lead to an increase in capacity for that area. Sara Chiffers said she would look into it on her return in September.</w:delText>
        </w:r>
      </w:del>
    </w:p>
    <w:p w14:paraId="4C32678A" w14:textId="7FF12B3E" w:rsidR="00554E7B" w:rsidRDefault="00372798" w:rsidP="000817AE">
      <w:pPr>
        <w:rPr>
          <w:ins w:id="1375" w:author="Nick Blofeld" w:date="2024-01-04T22:07:00Z"/>
          <w:color w:val="000000"/>
        </w:rPr>
      </w:pPr>
      <w:ins w:id="1376" w:author="Nick Blofeld" w:date="2024-01-04T22:04:00Z">
        <w:r>
          <w:rPr>
            <w:color w:val="000000"/>
          </w:rPr>
          <w:t>Shane and Accolade</w:t>
        </w:r>
      </w:ins>
      <w:ins w:id="1377" w:author="Nick Blofeld" w:date="2024-01-23T10:13:00Z">
        <w:r w:rsidR="008D5E43">
          <w:rPr>
            <w:color w:val="000000"/>
          </w:rPr>
          <w:t>)</w:t>
        </w:r>
      </w:ins>
      <w:ins w:id="1378" w:author="Nick Blofeld" w:date="2024-01-04T22:04:00Z">
        <w:r>
          <w:rPr>
            <w:color w:val="000000"/>
          </w:rPr>
          <w:t xml:space="preserve">.  </w:t>
        </w:r>
      </w:ins>
    </w:p>
    <w:p w14:paraId="2EB63EB2" w14:textId="7F823AF1" w:rsidR="000817AE" w:rsidDel="00A27751" w:rsidRDefault="000817AE" w:rsidP="000817AE">
      <w:pPr>
        <w:rPr>
          <w:del w:id="1379" w:author="Nick Blofeld" w:date="2023-09-30T21:59:00Z"/>
          <w:color w:val="000000"/>
          <w:sz w:val="24"/>
          <w:szCs w:val="24"/>
        </w:rPr>
      </w:pPr>
      <w:del w:id="1380" w:author="Nick Blofeld" w:date="2023-09-30T21:59:00Z">
        <w:r w:rsidDel="00A27751">
          <w:rPr>
            <w:color w:val="000000"/>
            <w:sz w:val="24"/>
            <w:szCs w:val="24"/>
          </w:rPr>
          <w:delText xml:space="preserve">Arcs and Sparks did the electrical visual inspection </w:delText>
        </w:r>
        <w:r w:rsidR="00F25627" w:rsidDel="00A27751">
          <w:rPr>
            <w:color w:val="000000"/>
            <w:sz w:val="24"/>
            <w:szCs w:val="24"/>
          </w:rPr>
          <w:delText xml:space="preserve">last week </w:delText>
        </w:r>
        <w:r w:rsidDel="00A27751">
          <w:rPr>
            <w:color w:val="000000"/>
            <w:sz w:val="24"/>
            <w:szCs w:val="24"/>
          </w:rPr>
          <w:delText xml:space="preserve">and </w:delText>
        </w:r>
        <w:r w:rsidR="00F25627" w:rsidDel="00A27751">
          <w:rPr>
            <w:color w:val="000000"/>
            <w:sz w:val="24"/>
            <w:szCs w:val="24"/>
          </w:rPr>
          <w:delText xml:space="preserve">we are </w:delText>
        </w:r>
        <w:r w:rsidDel="00A27751">
          <w:rPr>
            <w:color w:val="000000"/>
            <w:sz w:val="24"/>
            <w:szCs w:val="24"/>
          </w:rPr>
          <w:delText>awaiting paperwork on that.</w:delText>
        </w:r>
      </w:del>
    </w:p>
    <w:p w14:paraId="231C3973" w14:textId="71F92198" w:rsidR="000E53D3" w:rsidDel="00A27751" w:rsidRDefault="000817AE" w:rsidP="000817AE">
      <w:pPr>
        <w:rPr>
          <w:del w:id="1381" w:author="Nick Blofeld" w:date="2023-09-30T21:59:00Z"/>
          <w:color w:val="000000"/>
          <w:sz w:val="24"/>
          <w:szCs w:val="24"/>
        </w:rPr>
      </w:pPr>
      <w:del w:id="1382" w:author="Nick Blofeld" w:date="2023-09-30T21:59:00Z">
        <w:r w:rsidDel="00A27751">
          <w:rPr>
            <w:color w:val="000000"/>
            <w:sz w:val="24"/>
            <w:szCs w:val="24"/>
          </w:rPr>
          <w:delText xml:space="preserve">On </w:delText>
        </w:r>
        <w:r w:rsidR="00AE551E" w:rsidDel="00A27751">
          <w:rPr>
            <w:color w:val="000000"/>
            <w:sz w:val="24"/>
            <w:szCs w:val="24"/>
          </w:rPr>
          <w:delText xml:space="preserve">the </w:delText>
        </w:r>
        <w:r w:rsidDel="00A27751">
          <w:rPr>
            <w:color w:val="000000"/>
            <w:sz w:val="24"/>
            <w:szCs w:val="24"/>
          </w:rPr>
          <w:delText xml:space="preserve">issue </w:delText>
        </w:r>
        <w:r w:rsidR="00AE551E" w:rsidDel="00A27751">
          <w:rPr>
            <w:color w:val="000000"/>
            <w:sz w:val="24"/>
            <w:szCs w:val="24"/>
          </w:rPr>
          <w:delText>flagged by the young unaccompanied children</w:delText>
        </w:r>
        <w:r w:rsidR="002B0A33" w:rsidDel="00A27751">
          <w:rPr>
            <w:color w:val="000000"/>
            <w:sz w:val="24"/>
            <w:szCs w:val="24"/>
          </w:rPr>
          <w:delText xml:space="preserve"> at the last home game, </w:delText>
        </w:r>
        <w:r w:rsidR="00CB0E7C" w:rsidDel="00A27751">
          <w:rPr>
            <w:color w:val="000000"/>
            <w:sz w:val="24"/>
            <w:szCs w:val="24"/>
          </w:rPr>
          <w:delText xml:space="preserve">it </w:delText>
        </w:r>
        <w:r w:rsidR="002B0A33" w:rsidDel="00A27751">
          <w:rPr>
            <w:color w:val="000000"/>
            <w:sz w:val="24"/>
            <w:szCs w:val="24"/>
          </w:rPr>
          <w:delText xml:space="preserve">flagged that we </w:delText>
        </w:r>
        <w:r w:rsidR="00CB0E7C" w:rsidDel="00A27751">
          <w:rPr>
            <w:color w:val="000000"/>
            <w:sz w:val="24"/>
            <w:szCs w:val="24"/>
          </w:rPr>
          <w:delText>sh</w:delText>
        </w:r>
        <w:r w:rsidDel="00A27751">
          <w:rPr>
            <w:color w:val="000000"/>
            <w:sz w:val="24"/>
            <w:szCs w:val="24"/>
          </w:rPr>
          <w:delText xml:space="preserve">ould look at our policy on minors attending. </w:delText>
        </w:r>
        <w:r w:rsidR="00C46308" w:rsidDel="00A27751">
          <w:rPr>
            <w:color w:val="000000"/>
            <w:sz w:val="24"/>
            <w:szCs w:val="24"/>
          </w:rPr>
          <w:delText xml:space="preserve">Shane </w:delText>
        </w:r>
        <w:r w:rsidDel="00A27751">
          <w:rPr>
            <w:color w:val="000000"/>
            <w:sz w:val="24"/>
            <w:szCs w:val="24"/>
          </w:rPr>
          <w:delText xml:space="preserve">was under the impression that our ticketing stipulated that children had to be accompanied by an adult but this </w:delText>
        </w:r>
        <w:r w:rsidR="00C46308" w:rsidDel="00A27751">
          <w:rPr>
            <w:color w:val="000000"/>
            <w:sz w:val="24"/>
            <w:szCs w:val="24"/>
          </w:rPr>
          <w:delText>i</w:delText>
        </w:r>
        <w:r w:rsidDel="00A27751">
          <w:rPr>
            <w:color w:val="000000"/>
            <w:sz w:val="24"/>
            <w:szCs w:val="24"/>
          </w:rPr>
          <w:delText>s not the case</w:delText>
        </w:r>
        <w:r w:rsidR="009B65BB" w:rsidDel="00A27751">
          <w:rPr>
            <w:color w:val="000000"/>
            <w:sz w:val="24"/>
            <w:szCs w:val="24"/>
          </w:rPr>
          <w:delText xml:space="preserve">, and he </w:delText>
        </w:r>
        <w:r w:rsidDel="00A27751">
          <w:rPr>
            <w:color w:val="000000"/>
            <w:sz w:val="24"/>
            <w:szCs w:val="24"/>
          </w:rPr>
          <w:delText>strongly suggest</w:delText>
        </w:r>
        <w:r w:rsidR="009B65BB" w:rsidDel="00A27751">
          <w:rPr>
            <w:color w:val="000000"/>
            <w:sz w:val="24"/>
            <w:szCs w:val="24"/>
          </w:rPr>
          <w:delText>ed</w:delText>
        </w:r>
        <w:r w:rsidDel="00A27751">
          <w:rPr>
            <w:color w:val="000000"/>
            <w:sz w:val="24"/>
            <w:szCs w:val="24"/>
          </w:rPr>
          <w:delText xml:space="preserve"> that we amend this. </w:delText>
        </w:r>
        <w:r w:rsidR="009B65BB" w:rsidDel="00A27751">
          <w:rPr>
            <w:color w:val="000000"/>
            <w:sz w:val="24"/>
            <w:szCs w:val="24"/>
          </w:rPr>
          <w:delText xml:space="preserve">The very </w:delText>
        </w:r>
        <w:r w:rsidDel="00A27751">
          <w:rPr>
            <w:color w:val="000000"/>
            <w:sz w:val="24"/>
            <w:szCs w:val="24"/>
          </w:rPr>
          <w:delText xml:space="preserve">young-looking children unaccompanied at the match on Tuesday creates a </w:delText>
        </w:r>
        <w:r w:rsidR="009B65BB" w:rsidDel="00A27751">
          <w:rPr>
            <w:color w:val="000000"/>
            <w:sz w:val="24"/>
            <w:szCs w:val="24"/>
          </w:rPr>
          <w:delText xml:space="preserve">potential </w:delText>
        </w:r>
        <w:r w:rsidDel="00A27751">
          <w:rPr>
            <w:color w:val="000000"/>
            <w:sz w:val="24"/>
            <w:szCs w:val="24"/>
          </w:rPr>
          <w:delText xml:space="preserve">safeguarding issue and unnecessary extra worry for the stewarding team. </w:delText>
        </w:r>
      </w:del>
    </w:p>
    <w:p w14:paraId="20900144" w14:textId="07EF130E" w:rsidR="000817AE" w:rsidDel="00A27751" w:rsidRDefault="000E53D3" w:rsidP="000817AE">
      <w:pPr>
        <w:rPr>
          <w:del w:id="1383" w:author="Nick Blofeld" w:date="2023-09-30T21:59:00Z"/>
          <w:color w:val="000000"/>
          <w:sz w:val="24"/>
          <w:szCs w:val="24"/>
        </w:rPr>
      </w:pPr>
      <w:del w:id="1384" w:author="Nick Blofeld" w:date="2023-09-30T21:59:00Z">
        <w:r w:rsidDel="00A27751">
          <w:rPr>
            <w:color w:val="000000"/>
            <w:sz w:val="24"/>
            <w:szCs w:val="24"/>
          </w:rPr>
          <w:delText xml:space="preserve">Shane </w:delText>
        </w:r>
        <w:r w:rsidR="000817AE" w:rsidDel="00A27751">
          <w:rPr>
            <w:color w:val="000000"/>
            <w:sz w:val="24"/>
            <w:szCs w:val="24"/>
          </w:rPr>
          <w:delText>spoke to Jon Payne, head steward, who works at Ashton Gate and asked what their policy was and he sa</w:delText>
        </w:r>
        <w:r w:rsidR="007F1D91" w:rsidDel="00A27751">
          <w:rPr>
            <w:color w:val="000000"/>
            <w:sz w:val="24"/>
            <w:szCs w:val="24"/>
          </w:rPr>
          <w:delText xml:space="preserve">id that </w:delText>
        </w:r>
        <w:r w:rsidR="000817AE" w:rsidDel="00A27751">
          <w:rPr>
            <w:color w:val="000000"/>
            <w:sz w:val="24"/>
            <w:szCs w:val="24"/>
          </w:rPr>
          <w:delText xml:space="preserve">under 14's </w:delText>
        </w:r>
        <w:r w:rsidR="007F1D91" w:rsidDel="00A27751">
          <w:rPr>
            <w:color w:val="000000"/>
            <w:sz w:val="24"/>
            <w:szCs w:val="24"/>
          </w:rPr>
          <w:delText xml:space="preserve">had to be </w:delText>
        </w:r>
        <w:r w:rsidR="000817AE" w:rsidDel="00A27751">
          <w:rPr>
            <w:color w:val="000000"/>
            <w:sz w:val="24"/>
            <w:szCs w:val="24"/>
          </w:rPr>
          <w:delText xml:space="preserve">accompanied. </w:delText>
        </w:r>
      </w:del>
    </w:p>
    <w:p w14:paraId="35500C8A" w14:textId="502E4FC3" w:rsidR="00435D19" w:rsidDel="00A27751" w:rsidRDefault="00435D19" w:rsidP="00435D19">
      <w:pPr>
        <w:rPr>
          <w:del w:id="1385" w:author="Nick Blofeld" w:date="2023-09-30T21:59:00Z"/>
        </w:rPr>
      </w:pPr>
      <w:del w:id="1386" w:author="Nick Blofeld" w:date="2023-09-30T21:59:00Z">
        <w:r w:rsidDel="00A27751">
          <w:delText xml:space="preserve">There was a </w:delText>
        </w:r>
        <w:r w:rsidR="00C54E60" w:rsidDel="00A27751">
          <w:delText xml:space="preserve">discussion on this and it recommended we did some research before agreeing the age at which </w:delText>
        </w:r>
        <w:r w:rsidR="00614B4C" w:rsidDel="00A27751">
          <w:delText>children should be accompanied ahead of the next Board</w:delText>
        </w:r>
        <w:r w:rsidDel="00A27751">
          <w:delText>.</w:delText>
        </w:r>
      </w:del>
    </w:p>
    <w:p w14:paraId="3495FAE2" w14:textId="40DC0DAE" w:rsidR="00614B4C" w:rsidRPr="00614B4C" w:rsidDel="00883C57" w:rsidRDefault="00614B4C" w:rsidP="00435D19">
      <w:pPr>
        <w:rPr>
          <w:del w:id="1387" w:author="Nick Blofeld" w:date="2023-09-30T22:02:00Z"/>
          <w:b/>
          <w:bCs/>
        </w:rPr>
      </w:pPr>
      <w:del w:id="1388" w:author="Nick Blofeld" w:date="2023-09-30T22:02:00Z">
        <w:r w:rsidRPr="00614B4C" w:rsidDel="00883C57">
          <w:rPr>
            <w:b/>
            <w:bCs/>
          </w:rPr>
          <w:delText>Action:</w:delText>
        </w:r>
        <w:r w:rsidDel="00883C57">
          <w:rPr>
            <w:b/>
            <w:bCs/>
          </w:rPr>
          <w:delText xml:space="preserve"> </w:delText>
        </w:r>
      </w:del>
      <w:del w:id="1389" w:author="Nick Blofeld" w:date="2023-09-30T22:00:00Z">
        <w:r w:rsidRPr="00614B4C" w:rsidDel="00EE37DA">
          <w:delText>Research and agree the age set for unaccompanied children before the next Board</w:delText>
        </w:r>
      </w:del>
      <w:del w:id="1390" w:author="Nick Blofeld" w:date="2023-09-30T22:02:00Z">
        <w:r w:rsidDel="00883C57">
          <w:rPr>
            <w:b/>
            <w:bCs/>
          </w:rPr>
          <w:delText xml:space="preserve"> </w:delText>
        </w:r>
      </w:del>
    </w:p>
    <w:p w14:paraId="156B5F12" w14:textId="345DCC9B" w:rsidR="007D01A5" w:rsidRPr="00502AFE" w:rsidRDefault="00502AFE" w:rsidP="00D96AF2">
      <w:pPr>
        <w:rPr>
          <w:ins w:id="1391" w:author="Nick Blofeld [2]" w:date="2023-05-29T18:33:00Z"/>
          <w:b/>
          <w:bCs/>
          <w:rPrChange w:id="1392" w:author="Nick Blofeld [2]" w:date="2023-05-31T20:39:00Z">
            <w:rPr>
              <w:ins w:id="1393" w:author="Nick Blofeld [2]" w:date="2023-05-29T18:33:00Z"/>
            </w:rPr>
          </w:rPrChange>
        </w:rPr>
      </w:pPr>
      <w:ins w:id="1394" w:author="Nick Blofeld [2]" w:date="2023-05-31T20:38:00Z">
        <w:del w:id="1395" w:author="Nick Blofeld" w:date="2024-01-23T10:14:00Z">
          <w:r w:rsidRPr="00502AFE" w:rsidDel="00C20720">
            <w:rPr>
              <w:b/>
              <w:bCs/>
              <w:rPrChange w:id="1396" w:author="Nick Blofeld [2]" w:date="2023-05-31T20:39:00Z">
                <w:rPr/>
              </w:rPrChange>
            </w:rPr>
            <w:delText>5</w:delText>
          </w:r>
        </w:del>
      </w:ins>
      <w:ins w:id="1397" w:author="Nick Blofeld" w:date="2024-01-23T10:14:00Z">
        <w:r w:rsidR="00006609">
          <w:rPr>
            <w:b/>
            <w:bCs/>
          </w:rPr>
          <w:t>5</w:t>
        </w:r>
      </w:ins>
      <w:ins w:id="1398" w:author="Nick Blofeld [2]" w:date="2023-05-31T20:38:00Z">
        <w:r w:rsidRPr="00502AFE">
          <w:rPr>
            <w:b/>
            <w:bCs/>
            <w:rPrChange w:id="1399" w:author="Nick Blofeld [2]" w:date="2023-05-31T20:39:00Z">
              <w:rPr/>
            </w:rPrChange>
          </w:rPr>
          <w:t>. 2000BC, Commercial</w:t>
        </w:r>
      </w:ins>
      <w:ins w:id="1400" w:author="Nick Blofeld [2]" w:date="2023-05-31T20:39:00Z">
        <w:r w:rsidRPr="00502AFE">
          <w:rPr>
            <w:b/>
            <w:bCs/>
            <w:rPrChange w:id="1401" w:author="Nick Blofeld [2]" w:date="2023-05-31T20:39:00Z">
              <w:rPr/>
            </w:rPrChange>
          </w:rPr>
          <w:t xml:space="preserve">, Community and WG updates </w:t>
        </w:r>
      </w:ins>
    </w:p>
    <w:p w14:paraId="6381F9D6" w14:textId="0D100D24" w:rsidR="005A1108" w:rsidDel="00F41EEC" w:rsidRDefault="00E92028" w:rsidP="00D96AF2">
      <w:pPr>
        <w:rPr>
          <w:del w:id="1402" w:author="Paul Williams" w:date="2024-05-20T11:59:00Z" w16du:dateUtc="2024-05-20T10:59:00Z"/>
        </w:rPr>
      </w:pPr>
      <w:ins w:id="1403" w:author="Nick Blofeld" w:date="2024-01-23T10:21:00Z">
        <w:del w:id="1404" w:author="Paul Williams" w:date="2024-05-20T11:59:00Z" w16du:dateUtc="2024-05-20T10:59:00Z">
          <w:r w:rsidDel="00F41EEC">
            <w:delText xml:space="preserve">The sales deck </w:delText>
          </w:r>
        </w:del>
      </w:ins>
      <w:ins w:id="1405" w:author="Nick Blofeld" w:date="2024-01-23T10:22:00Z">
        <w:del w:id="1406" w:author="Paul Williams" w:date="2024-05-20T11:59:00Z" w16du:dateUtc="2024-05-20T10:59:00Z">
          <w:r w:rsidDel="00F41EEC">
            <w:delText xml:space="preserve">(as above) </w:delText>
          </w:r>
        </w:del>
      </w:ins>
      <w:del w:id="1407" w:author="Paul Williams" w:date="2024-05-20T11:59:00Z" w16du:dateUtc="2024-05-20T10:59:00Z">
        <w:r w:rsidR="001D0683" w:rsidDel="00F41EEC">
          <w:delText>James was s</w:delText>
        </w:r>
        <w:r w:rsidR="005A1108" w:rsidDel="00F41EEC">
          <w:delText>u</w:delText>
        </w:r>
        <w:r w:rsidR="001D0683" w:rsidDel="00F41EEC">
          <w:delText>rprised that the naming rights sponsorship hadn</w:delText>
        </w:r>
        <w:r w:rsidR="005A1108" w:rsidDel="00F41EEC">
          <w:delText>’</w:delText>
        </w:r>
        <w:r w:rsidR="001D0683" w:rsidDel="00F41EEC">
          <w:delText xml:space="preserve">t </w:delText>
        </w:r>
        <w:r w:rsidR="005A1108" w:rsidDel="00F41EEC">
          <w:delText>b</w:delText>
        </w:r>
        <w:r w:rsidR="001D0683" w:rsidDel="00F41EEC">
          <w:delText>een discussed before b</w:delText>
        </w:r>
        <w:r w:rsidR="005A1108" w:rsidDel="00F41EEC">
          <w:delText>e</w:delText>
        </w:r>
        <w:r w:rsidR="001D0683" w:rsidDel="00F41EEC">
          <w:delText>ing announced, as he thought that s</w:delText>
        </w:r>
        <w:r w:rsidR="00342C46" w:rsidDel="00F41EEC">
          <w:delText>h</w:delText>
        </w:r>
        <w:r w:rsidR="001D0683" w:rsidDel="00F41EEC">
          <w:delText xml:space="preserve">ould be </w:delText>
        </w:r>
        <w:r w:rsidR="00342C46" w:rsidDel="00F41EEC">
          <w:delText xml:space="preserve">something approved by supporters/the Society.  Pete </w:delText>
        </w:r>
        <w:r w:rsidR="005A1108" w:rsidDel="00F41EEC">
          <w:delText xml:space="preserve">pointed out that it had been, </w:delText>
        </w:r>
        <w:r w:rsidR="002E2CA6" w:rsidDel="00F41EEC">
          <w:delText xml:space="preserve">but </w:delText>
        </w:r>
        <w:r w:rsidR="005A1108" w:rsidDel="00F41EEC">
          <w:delText>before he j</w:delText>
        </w:r>
        <w:r w:rsidR="002E2CA6" w:rsidDel="00F41EEC">
          <w:delText>o</w:delText>
        </w:r>
        <w:r w:rsidR="005A1108" w:rsidDel="00F41EEC">
          <w:delText>ined the Boa</w:delText>
        </w:r>
        <w:r w:rsidR="002E2CA6" w:rsidDel="00F41EEC">
          <w:delText>r</w:delText>
        </w:r>
        <w:r w:rsidR="005A1108" w:rsidDel="00F41EEC">
          <w:delText>d</w:delText>
        </w:r>
        <w:r w:rsidR="002E2CA6" w:rsidDel="00F41EEC">
          <w:delText xml:space="preserve"> meetings</w:delText>
        </w:r>
        <w:r w:rsidR="005A1108" w:rsidDel="00F41EEC">
          <w:delText>, and th</w:delText>
        </w:r>
        <w:r w:rsidR="002E2CA6" w:rsidDel="00F41EEC">
          <w:delText>e</w:delText>
        </w:r>
        <w:r w:rsidR="005A1108" w:rsidDel="00F41EEC">
          <w:delText xml:space="preserve"> S</w:delText>
        </w:r>
        <w:r w:rsidR="002E2CA6" w:rsidDel="00F41EEC">
          <w:delText>o</w:delText>
        </w:r>
        <w:r w:rsidR="005A1108" w:rsidDel="00F41EEC">
          <w:delText xml:space="preserve">ciety had ok’d it. </w:delText>
        </w:r>
      </w:del>
    </w:p>
    <w:p w14:paraId="20785D76" w14:textId="4C92ED12" w:rsidR="00FB63DE" w:rsidDel="00F41EEC" w:rsidRDefault="00E92028" w:rsidP="00D96AF2">
      <w:pPr>
        <w:rPr>
          <w:ins w:id="1408" w:author="Nick Blofeld" w:date="2023-10-30T21:00:00Z"/>
          <w:del w:id="1409" w:author="Paul Williams" w:date="2024-05-20T11:59:00Z" w16du:dateUtc="2024-05-20T10:59:00Z"/>
        </w:rPr>
      </w:pPr>
      <w:ins w:id="1410" w:author="Nick Blofeld" w:date="2024-01-23T10:22:00Z">
        <w:del w:id="1411" w:author="Paul Williams" w:date="2024-05-20T11:59:00Z" w16du:dateUtc="2024-05-20T10:59:00Z">
          <w:r w:rsidDel="00F41EEC">
            <w:delText xml:space="preserve">needs </w:delText>
          </w:r>
        </w:del>
      </w:ins>
      <w:ins w:id="1412" w:author="Nick Blofeld" w:date="2023-10-30T20:59:00Z">
        <w:del w:id="1413" w:author="Paul Williams" w:date="2024-05-20T11:59:00Z" w16du:dateUtc="2024-05-20T10:59:00Z">
          <w:r w:rsidR="00A14987" w:rsidDel="00F41EEC">
            <w:delText>develop</w:delText>
          </w:r>
        </w:del>
      </w:ins>
      <w:ins w:id="1414" w:author="Nick Blofeld" w:date="2024-01-23T10:22:00Z">
        <w:del w:id="1415" w:author="Paul Williams" w:date="2024-05-20T11:59:00Z" w16du:dateUtc="2024-05-20T10:59:00Z">
          <w:r w:rsidDel="00F41EEC">
            <w:delText xml:space="preserve">ing and </w:delText>
          </w:r>
        </w:del>
      </w:ins>
      <w:ins w:id="1416" w:author="Nick Blofeld" w:date="2023-11-30T22:46:00Z">
        <w:del w:id="1417" w:author="Paul Williams" w:date="2024-05-20T11:59:00Z" w16du:dateUtc="2024-05-20T10:59:00Z">
          <w:r w:rsidR="00887833" w:rsidDel="00F41EEC">
            <w:delText xml:space="preserve">Nick will </w:delText>
          </w:r>
        </w:del>
      </w:ins>
      <w:ins w:id="1418" w:author="Nick Blofeld" w:date="2024-01-23T10:22:00Z">
        <w:del w:id="1419" w:author="Paul Williams" w:date="2024-05-20T11:59:00Z" w16du:dateUtc="2024-05-20T10:59:00Z">
          <w:r w:rsidDel="00F41EEC">
            <w:delText xml:space="preserve">update </w:delText>
          </w:r>
        </w:del>
      </w:ins>
      <w:ins w:id="1420" w:author="Nick Blofeld" w:date="2023-11-30T22:46:00Z">
        <w:del w:id="1421" w:author="Paul Williams" w:date="2024-05-20T11:59:00Z" w16du:dateUtc="2024-05-20T10:59:00Z">
          <w:r w:rsidR="00887833" w:rsidDel="00F41EEC">
            <w:delText>Peter Knapp.</w:delText>
          </w:r>
        </w:del>
      </w:ins>
      <w:ins w:id="1422" w:author="Nick Blofeld" w:date="2023-11-30T22:47:00Z">
        <w:del w:id="1423" w:author="Paul Williams" w:date="2024-05-20T11:59:00Z" w16du:dateUtc="2024-05-20T10:59:00Z">
          <w:r w:rsidR="003C36DF" w:rsidDel="00F41EEC">
            <w:delText xml:space="preserve"> </w:delText>
          </w:r>
        </w:del>
      </w:ins>
    </w:p>
    <w:p w14:paraId="2695118E" w14:textId="41A34D69" w:rsidR="00A57277" w:rsidDel="00317C9A" w:rsidRDefault="00317C9A" w:rsidP="00D96AF2">
      <w:pPr>
        <w:rPr>
          <w:del w:id="1424" w:author="Nick Blofeld" w:date="2023-09-30T22:02:00Z"/>
        </w:rPr>
      </w:pPr>
      <w:ins w:id="1425" w:author="Nick Blofeld" w:date="2024-01-23T10:16:00Z">
        <w:r>
          <w:t xml:space="preserve">The </w:t>
        </w:r>
      </w:ins>
      <w:ins w:id="1426" w:author="Nick Blofeld" w:date="2024-01-23T10:15:00Z">
        <w:r>
          <w:t>Dire</w:t>
        </w:r>
      </w:ins>
      <w:ins w:id="1427" w:author="Nick Blofeld" w:date="2024-01-23T10:16:00Z">
        <w:r>
          <w:t>c</w:t>
        </w:r>
      </w:ins>
      <w:ins w:id="1428" w:author="Nick Blofeld" w:date="2024-01-23T10:15:00Z">
        <w:r>
          <w:t>tors ro</w:t>
        </w:r>
      </w:ins>
      <w:ins w:id="1429" w:author="Nick Blofeld" w:date="2024-01-23T10:16:00Z">
        <w:r>
          <w:t>t</w:t>
        </w:r>
      </w:ins>
      <w:ins w:id="1430" w:author="Nick Blofeld" w:date="2024-01-23T10:15:00Z">
        <w:r>
          <w:t xml:space="preserve">a </w:t>
        </w:r>
      </w:ins>
      <w:ins w:id="1431" w:author="Nick Blofeld" w:date="2024-01-23T10:16:00Z">
        <w:r>
          <w:t xml:space="preserve">for TR Hayes </w:t>
        </w:r>
      </w:ins>
      <w:ins w:id="1432" w:author="Nick Blofeld" w:date="2024-01-23T10:15:00Z">
        <w:r>
          <w:t>still needs setting up. Nic</w:t>
        </w:r>
      </w:ins>
      <w:ins w:id="1433" w:author="Nick Blofeld" w:date="2024-01-23T10:16:00Z">
        <w:r>
          <w:t xml:space="preserve">k mentioned </w:t>
        </w:r>
      </w:ins>
      <w:ins w:id="1434" w:author="Nick Blofeld" w:date="2024-01-23T10:15:00Z">
        <w:r>
          <w:t>that it didn’t always have to be a Dir</w:t>
        </w:r>
      </w:ins>
      <w:ins w:id="1435" w:author="Nick Blofeld" w:date="2024-01-23T10:16:00Z">
        <w:r>
          <w:t>ector if we are short</w:t>
        </w:r>
      </w:ins>
      <w:ins w:id="1436" w:author="Nick Blofeld" w:date="2024-01-23T10:15:00Z">
        <w:r>
          <w:t>, and had ment</w:t>
        </w:r>
      </w:ins>
      <w:ins w:id="1437" w:author="Nick Blofeld" w:date="2024-01-23T10:16:00Z">
        <w:r>
          <w:t>ioned it to Michael Clayton who would happily assist</w:t>
        </w:r>
      </w:ins>
      <w:ins w:id="1438" w:author="Nick Blofeld" w:date="2024-01-23T10:17:00Z">
        <w:r w:rsidR="00774F0D">
          <w:t xml:space="preserve"> with host</w:t>
        </w:r>
      </w:ins>
      <w:ins w:id="1439" w:author="Nick Blofeld" w:date="2024-01-23T10:16:00Z">
        <w:r>
          <w:t>ing.</w:t>
        </w:r>
      </w:ins>
      <w:del w:id="1440" w:author="Nick Blofeld" w:date="2023-09-30T22:02:00Z">
        <w:r w:rsidR="008060C5" w:rsidDel="0097470A">
          <w:delText>James was also disa</w:delText>
        </w:r>
        <w:r w:rsidR="002A4B16" w:rsidDel="0097470A">
          <w:delText>p</w:delText>
        </w:r>
        <w:r w:rsidR="008060C5" w:rsidDel="0097470A">
          <w:delText xml:space="preserve">pointed </w:delText>
        </w:r>
        <w:r w:rsidR="002A4B16" w:rsidDel="0097470A">
          <w:delText xml:space="preserve">that </w:delText>
        </w:r>
        <w:r w:rsidR="008060C5" w:rsidDel="0097470A">
          <w:delText xml:space="preserve">we could </w:delText>
        </w:r>
        <w:r w:rsidR="002A4B16" w:rsidDel="0097470A">
          <w:delText xml:space="preserve">not </w:delText>
        </w:r>
        <w:r w:rsidR="008060C5" w:rsidDel="0097470A">
          <w:delText xml:space="preserve">host community </w:delText>
        </w:r>
        <w:r w:rsidR="002A4B16" w:rsidDel="0097470A">
          <w:delText>events at the Club any more as we had rented space out.  There was a brief discussion where it was explained that financially it was advantageous to rent space rather than try and se</w:delText>
        </w:r>
        <w:r w:rsidR="000B5DB5" w:rsidDel="0097470A">
          <w:delText>ll it day to day</w:delText>
        </w:r>
        <w:r w:rsidR="00803772" w:rsidDel="0097470A">
          <w:delText>, and we didn’t want to host any/everything as the events needed to be profitable</w:delText>
        </w:r>
        <w:r w:rsidR="000B5DB5" w:rsidDel="0097470A">
          <w:delText xml:space="preserve">.  And we could host an event like Ken Loach’s new film, but we just needed to plan it a bit </w:delText>
        </w:r>
        <w:r w:rsidR="00A57277" w:rsidDel="0097470A">
          <w:delText xml:space="preserve">better, and to that </w:delText>
        </w:r>
        <w:r w:rsidR="00803772" w:rsidDel="0097470A">
          <w:delText xml:space="preserve">should be dine </w:delText>
        </w:r>
        <w:r w:rsidR="00A57277" w:rsidDel="0097470A">
          <w:delText xml:space="preserve">via </w:delText>
        </w:r>
        <w:r w:rsidR="00803772" w:rsidDel="0097470A">
          <w:delText>J</w:delText>
        </w:r>
        <w:r w:rsidR="00A57277" w:rsidDel="0097470A">
          <w:delText>ane and Shane.</w:delText>
        </w:r>
      </w:del>
    </w:p>
    <w:p w14:paraId="4B84CEE9" w14:textId="77777777" w:rsidR="00317C9A" w:rsidRDefault="00317C9A" w:rsidP="00D96AF2">
      <w:pPr>
        <w:rPr>
          <w:ins w:id="1441" w:author="Nick Blofeld" w:date="2024-01-23T10:15:00Z"/>
        </w:rPr>
      </w:pPr>
    </w:p>
    <w:p w14:paraId="1BA50187" w14:textId="766A7C40" w:rsidR="00E95307" w:rsidRDefault="00774F0D" w:rsidP="00D96AF2">
      <w:pPr>
        <w:rPr>
          <w:moveFrom w:id="1442" w:author="Nick Blofeld" w:date="2023-09-30T22:03:00Z"/>
        </w:rPr>
      </w:pPr>
      <w:ins w:id="1443" w:author="Nick Blofeld" w:date="2024-01-23T10:17:00Z">
        <w:r>
          <w:t>Jane hadn</w:t>
        </w:r>
        <w:r w:rsidR="00B93BCE">
          <w:t xml:space="preserve">’t </w:t>
        </w:r>
        <w:r>
          <w:t>yet managed to meet Debbie King as she ha</w:t>
        </w:r>
      </w:ins>
      <w:ins w:id="1444" w:author="Nick Blofeld" w:date="2024-01-23T10:23:00Z">
        <w:r w:rsidR="00F21199">
          <w:t xml:space="preserve">s been ill with </w:t>
        </w:r>
      </w:ins>
      <w:ins w:id="1445" w:author="Nick Blofeld" w:date="2024-01-23T10:17:00Z">
        <w:r>
          <w:t>Covi</w:t>
        </w:r>
        <w:r w:rsidR="00B93BCE">
          <w:t>d</w:t>
        </w:r>
        <w:r>
          <w:t xml:space="preserve"> again</w:t>
        </w:r>
        <w:r w:rsidR="00B93BCE">
          <w:t>.</w:t>
        </w:r>
      </w:ins>
      <w:moveFromRangeStart w:id="1446" w:author="Nick Blofeld" w:date="2023-09-30T22:03:00Z" w:name="move147003835"/>
      <w:moveFrom w:id="1447" w:author="Nick Blofeld" w:date="2023-09-30T22:03:00Z">
        <w:r w:rsidR="001A082A" w:rsidDel="0097470A">
          <w:t xml:space="preserve">Cheryl </w:t>
        </w:r>
        <w:r w:rsidR="005E7804" w:rsidDel="0097470A">
          <w:t>start</w:t>
        </w:r>
        <w:r w:rsidR="00E33C4B" w:rsidDel="0097470A">
          <w:t>s</w:t>
        </w:r>
        <w:r w:rsidR="005E7804" w:rsidDel="0097470A">
          <w:t xml:space="preserve"> </w:t>
        </w:r>
        <w:r w:rsidR="00E33C4B" w:rsidDel="0097470A">
          <w:t xml:space="preserve">on 18 </w:t>
        </w:r>
        <w:r w:rsidR="005E7804" w:rsidDel="0097470A">
          <w:t>S</w:t>
        </w:r>
        <w:r w:rsidR="00DF166B" w:rsidDel="0097470A">
          <w:t>ept</w:t>
        </w:r>
        <w:r w:rsidR="005E7804" w:rsidDel="0097470A">
          <w:t>ember</w:t>
        </w:r>
        <w:r w:rsidR="00E33C4B" w:rsidDel="0097470A">
          <w:t xml:space="preserve">.  And we need to get </w:t>
        </w:r>
        <w:r w:rsidR="00C25870" w:rsidDel="0097470A">
          <w:t xml:space="preserve">better at sharing commercial info across the Board and still need someone to lead the commercial </w:t>
        </w:r>
        <w:r w:rsidR="00B17F28" w:rsidDel="0097470A">
          <w:t>team</w:t>
        </w:r>
        <w:r w:rsidR="00D84495" w:rsidDel="0097470A">
          <w:t xml:space="preserve"> and should advertise again</w:t>
        </w:r>
        <w:r w:rsidR="00B17F28" w:rsidDel="0097470A">
          <w:t>.</w:t>
        </w:r>
      </w:moveFrom>
    </w:p>
    <w:moveFromRangeEnd w:id="1446"/>
    <w:p w14:paraId="3B620329" w14:textId="77777777" w:rsidR="002922FC" w:rsidRDefault="002922FC" w:rsidP="00D96AF2">
      <w:pPr>
        <w:rPr>
          <w:ins w:id="1448" w:author="Nick Blofeld" w:date="2024-01-23T10:18:00Z"/>
        </w:rPr>
      </w:pPr>
    </w:p>
    <w:p w14:paraId="143936C2" w14:textId="618698D8" w:rsidR="00B93BCE" w:rsidRDefault="00B93BCE" w:rsidP="00D96AF2">
      <w:pPr>
        <w:rPr>
          <w:ins w:id="1449" w:author="Nick Blofeld" w:date="2024-01-23T10:33:00Z"/>
        </w:rPr>
      </w:pPr>
      <w:ins w:id="1450" w:author="Nick Blofeld" w:date="2024-01-23T10:18:00Z">
        <w:r>
          <w:t xml:space="preserve">Gareth explained there </w:t>
        </w:r>
        <w:r w:rsidR="002922FC">
          <w:t>w</w:t>
        </w:r>
        <w:r>
          <w:t>as a</w:t>
        </w:r>
        <w:r w:rsidR="002922FC">
          <w:t xml:space="preserve"> </w:t>
        </w:r>
        <w:r>
          <w:t>potential s</w:t>
        </w:r>
        <w:r w:rsidR="002922FC">
          <w:t>h</w:t>
        </w:r>
        <w:r>
          <w:t xml:space="preserve">irt sponsor in the wings and we should know </w:t>
        </w:r>
        <w:r w:rsidR="002922FC">
          <w:t>late Jan/early Feb</w:t>
        </w:r>
        <w:del w:id="1451" w:author="Paul Williams" w:date="2024-05-20T11:59:00Z" w16du:dateUtc="2024-05-20T10:59:00Z">
          <w:r w:rsidR="002922FC" w:rsidDel="00F41EEC">
            <w:delText>.  It is (</w:delText>
          </w:r>
          <w:r w:rsidR="00E3110C" w:rsidDel="00F41EEC">
            <w:delText>very confid</w:delText>
          </w:r>
        </w:del>
      </w:ins>
      <w:ins w:id="1452" w:author="Nick Blofeld" w:date="2024-01-23T10:19:00Z">
        <w:del w:id="1453" w:author="Paul Williams" w:date="2024-05-20T11:59:00Z" w16du:dateUtc="2024-05-20T10:59:00Z">
          <w:r w:rsidR="00E3110C" w:rsidDel="00F41EEC">
            <w:delText>entially) Yeo Valley</w:delText>
          </w:r>
        </w:del>
        <w:r w:rsidR="00E3110C">
          <w:t xml:space="preserve">.  This would </w:t>
        </w:r>
        <w:del w:id="1454" w:author="Paul Williams" w:date="2024-05-20T11:59:00Z" w16du:dateUtc="2024-05-20T10:59:00Z">
          <w:r w:rsidR="00E3110C" w:rsidDel="00F41EEC">
            <w:delText xml:space="preserve">be c£30k and </w:delText>
          </w:r>
        </w:del>
        <w:r w:rsidR="00E3110C">
          <w:t>leave op</w:t>
        </w:r>
        <w:r w:rsidR="00295897">
          <w:t>p</w:t>
        </w:r>
        <w:r w:rsidR="00E3110C">
          <w:t>ortun</w:t>
        </w:r>
        <w:r w:rsidR="00295897">
          <w:t>i</w:t>
        </w:r>
        <w:r w:rsidR="00E3110C">
          <w:t xml:space="preserve">ties </w:t>
        </w:r>
        <w:r w:rsidR="00295897">
          <w:t>to sell other areas/p</w:t>
        </w:r>
      </w:ins>
      <w:ins w:id="1455" w:author="Nick Blofeld" w:date="2024-01-23T10:20:00Z">
        <w:r w:rsidR="00295897">
          <w:t xml:space="preserve">atches, </w:t>
        </w:r>
      </w:ins>
      <w:ins w:id="1456" w:author="Nick Blofeld" w:date="2024-01-23T10:19:00Z">
        <w:r w:rsidR="00E3110C">
          <w:t xml:space="preserve">or </w:t>
        </w:r>
      </w:ins>
      <w:ins w:id="1457" w:author="Nick Blofeld" w:date="2024-01-23T10:20:00Z">
        <w:r w:rsidR="00295897">
          <w:t xml:space="preserve">run a </w:t>
        </w:r>
      </w:ins>
      <w:ins w:id="1458" w:author="Nick Blofeld" w:date="2024-01-23T10:19:00Z">
        <w:r w:rsidR="00295897">
          <w:t xml:space="preserve">draw </w:t>
        </w:r>
      </w:ins>
      <w:ins w:id="1459" w:author="Nick Blofeld" w:date="2024-01-23T10:20:00Z">
        <w:r w:rsidR="00295897">
          <w:t>for them.</w:t>
        </w:r>
      </w:ins>
      <w:ins w:id="1460" w:author="Nick Blofeld" w:date="2024-01-23T10:19:00Z">
        <w:r w:rsidR="00295897">
          <w:t xml:space="preserve"> </w:t>
        </w:r>
      </w:ins>
      <w:ins w:id="1461" w:author="Nick Blofeld" w:date="2024-01-23T10:18:00Z">
        <w:r w:rsidR="002922FC">
          <w:t xml:space="preserve">  </w:t>
        </w:r>
      </w:ins>
    </w:p>
    <w:p w14:paraId="06C19FD7" w14:textId="77777777" w:rsidR="001A5503" w:rsidRDefault="00780231" w:rsidP="00D96AF2">
      <w:pPr>
        <w:rPr>
          <w:ins w:id="1462" w:author="Nick Blofeld" w:date="2024-01-23T10:36:00Z"/>
        </w:rPr>
      </w:pPr>
      <w:ins w:id="1463" w:author="Nick Blofeld" w:date="2024-01-23T10:34:00Z">
        <w:r>
          <w:t>W</w:t>
        </w:r>
      </w:ins>
      <w:ins w:id="1464" w:author="Nick Blofeld" w:date="2024-01-23T10:33:00Z">
        <w:r>
          <w:t xml:space="preserve">e are running </w:t>
        </w:r>
      </w:ins>
      <w:ins w:id="1465" w:author="Nick Blofeld" w:date="2024-01-23T10:34:00Z">
        <w:r>
          <w:t>o</w:t>
        </w:r>
      </w:ins>
      <w:ins w:id="1466" w:author="Nick Blofeld" w:date="2024-01-23T10:33:00Z">
        <w:r>
          <w:t xml:space="preserve">ut </w:t>
        </w:r>
      </w:ins>
      <w:ins w:id="1467" w:author="Nick Blofeld" w:date="2024-01-23T10:34:00Z">
        <w:r>
          <w:t xml:space="preserve">of recyclable cups </w:t>
        </w:r>
        <w:r w:rsidR="00824E6E">
          <w:t xml:space="preserve">(many are </w:t>
        </w:r>
      </w:ins>
      <w:ins w:id="1468" w:author="Nick Blofeld" w:date="2024-01-23T10:35:00Z">
        <w:r w:rsidR="00D85260">
          <w:t xml:space="preserve">kept by </w:t>
        </w:r>
      </w:ins>
      <w:ins w:id="1469" w:author="Nick Blofeld" w:date="2024-01-23T10:34:00Z">
        <w:r w:rsidR="00824E6E">
          <w:t>su</w:t>
        </w:r>
      </w:ins>
      <w:ins w:id="1470" w:author="Nick Blofeld" w:date="2024-01-23T10:35:00Z">
        <w:r w:rsidR="00D85260">
          <w:t>p</w:t>
        </w:r>
      </w:ins>
      <w:ins w:id="1471" w:author="Nick Blofeld" w:date="2024-01-23T10:34:00Z">
        <w:r w:rsidR="00824E6E">
          <w:t>porte</w:t>
        </w:r>
      </w:ins>
      <w:ins w:id="1472" w:author="Nick Blofeld" w:date="2024-01-23T10:35:00Z">
        <w:r w:rsidR="00D85260">
          <w:t>r</w:t>
        </w:r>
      </w:ins>
      <w:ins w:id="1473" w:author="Nick Blofeld" w:date="2024-01-23T10:34:00Z">
        <w:r w:rsidR="00824E6E">
          <w:t xml:space="preserve">s as </w:t>
        </w:r>
      </w:ins>
      <w:ins w:id="1474" w:author="Nick Blofeld" w:date="2024-01-23T10:35:00Z">
        <w:r w:rsidR="00824E6E">
          <w:t>“</w:t>
        </w:r>
      </w:ins>
      <w:ins w:id="1475" w:author="Nick Blofeld" w:date="2024-01-23T10:34:00Z">
        <w:r w:rsidR="00824E6E">
          <w:t>collectibles</w:t>
        </w:r>
      </w:ins>
      <w:ins w:id="1476" w:author="Nick Blofeld" w:date="2024-01-23T10:35:00Z">
        <w:r w:rsidR="00824E6E">
          <w:t>”</w:t>
        </w:r>
      </w:ins>
      <w:ins w:id="1477" w:author="Nick Blofeld" w:date="2024-01-23T10:34:00Z">
        <w:r w:rsidR="00824E6E">
          <w:t xml:space="preserve">) </w:t>
        </w:r>
        <w:r>
          <w:t xml:space="preserve">and </w:t>
        </w:r>
      </w:ins>
      <w:ins w:id="1478" w:author="Nick Blofeld" w:date="2024-01-23T10:33:00Z">
        <w:r w:rsidR="00036EC1">
          <w:t xml:space="preserve">Gareth </w:t>
        </w:r>
      </w:ins>
      <w:ins w:id="1479" w:author="Nick Blofeld" w:date="2024-01-23T10:34:00Z">
        <w:r>
          <w:t>has a potential sponsor</w:t>
        </w:r>
        <w:r w:rsidR="00824E6E">
          <w:t xml:space="preserve"> to keep them g</w:t>
        </w:r>
      </w:ins>
      <w:ins w:id="1480" w:author="Nick Blofeld" w:date="2024-01-23T10:35:00Z">
        <w:r w:rsidR="00D85260">
          <w:t>o</w:t>
        </w:r>
      </w:ins>
      <w:ins w:id="1481" w:author="Nick Blofeld" w:date="2024-01-23T10:34:00Z">
        <w:r w:rsidR="00824E6E">
          <w:t>ing cost effectively</w:t>
        </w:r>
      </w:ins>
      <w:ins w:id="1482" w:author="Nick Blofeld" w:date="2024-01-23T10:35:00Z">
        <w:r w:rsidR="00D85260">
          <w:t>.  Andrew also volunteered to sponsor a batch</w:t>
        </w:r>
        <w:r w:rsidR="001E3D4F">
          <w:t>.  The Board thanked him for his kind</w:t>
        </w:r>
      </w:ins>
      <w:ins w:id="1483" w:author="Nick Blofeld" w:date="2024-01-23T10:36:00Z">
        <w:r w:rsidR="001E3D4F">
          <w:t xml:space="preserve"> offer. </w:t>
        </w:r>
      </w:ins>
    </w:p>
    <w:p w14:paraId="354C29F8" w14:textId="2E765F61" w:rsidR="00C97C67" w:rsidRDefault="001A5503" w:rsidP="00D96AF2">
      <w:pPr>
        <w:rPr>
          <w:ins w:id="1484" w:author="Nick Blofeld" w:date="2024-01-23T10:40:00Z"/>
        </w:rPr>
      </w:pPr>
      <w:ins w:id="1485" w:author="Nick Blofeld" w:date="2024-01-23T10:36:00Z">
        <w:r>
          <w:t xml:space="preserve">There was discussion about the beer deal with St Austell as </w:t>
        </w:r>
      </w:ins>
      <w:ins w:id="1486" w:author="Nick Blofeld" w:date="2024-01-23T10:37:00Z">
        <w:r w:rsidR="00911DA8">
          <w:t>G</w:t>
        </w:r>
      </w:ins>
      <w:ins w:id="1487" w:author="Nick Blofeld" w:date="2024-01-23T10:36:00Z">
        <w:r>
          <w:t>areth w</w:t>
        </w:r>
      </w:ins>
      <w:ins w:id="1488" w:author="Nick Blofeld" w:date="2024-01-23T10:37:00Z">
        <w:r w:rsidR="00911DA8">
          <w:t>a</w:t>
        </w:r>
      </w:ins>
      <w:ins w:id="1489" w:author="Nick Blofeld" w:date="2024-01-23T10:36:00Z">
        <w:r>
          <w:t>nt</w:t>
        </w:r>
      </w:ins>
      <w:ins w:id="1490" w:author="Nick Blofeld" w:date="2024-01-23T10:37:00Z">
        <w:r w:rsidR="00957037">
          <w:t>s</w:t>
        </w:r>
      </w:ins>
      <w:ins w:id="1491" w:author="Nick Blofeld" w:date="2024-01-23T10:36:00Z">
        <w:r>
          <w:t xml:space="preserve"> to lo</w:t>
        </w:r>
      </w:ins>
      <w:ins w:id="1492" w:author="Nick Blofeld" w:date="2024-01-23T10:37:00Z">
        <w:r w:rsidR="00957037">
          <w:t>ok</w:t>
        </w:r>
      </w:ins>
      <w:ins w:id="1493" w:author="Nick Blofeld" w:date="2024-01-23T10:36:00Z">
        <w:r>
          <w:t xml:space="preserve"> </w:t>
        </w:r>
      </w:ins>
      <w:ins w:id="1494" w:author="Nick Blofeld" w:date="2024-01-23T10:38:00Z">
        <w:r w:rsidR="00957037">
          <w:t xml:space="preserve">at </w:t>
        </w:r>
      </w:ins>
      <w:ins w:id="1495" w:author="Nick Blofeld" w:date="2024-01-23T10:36:00Z">
        <w:r>
          <w:t>the str</w:t>
        </w:r>
      </w:ins>
      <w:ins w:id="1496" w:author="Nick Blofeld" w:date="2024-01-23T10:38:00Z">
        <w:r w:rsidR="00957037">
          <w:t>u</w:t>
        </w:r>
      </w:ins>
      <w:ins w:id="1497" w:author="Nick Blofeld" w:date="2024-01-23T10:36:00Z">
        <w:r>
          <w:t>cture and how we renew in the best way for the cl</w:t>
        </w:r>
      </w:ins>
      <w:ins w:id="1498" w:author="Nick Blofeld" w:date="2024-01-23T10:37:00Z">
        <w:r>
          <w:t>u</w:t>
        </w:r>
      </w:ins>
      <w:ins w:id="1499" w:author="Nick Blofeld" w:date="2024-01-23T10:36:00Z">
        <w:r>
          <w:t xml:space="preserve">b.  There is a </w:t>
        </w:r>
      </w:ins>
      <w:ins w:id="1500" w:author="Nick Blofeld" w:date="2024-01-23T10:37:00Z">
        <w:r>
          <w:t>revenue figure</w:t>
        </w:r>
        <w:del w:id="1501" w:author="Paul Williams" w:date="2024-05-20T12:00:00Z" w16du:dateUtc="2024-05-20T11:00:00Z">
          <w:r w:rsidDel="00F41EEC">
            <w:delText xml:space="preserve"> </w:delText>
          </w:r>
        </w:del>
      </w:ins>
      <w:ins w:id="1502" w:author="Nick Blofeld" w:date="2024-01-23T11:09:00Z">
        <w:del w:id="1503" w:author="Paul Williams" w:date="2024-05-20T12:00:00Z" w16du:dateUtc="2024-05-20T11:00:00Z">
          <w:r w:rsidR="006D0673" w:rsidDel="00F41EEC">
            <w:delText>(£100k?)</w:delText>
          </w:r>
        </w:del>
        <w:r w:rsidR="006D0673">
          <w:t xml:space="preserve"> </w:t>
        </w:r>
        <w:r w:rsidR="001607DF">
          <w:t xml:space="preserve">which </w:t>
        </w:r>
      </w:ins>
      <w:ins w:id="1504" w:author="Nick Blofeld" w:date="2024-01-23T10:37:00Z">
        <w:r>
          <w:t xml:space="preserve">we should check </w:t>
        </w:r>
      </w:ins>
      <w:ins w:id="1505" w:author="Nick Blofeld" w:date="2024-01-23T11:09:00Z">
        <w:r w:rsidR="001607DF">
          <w:t xml:space="preserve">as </w:t>
        </w:r>
      </w:ins>
      <w:ins w:id="1506" w:author="Nick Blofeld" w:date="2024-01-23T10:37:00Z">
        <w:r>
          <w:t xml:space="preserve">we </w:t>
        </w:r>
      </w:ins>
      <w:ins w:id="1507" w:author="Nick Blofeld" w:date="2024-01-23T11:09:00Z">
        <w:r w:rsidR="001607DF">
          <w:t xml:space="preserve">may be due </w:t>
        </w:r>
      </w:ins>
      <w:ins w:id="1508" w:author="Nick Blofeld" w:date="2024-01-23T10:37:00Z">
        <w:r>
          <w:t>an additional payment</w:t>
        </w:r>
        <w:r w:rsidR="00911DA8">
          <w:t xml:space="preserve">.  This was felt unlikely as the more </w:t>
        </w:r>
      </w:ins>
      <w:ins w:id="1509" w:author="Nick Blofeld" w:date="2024-01-23T10:38:00Z">
        <w:r w:rsidR="00957037">
          <w:t>non</w:t>
        </w:r>
      </w:ins>
      <w:ins w:id="1510" w:author="Nick Blofeld" w:date="2024-01-23T11:10:00Z">
        <w:r w:rsidR="001607DF">
          <w:t>-</w:t>
        </w:r>
      </w:ins>
      <w:ins w:id="1511" w:author="Nick Blofeld" w:date="2024-01-23T10:38:00Z">
        <w:r w:rsidR="00957037">
          <w:t xml:space="preserve">St Austell beer we sell reduces that overall </w:t>
        </w:r>
        <w:r w:rsidR="00E93974">
          <w:t xml:space="preserve">St Austell </w:t>
        </w:r>
        <w:r w:rsidR="00957037">
          <w:t>sales figure</w:t>
        </w:r>
        <w:r w:rsidR="00E93974">
          <w:t xml:space="preserve">. </w:t>
        </w:r>
      </w:ins>
    </w:p>
    <w:p w14:paraId="3A039F4A" w14:textId="290C69A9" w:rsidR="00036EC1" w:rsidRDefault="00F90F3C" w:rsidP="00D96AF2">
      <w:pPr>
        <w:rPr>
          <w:ins w:id="1512" w:author="Nick Blofeld" w:date="2024-01-23T10:18:00Z"/>
        </w:rPr>
      </w:pPr>
      <w:ins w:id="1513" w:author="Nick Blofeld" w:date="2024-01-23T10:40:00Z">
        <w:r>
          <w:t>An idea of sponsoring the ba</w:t>
        </w:r>
      </w:ins>
      <w:ins w:id="1514" w:author="Nick Blofeld" w:date="2024-01-23T10:41:00Z">
        <w:r>
          <w:t>r</w:t>
        </w:r>
      </w:ins>
      <w:ins w:id="1515" w:author="Nick Blofeld" w:date="2024-01-23T10:40:00Z">
        <w:r>
          <w:t>s was also ra</w:t>
        </w:r>
      </w:ins>
      <w:ins w:id="1516" w:author="Nick Blofeld" w:date="2024-01-23T10:41:00Z">
        <w:r>
          <w:t>ised</w:t>
        </w:r>
      </w:ins>
      <w:ins w:id="1517" w:author="Nick Blofeld" w:date="2024-01-23T10:40:00Z">
        <w:r>
          <w:t>, Donna’s idea, and we will lo</w:t>
        </w:r>
      </w:ins>
      <w:ins w:id="1518" w:author="Nick Blofeld" w:date="2024-01-23T10:41:00Z">
        <w:r>
          <w:t>o</w:t>
        </w:r>
      </w:ins>
      <w:ins w:id="1519" w:author="Nick Blofeld" w:date="2024-01-23T10:40:00Z">
        <w:r>
          <w:t>k</w:t>
        </w:r>
      </w:ins>
      <w:ins w:id="1520" w:author="Nick Blofeld" w:date="2024-01-23T10:41:00Z">
        <w:r>
          <w:t xml:space="preserve"> </w:t>
        </w:r>
      </w:ins>
      <w:ins w:id="1521" w:author="Nick Blofeld" w:date="2024-01-23T10:40:00Z">
        <w:r>
          <w:t>into that.  Co</w:t>
        </w:r>
      </w:ins>
      <w:ins w:id="1522" w:author="Nick Blofeld" w:date="2024-01-23T10:41:00Z">
        <w:r>
          <w:t>u</w:t>
        </w:r>
      </w:ins>
      <w:ins w:id="1523" w:author="Nick Blofeld" w:date="2024-01-23T10:40:00Z">
        <w:r>
          <w:t>ld we do a split dea</w:t>
        </w:r>
      </w:ins>
      <w:ins w:id="1524" w:author="Nick Blofeld" w:date="2024-01-23T10:41:00Z">
        <w:r>
          <w:t>l</w:t>
        </w:r>
      </w:ins>
      <w:ins w:id="1525" w:author="Nick Blofeld" w:date="2024-01-23T10:40:00Z">
        <w:r>
          <w:t xml:space="preserve"> with Electric Bear and St Austell involved, a</w:t>
        </w:r>
      </w:ins>
      <w:ins w:id="1526" w:author="Nick Blofeld" w:date="2024-01-23T10:41:00Z">
        <w:r>
          <w:t>n</w:t>
        </w:r>
      </w:ins>
      <w:ins w:id="1527" w:author="Nick Blofeld" w:date="2024-01-23T10:40:00Z">
        <w:r>
          <w:t xml:space="preserve">d </w:t>
        </w:r>
      </w:ins>
      <w:ins w:id="1528" w:author="Nick Blofeld" w:date="2024-01-23T10:41:00Z">
        <w:r>
          <w:t xml:space="preserve">both </w:t>
        </w:r>
      </w:ins>
      <w:ins w:id="1529" w:author="Nick Blofeld" w:date="2024-01-23T10:40:00Z">
        <w:r>
          <w:t>sponsoring different bars?</w:t>
        </w:r>
      </w:ins>
      <w:ins w:id="1530" w:author="Nick Blofeld" w:date="2024-01-23T10:38:00Z">
        <w:r w:rsidR="00957037">
          <w:t xml:space="preserve"> </w:t>
        </w:r>
      </w:ins>
      <w:ins w:id="1531" w:author="Nick Blofeld" w:date="2024-01-23T10:33:00Z">
        <w:r w:rsidR="00036EC1">
          <w:t xml:space="preserve"> </w:t>
        </w:r>
      </w:ins>
    </w:p>
    <w:p w14:paraId="79CDEDF7" w14:textId="4912315C" w:rsidR="00D96AF2" w:rsidDel="0097470A" w:rsidRDefault="00E95307" w:rsidP="00D96AF2">
      <w:pPr>
        <w:rPr>
          <w:del w:id="1532" w:author="Nick Blofeld" w:date="2023-09-30T22:02:00Z"/>
        </w:rPr>
      </w:pPr>
      <w:del w:id="1533" w:author="Nick Blofeld" w:date="2023-09-30T22:02:00Z">
        <w:r w:rsidDel="0097470A">
          <w:delText xml:space="preserve">We agreed to update the strategy document with a broad </w:delText>
        </w:r>
        <w:r w:rsidR="002D7BE4" w:rsidDel="0097470A">
          <w:delText>“</w:delText>
        </w:r>
        <w:r w:rsidDel="0097470A">
          <w:delText>path</w:delText>
        </w:r>
        <w:r w:rsidR="002D7BE4" w:rsidDel="0097470A">
          <w:delText>w</w:delText>
        </w:r>
        <w:r w:rsidDel="0097470A">
          <w:delText>ay</w:delText>
        </w:r>
        <w:r w:rsidR="002D7BE4" w:rsidDel="0097470A">
          <w:delText>” statement as we did not yet know what shape that would take.  Peter Knapp had updated it with a little fresh perspective</w:delText>
        </w:r>
        <w:r w:rsidR="0055465D" w:rsidDel="0097470A">
          <w:delText xml:space="preserve"> and Nick had called Simon McTaggart </w:delText>
        </w:r>
        <w:r w:rsidR="007725EB" w:rsidDel="0097470A">
          <w:delText>(as they hadn’t been in touch for some time) to intr</w:delText>
        </w:r>
        <w:r w:rsidR="009A7D61" w:rsidDel="0097470A">
          <w:delText>o</w:delText>
        </w:r>
        <w:r w:rsidR="007725EB" w:rsidDel="0097470A">
          <w:delText>d</w:delText>
        </w:r>
        <w:r w:rsidR="009A7D61" w:rsidDel="0097470A">
          <w:delText>u</w:delText>
        </w:r>
        <w:r w:rsidR="007725EB" w:rsidDel="0097470A">
          <w:delText xml:space="preserve">ce him to peter, as they both might be helpful in updating the document and creating a stronger Club “deck” for </w:delText>
        </w:r>
        <w:r w:rsidR="009A7D61" w:rsidDel="0097470A">
          <w:delText xml:space="preserve">potential </w:delText>
        </w:r>
        <w:r w:rsidR="007725EB" w:rsidDel="0097470A">
          <w:delText>sponsors</w:delText>
        </w:r>
        <w:r w:rsidR="002D7BE4" w:rsidDel="0097470A">
          <w:delText xml:space="preserve">. </w:delText>
        </w:r>
        <w:r w:rsidDel="0097470A">
          <w:delText xml:space="preserve"> </w:delText>
        </w:r>
        <w:r w:rsidR="00B17F28" w:rsidDel="0097470A">
          <w:delText xml:space="preserve"> </w:delText>
        </w:r>
        <w:r w:rsidR="00C25870" w:rsidDel="0097470A">
          <w:delText xml:space="preserve"> </w:delText>
        </w:r>
        <w:r w:rsidR="00B558E0" w:rsidDel="0097470A">
          <w:delText xml:space="preserve"> </w:delText>
        </w:r>
        <w:r w:rsidR="00C67435" w:rsidDel="0097470A">
          <w:delText xml:space="preserve">Carole has resigned </w:delText>
        </w:r>
        <w:r w:rsidR="00A420D5" w:rsidDel="0097470A">
          <w:delText xml:space="preserve">and will be leaving at the end of the season. She </w:delText>
        </w:r>
        <w:r w:rsidR="004C52EC" w:rsidDel="0097470A">
          <w:delText>has been doing terrific work as partnerships manager, doing most of the work dealing with advertisers and sponsors</w:delText>
        </w:r>
        <w:r w:rsidR="00050EDA" w:rsidDel="0097470A">
          <w:delText xml:space="preserve"> as a result of which we have 59 companies signed up. </w:delText>
        </w:r>
      </w:del>
    </w:p>
    <w:p w14:paraId="54EFFFB1" w14:textId="132CB92F" w:rsidR="003648C2" w:rsidRPr="00BD2344" w:rsidDel="00974244" w:rsidRDefault="00BD2344" w:rsidP="00D96AF2">
      <w:pPr>
        <w:rPr>
          <w:del w:id="1534" w:author="Nick Blofeld" w:date="2024-01-23T10:15:00Z"/>
          <w:b/>
          <w:bCs/>
        </w:rPr>
      </w:pPr>
      <w:del w:id="1535" w:author="Nick Blofeld" w:date="2024-01-23T10:15:00Z">
        <w:r w:rsidRPr="00BD2344" w:rsidDel="00974244">
          <w:rPr>
            <w:b/>
            <w:bCs/>
          </w:rPr>
          <w:delText>Action:</w:delText>
        </w:r>
        <w:r w:rsidRPr="00BD2344" w:rsidDel="00974244">
          <w:delText xml:space="preserve"> </w:delText>
        </w:r>
      </w:del>
      <w:del w:id="1536" w:author="Nick Blofeld" w:date="2023-09-30T22:08:00Z">
        <w:r w:rsidRPr="00BD2344" w:rsidDel="00D40067">
          <w:delText>Nick to share commercial in</w:delText>
        </w:r>
        <w:r w:rsidDel="00D40067">
          <w:delText>f</w:delText>
        </w:r>
        <w:r w:rsidRPr="00BD2344" w:rsidDel="00D40067">
          <w:delText xml:space="preserve">o </w:delText>
        </w:r>
        <w:r w:rsidDel="00D40067">
          <w:delText xml:space="preserve">in advance of Board meetings </w:delText>
        </w:r>
        <w:r w:rsidRPr="00BD2344" w:rsidDel="00D40067">
          <w:delText>and all to keep looking for a commercial director</w:delText>
        </w:r>
        <w:r w:rsidR="00156F27" w:rsidDel="00D40067">
          <w:delText>; Jane/Nick/Peter K (and Jon B?) to meet one evening and review/update stra</w:delText>
        </w:r>
        <w:r w:rsidR="004E0DDD" w:rsidDel="00D40067">
          <w:delText xml:space="preserve">tegy </w:delText>
        </w:r>
        <w:r w:rsidR="00156F27" w:rsidDel="00D40067">
          <w:delText>doc</w:delText>
        </w:r>
        <w:r w:rsidR="004E0DDD" w:rsidDel="00D40067">
          <w:delText>ument and share subsequently with the Board</w:delText>
        </w:r>
      </w:del>
      <w:del w:id="1537" w:author="Nick Blofeld" w:date="2024-01-23T10:15:00Z">
        <w:r w:rsidR="004E0DDD" w:rsidDel="00974244">
          <w:delText xml:space="preserve"> </w:delText>
        </w:r>
        <w:r w:rsidDel="00974244">
          <w:rPr>
            <w:b/>
            <w:bCs/>
          </w:rPr>
          <w:delText xml:space="preserve"> </w:delText>
        </w:r>
      </w:del>
    </w:p>
    <w:p w14:paraId="06582102" w14:textId="77777777" w:rsidR="00BD2344" w:rsidRPr="00B0030D" w:rsidDel="00DA2006" w:rsidRDefault="00BD2344" w:rsidP="00C67435">
      <w:pPr>
        <w:rPr>
          <w:del w:id="1538" w:author="Nick Blofeld [2]" w:date="2023-05-31T21:06:00Z"/>
          <w:b/>
          <w:bCs/>
          <w:rPrChange w:id="1539" w:author="Nick Blofeld" w:date="2023-11-30T22:48:00Z">
            <w:rPr>
              <w:del w:id="1540" w:author="Nick Blofeld [2]" w:date="2023-05-31T21:06:00Z"/>
            </w:rPr>
          </w:rPrChange>
        </w:rPr>
      </w:pPr>
    </w:p>
    <w:p w14:paraId="54EAC5DC" w14:textId="4D16A91D" w:rsidR="008F0C7C" w:rsidRPr="00B0030D" w:rsidDel="00DA2006" w:rsidRDefault="00542786" w:rsidP="00C67435">
      <w:pPr>
        <w:rPr>
          <w:del w:id="1541" w:author="Nick Blofeld [2]" w:date="2023-05-31T21:06:00Z"/>
          <w:b/>
          <w:bCs/>
          <w:rPrChange w:id="1542" w:author="Nick Blofeld" w:date="2023-11-30T22:48:00Z">
            <w:rPr>
              <w:del w:id="1543" w:author="Nick Blofeld [2]" w:date="2023-05-31T21:06:00Z"/>
            </w:rPr>
          </w:rPrChange>
        </w:rPr>
      </w:pPr>
      <w:del w:id="1544" w:author="Nick Blofeld [2]" w:date="2023-05-31T21:06:00Z">
        <w:r w:rsidRPr="00B0030D" w:rsidDel="00DA2006">
          <w:rPr>
            <w:b/>
            <w:bCs/>
            <w:rPrChange w:id="1545" w:author="Nick Blofeld" w:date="2023-11-30T22:48:00Z">
              <w:rPr/>
            </w:rPrChange>
          </w:rPr>
          <w:delText>A replacement will need to be found to cover this side of Carole’s work,</w:delText>
        </w:r>
        <w:r w:rsidR="003A39AD" w:rsidRPr="00B0030D" w:rsidDel="00DA2006">
          <w:rPr>
            <w:b/>
            <w:bCs/>
            <w:rPrChange w:id="1546" w:author="Nick Blofeld" w:date="2023-11-30T22:48:00Z">
              <w:rPr/>
            </w:rPrChange>
          </w:rPr>
          <w:delText xml:space="preserve"> though </w:delText>
        </w:r>
        <w:r w:rsidR="00483536" w:rsidRPr="00B0030D" w:rsidDel="00DA2006">
          <w:rPr>
            <w:b/>
            <w:bCs/>
            <w:rPrChange w:id="1547" w:author="Nick Blofeld" w:date="2023-11-30T22:48:00Z">
              <w:rPr/>
            </w:rPrChange>
          </w:rPr>
          <w:delText xml:space="preserve">the role needs to be better defined and </w:delText>
        </w:r>
        <w:r w:rsidR="003A39AD" w:rsidRPr="00B0030D" w:rsidDel="00DA2006">
          <w:rPr>
            <w:b/>
            <w:bCs/>
            <w:rPrChange w:id="1548" w:author="Nick Blofeld" w:date="2023-11-30T22:48:00Z">
              <w:rPr/>
            </w:rPrChange>
          </w:rPr>
          <w:delText>won’t be a full</w:delText>
        </w:r>
        <w:r w:rsidR="008530A9" w:rsidRPr="00B0030D" w:rsidDel="00DA2006">
          <w:rPr>
            <w:b/>
            <w:bCs/>
            <w:rPrChange w:id="1549" w:author="Nick Blofeld" w:date="2023-11-30T22:48:00Z">
              <w:rPr/>
            </w:rPrChange>
          </w:rPr>
          <w:delText>-</w:delText>
        </w:r>
        <w:r w:rsidR="003A39AD" w:rsidRPr="00B0030D" w:rsidDel="00DA2006">
          <w:rPr>
            <w:b/>
            <w:bCs/>
            <w:rPrChange w:id="1550" w:author="Nick Blofeld" w:date="2023-11-30T22:48:00Z">
              <w:rPr/>
            </w:rPrChange>
          </w:rPr>
          <w:delText xml:space="preserve">time role until September. </w:delText>
        </w:r>
        <w:r w:rsidR="000816A7" w:rsidRPr="00B0030D" w:rsidDel="00DA2006">
          <w:rPr>
            <w:b/>
            <w:bCs/>
            <w:rPrChange w:id="1551" w:author="Nick Blofeld" w:date="2023-11-30T22:48:00Z">
              <w:rPr/>
            </w:rPrChange>
          </w:rPr>
          <w:delText xml:space="preserve">Oliver has done a draft on </w:delText>
        </w:r>
        <w:r w:rsidR="008F0C7C" w:rsidRPr="00B0030D" w:rsidDel="00DA2006">
          <w:rPr>
            <w:b/>
            <w:bCs/>
            <w:rPrChange w:id="1552" w:author="Nick Blofeld" w:date="2023-11-30T22:48:00Z">
              <w:rPr/>
            </w:rPrChange>
          </w:rPr>
          <w:delText xml:space="preserve">the </w:delText>
        </w:r>
        <w:r w:rsidR="000816A7" w:rsidRPr="00B0030D" w:rsidDel="00DA2006">
          <w:rPr>
            <w:b/>
            <w:bCs/>
            <w:rPrChange w:id="1553" w:author="Nick Blofeld" w:date="2023-11-30T22:48:00Z">
              <w:rPr/>
            </w:rPrChange>
          </w:rPr>
          <w:delText>3G</w:delText>
        </w:r>
        <w:r w:rsidR="008F0C7C" w:rsidRPr="00B0030D" w:rsidDel="00DA2006">
          <w:rPr>
            <w:b/>
            <w:bCs/>
            <w:rPrChange w:id="1554" w:author="Nick Blofeld" w:date="2023-11-30T22:48:00Z">
              <w:rPr/>
            </w:rPrChange>
          </w:rPr>
          <w:delText xml:space="preserve"> </w:delText>
        </w:r>
        <w:r w:rsidR="000816A7" w:rsidRPr="00B0030D" w:rsidDel="00DA2006">
          <w:rPr>
            <w:b/>
            <w:bCs/>
            <w:rPrChange w:id="1555" w:author="Nick Blofeld" w:date="2023-11-30T22:48:00Z">
              <w:rPr/>
            </w:rPrChange>
          </w:rPr>
          <w:delText xml:space="preserve"> role</w:delText>
        </w:r>
        <w:r w:rsidR="008F0C7C" w:rsidRPr="00B0030D" w:rsidDel="00DA2006">
          <w:rPr>
            <w:b/>
            <w:bCs/>
            <w:rPrChange w:id="1556" w:author="Nick Blofeld" w:date="2023-11-30T22:48:00Z">
              <w:rPr/>
            </w:rPrChange>
          </w:rPr>
          <w:delText>,</w:delText>
        </w:r>
        <w:r w:rsidR="000816A7" w:rsidRPr="00B0030D" w:rsidDel="00DA2006">
          <w:rPr>
            <w:b/>
            <w:bCs/>
            <w:rPrChange w:id="1557" w:author="Nick Blofeld" w:date="2023-11-30T22:48:00Z">
              <w:rPr/>
            </w:rPrChange>
          </w:rPr>
          <w:delText xml:space="preserve"> which is with Pete</w:delText>
        </w:r>
        <w:r w:rsidR="008F0C7C" w:rsidRPr="00B0030D" w:rsidDel="00DA2006">
          <w:rPr>
            <w:b/>
            <w:bCs/>
            <w:rPrChange w:id="1558" w:author="Nick Blofeld" w:date="2023-11-30T22:48:00Z">
              <w:rPr/>
            </w:rPrChange>
          </w:rPr>
          <w:delText xml:space="preserve"> &amp; Nick</w:delText>
        </w:r>
        <w:r w:rsidR="000816A7" w:rsidRPr="00B0030D" w:rsidDel="00DA2006">
          <w:rPr>
            <w:b/>
            <w:bCs/>
            <w:rPrChange w:id="1559" w:author="Nick Blofeld" w:date="2023-11-30T22:48:00Z">
              <w:rPr/>
            </w:rPrChange>
          </w:rPr>
          <w:delText xml:space="preserve">. </w:delText>
        </w:r>
      </w:del>
    </w:p>
    <w:p w14:paraId="1601120D" w14:textId="541B10E6" w:rsidR="00342C03" w:rsidRPr="00B0030D" w:rsidDel="00DA2006" w:rsidRDefault="006411DD" w:rsidP="00C67435">
      <w:pPr>
        <w:rPr>
          <w:del w:id="1560" w:author="Nick Blofeld [2]" w:date="2023-05-31T21:06:00Z"/>
          <w:b/>
          <w:bCs/>
          <w:rPrChange w:id="1561" w:author="Nick Blofeld" w:date="2023-11-30T22:48:00Z">
            <w:rPr>
              <w:del w:id="1562" w:author="Nick Blofeld [2]" w:date="2023-05-31T21:06:00Z"/>
            </w:rPr>
          </w:rPrChange>
        </w:rPr>
      </w:pPr>
      <w:del w:id="1563" w:author="Nick Blofeld [2]" w:date="2023-05-31T21:06:00Z">
        <w:r w:rsidRPr="00B0030D" w:rsidDel="00DA2006">
          <w:rPr>
            <w:b/>
            <w:bCs/>
            <w:rPrChange w:id="1564" w:author="Nick Blofeld" w:date="2023-11-30T22:48:00Z">
              <w:rPr/>
            </w:rPrChange>
          </w:rPr>
          <w:delText>Carole and Peter have another meeting to look at large</w:delText>
        </w:r>
        <w:r w:rsidR="008F0C7C" w:rsidRPr="00B0030D" w:rsidDel="00DA2006">
          <w:rPr>
            <w:b/>
            <w:bCs/>
            <w:rPrChange w:id="1565" w:author="Nick Blofeld" w:date="2023-11-30T22:48:00Z">
              <w:rPr/>
            </w:rPrChange>
          </w:rPr>
          <w:delText>r</w:delText>
        </w:r>
        <w:r w:rsidRPr="00B0030D" w:rsidDel="00DA2006">
          <w:rPr>
            <w:b/>
            <w:bCs/>
            <w:rPrChange w:id="1566" w:author="Nick Blofeld" w:date="2023-11-30T22:48:00Z">
              <w:rPr/>
            </w:rPrChange>
          </w:rPr>
          <w:delText xml:space="preserve"> sponsorship deal</w:delText>
        </w:r>
        <w:r w:rsidR="008F0C7C" w:rsidRPr="00B0030D" w:rsidDel="00DA2006">
          <w:rPr>
            <w:b/>
            <w:bCs/>
            <w:rPrChange w:id="1567" w:author="Nick Blofeld" w:date="2023-11-30T22:48:00Z">
              <w:rPr/>
            </w:rPrChange>
          </w:rPr>
          <w:delText>s</w:delText>
        </w:r>
        <w:r w:rsidR="000816A7" w:rsidRPr="00B0030D" w:rsidDel="00DA2006">
          <w:rPr>
            <w:b/>
            <w:bCs/>
            <w:rPrChange w:id="1568" w:author="Nick Blofeld" w:date="2023-11-30T22:48:00Z">
              <w:rPr/>
            </w:rPrChange>
          </w:rPr>
          <w:delText xml:space="preserve"> before she leaves</w:delText>
        </w:r>
        <w:r w:rsidR="004D58B8" w:rsidRPr="00B0030D" w:rsidDel="00DA2006">
          <w:rPr>
            <w:b/>
            <w:bCs/>
            <w:rPrChange w:id="1569" w:author="Nick Blofeld" w:date="2023-11-30T22:48:00Z">
              <w:rPr/>
            </w:rPrChange>
          </w:rPr>
          <w:delText>. S</w:delText>
        </w:r>
        <w:r w:rsidRPr="00B0030D" w:rsidDel="00DA2006">
          <w:rPr>
            <w:b/>
            <w:bCs/>
            <w:rPrChange w:id="1570" w:author="Nick Blofeld" w:date="2023-11-30T22:48:00Z">
              <w:rPr/>
            </w:rPrChange>
          </w:rPr>
          <w:delText xml:space="preserve">maller deals </w:delText>
        </w:r>
        <w:r w:rsidR="004D58B8" w:rsidRPr="00B0030D" w:rsidDel="00DA2006">
          <w:rPr>
            <w:b/>
            <w:bCs/>
            <w:rPrChange w:id="1571" w:author="Nick Blofeld" w:date="2023-11-30T22:48:00Z">
              <w:rPr/>
            </w:rPrChange>
          </w:rPr>
          <w:delText xml:space="preserve">are </w:delText>
        </w:r>
        <w:r w:rsidR="008F0C7C" w:rsidRPr="00B0030D" w:rsidDel="00DA2006">
          <w:rPr>
            <w:b/>
            <w:bCs/>
            <w:rPrChange w:id="1572" w:author="Nick Blofeld" w:date="2023-11-30T22:48:00Z">
              <w:rPr/>
            </w:rPrChange>
          </w:rPr>
          <w:delText xml:space="preserve">easily covered by </w:delText>
        </w:r>
        <w:r w:rsidRPr="00B0030D" w:rsidDel="00DA2006">
          <w:rPr>
            <w:b/>
            <w:bCs/>
            <w:rPrChange w:id="1573" w:author="Nick Blofeld" w:date="2023-11-30T22:48:00Z">
              <w:rPr/>
            </w:rPrChange>
          </w:rPr>
          <w:delText xml:space="preserve">Will, </w:delText>
        </w:r>
        <w:r w:rsidR="008F0C7C" w:rsidRPr="00B0030D" w:rsidDel="00DA2006">
          <w:rPr>
            <w:b/>
            <w:bCs/>
            <w:rPrChange w:id="1574" w:author="Nick Blofeld" w:date="2023-11-30T22:48:00Z">
              <w:rPr/>
            </w:rPrChange>
          </w:rPr>
          <w:delText xml:space="preserve">who </w:delText>
        </w:r>
        <w:r w:rsidRPr="00B0030D" w:rsidDel="00DA2006">
          <w:rPr>
            <w:b/>
            <w:bCs/>
            <w:rPrChange w:id="1575" w:author="Nick Blofeld" w:date="2023-11-30T22:48:00Z">
              <w:rPr/>
            </w:rPrChange>
          </w:rPr>
          <w:delText>does match day hospitality</w:delText>
        </w:r>
        <w:r w:rsidR="008F0C7C" w:rsidRPr="00B0030D" w:rsidDel="00DA2006">
          <w:rPr>
            <w:b/>
            <w:bCs/>
            <w:rPrChange w:id="1576" w:author="Nick Blofeld" w:date="2023-11-30T22:48:00Z">
              <w:rPr/>
            </w:rPrChange>
          </w:rPr>
          <w:delText>,</w:delText>
        </w:r>
        <w:r w:rsidR="004D58B8" w:rsidRPr="00B0030D" w:rsidDel="00DA2006">
          <w:rPr>
            <w:b/>
            <w:bCs/>
            <w:rPrChange w:id="1577" w:author="Nick Blofeld" w:date="2023-11-30T22:48:00Z">
              <w:rPr/>
            </w:rPrChange>
          </w:rPr>
          <w:delText xml:space="preserve"> and it was recognised that he </w:delText>
        </w:r>
        <w:r w:rsidRPr="00B0030D" w:rsidDel="00DA2006">
          <w:rPr>
            <w:b/>
            <w:bCs/>
            <w:rPrChange w:id="1578" w:author="Nick Blofeld" w:date="2023-11-30T22:48:00Z">
              <w:rPr/>
            </w:rPrChange>
          </w:rPr>
          <w:delText>has brought in more revenue than Bob</w:delText>
        </w:r>
        <w:r w:rsidR="004D58B8" w:rsidRPr="00B0030D" w:rsidDel="00DA2006">
          <w:rPr>
            <w:b/>
            <w:bCs/>
            <w:rPrChange w:id="1579" w:author="Nick Blofeld" w:date="2023-11-30T22:48:00Z">
              <w:rPr/>
            </w:rPrChange>
          </w:rPr>
          <w:delText xml:space="preserve">. He </w:delText>
        </w:r>
        <w:r w:rsidR="00BB7D02" w:rsidRPr="00B0030D" w:rsidDel="00DA2006">
          <w:rPr>
            <w:b/>
            <w:bCs/>
            <w:rPrChange w:id="1580" w:author="Nick Blofeld" w:date="2023-11-30T22:48:00Z">
              <w:rPr/>
            </w:rPrChange>
          </w:rPr>
          <w:delText xml:space="preserve">could potentially be employed over </w:delText>
        </w:r>
        <w:r w:rsidR="008F0C7C" w:rsidRPr="00B0030D" w:rsidDel="00DA2006">
          <w:rPr>
            <w:b/>
            <w:bCs/>
            <w:rPrChange w:id="1581" w:author="Nick Blofeld" w:date="2023-11-30T22:48:00Z">
              <w:rPr/>
            </w:rPrChange>
          </w:rPr>
          <w:delText xml:space="preserve">the </w:delText>
        </w:r>
        <w:r w:rsidR="00BB7D02" w:rsidRPr="00B0030D" w:rsidDel="00DA2006">
          <w:rPr>
            <w:b/>
            <w:bCs/>
            <w:rPrChange w:id="1582" w:author="Nick Blofeld" w:date="2023-11-30T22:48:00Z">
              <w:rPr/>
            </w:rPrChange>
          </w:rPr>
          <w:delText xml:space="preserve">summer to </w:delText>
        </w:r>
        <w:r w:rsidR="004D58B8" w:rsidRPr="00B0030D" w:rsidDel="00DA2006">
          <w:rPr>
            <w:b/>
            <w:bCs/>
            <w:rPrChange w:id="1583" w:author="Nick Blofeld" w:date="2023-11-30T22:48:00Z">
              <w:rPr/>
            </w:rPrChange>
          </w:rPr>
          <w:delText>deal</w:delText>
        </w:r>
        <w:r w:rsidR="00BB7D02" w:rsidRPr="00B0030D" w:rsidDel="00DA2006">
          <w:rPr>
            <w:b/>
            <w:bCs/>
            <w:rPrChange w:id="1584" w:author="Nick Blofeld" w:date="2023-11-30T22:48:00Z">
              <w:rPr/>
            </w:rPrChange>
          </w:rPr>
          <w:delText xml:space="preserve"> </w:delText>
        </w:r>
        <w:r w:rsidR="004D58B8" w:rsidRPr="00B0030D" w:rsidDel="00DA2006">
          <w:rPr>
            <w:b/>
            <w:bCs/>
            <w:rPrChange w:id="1585" w:author="Nick Blofeld" w:date="2023-11-30T22:48:00Z">
              <w:rPr/>
            </w:rPrChange>
          </w:rPr>
          <w:delText>with existing hoardings</w:delText>
        </w:r>
        <w:r w:rsidR="002E1B4A" w:rsidRPr="00B0030D" w:rsidDel="00DA2006">
          <w:rPr>
            <w:b/>
            <w:bCs/>
            <w:rPrChange w:id="1586" w:author="Nick Blofeld" w:date="2023-11-30T22:48:00Z">
              <w:rPr/>
            </w:rPrChange>
          </w:rPr>
          <w:delText xml:space="preserve"> and programme ads</w:delText>
        </w:r>
        <w:r w:rsidR="004D58B8" w:rsidRPr="00B0030D" w:rsidDel="00DA2006">
          <w:rPr>
            <w:b/>
            <w:bCs/>
            <w:rPrChange w:id="1587" w:author="Nick Blofeld" w:date="2023-11-30T22:48:00Z">
              <w:rPr/>
            </w:rPrChange>
          </w:rPr>
          <w:delText xml:space="preserve">, </w:delText>
        </w:r>
        <w:r w:rsidR="004C7005" w:rsidRPr="00B0030D" w:rsidDel="00DA2006">
          <w:rPr>
            <w:b/>
            <w:bCs/>
            <w:rPrChange w:id="1588" w:author="Nick Blofeld" w:date="2023-11-30T22:48:00Z">
              <w:rPr/>
            </w:rPrChange>
          </w:rPr>
          <w:delText xml:space="preserve">with Stuart still around for </w:delText>
        </w:r>
        <w:r w:rsidRPr="00B0030D" w:rsidDel="00DA2006">
          <w:rPr>
            <w:b/>
            <w:bCs/>
            <w:rPrChange w:id="1589" w:author="Nick Blofeld" w:date="2023-11-30T22:48:00Z">
              <w:rPr/>
            </w:rPrChange>
          </w:rPr>
          <w:delText>new</w:delText>
        </w:r>
        <w:r w:rsidR="004C7005" w:rsidRPr="00B0030D" w:rsidDel="00DA2006">
          <w:rPr>
            <w:b/>
            <w:bCs/>
            <w:rPrChange w:id="1590" w:author="Nick Blofeld" w:date="2023-11-30T22:48:00Z">
              <w:rPr/>
            </w:rPrChange>
          </w:rPr>
          <w:delText xml:space="preserve"> ones. </w:delText>
        </w:r>
        <w:r w:rsidR="002E1B4A" w:rsidRPr="00B0030D" w:rsidDel="00DA2006">
          <w:rPr>
            <w:b/>
            <w:bCs/>
            <w:rPrChange w:id="1591" w:author="Nick Blofeld" w:date="2023-11-30T22:48:00Z">
              <w:rPr/>
            </w:rPrChange>
          </w:rPr>
          <w:delText xml:space="preserve">Will moves away in September. </w:delText>
        </w:r>
        <w:r w:rsidRPr="00B0030D" w:rsidDel="00DA2006">
          <w:rPr>
            <w:b/>
            <w:bCs/>
            <w:rPrChange w:id="1592" w:author="Nick Blofeld" w:date="2023-11-30T22:48:00Z">
              <w:rPr/>
            </w:rPrChange>
          </w:rPr>
          <w:delText xml:space="preserve"> </w:delText>
        </w:r>
        <w:r w:rsidR="008530A9" w:rsidRPr="00B0030D" w:rsidDel="00DA2006">
          <w:rPr>
            <w:b/>
            <w:bCs/>
            <w:rPrChange w:id="1593" w:author="Nick Blofeld" w:date="2023-11-30T22:48:00Z">
              <w:rPr/>
            </w:rPrChange>
          </w:rPr>
          <w:delText xml:space="preserve">Any suggestions for people who might be </w:delText>
        </w:r>
        <w:r w:rsidR="002404EE" w:rsidRPr="00B0030D" w:rsidDel="00DA2006">
          <w:rPr>
            <w:b/>
            <w:bCs/>
            <w:rPrChange w:id="1594" w:author="Nick Blofeld" w:date="2023-11-30T22:48:00Z">
              <w:rPr/>
            </w:rPrChange>
          </w:rPr>
          <w:delText>suitable from September to</w:delText>
        </w:r>
        <w:r w:rsidR="008530A9" w:rsidRPr="00B0030D" w:rsidDel="00DA2006">
          <w:rPr>
            <w:b/>
            <w:bCs/>
            <w:rPrChange w:id="1595" w:author="Nick Blofeld" w:date="2023-11-30T22:48:00Z">
              <w:rPr/>
            </w:rPrChange>
          </w:rPr>
          <w:delText xml:space="preserve"> be given to Peter. </w:delText>
        </w:r>
      </w:del>
    </w:p>
    <w:p w14:paraId="69662DC3" w14:textId="6A04D4A3" w:rsidR="00ED27CA" w:rsidRPr="00B0030D" w:rsidDel="00DA2006" w:rsidRDefault="00B054E9" w:rsidP="00B5286A">
      <w:pPr>
        <w:rPr>
          <w:del w:id="1596" w:author="Nick Blofeld [2]" w:date="2023-05-31T21:06:00Z"/>
          <w:b/>
          <w:bCs/>
          <w:rPrChange w:id="1597" w:author="Nick Blofeld" w:date="2023-11-30T22:48:00Z">
            <w:rPr>
              <w:del w:id="1598" w:author="Nick Blofeld [2]" w:date="2023-05-31T21:06:00Z"/>
            </w:rPr>
          </w:rPrChange>
        </w:rPr>
      </w:pPr>
      <w:del w:id="1599" w:author="Nick Blofeld [2]" w:date="2023-05-31T21:06:00Z">
        <w:r w:rsidRPr="00B0030D" w:rsidDel="00DA2006">
          <w:rPr>
            <w:b/>
            <w:bCs/>
            <w:rPrChange w:id="1600" w:author="Nick Blofeld" w:date="2023-11-30T22:48:00Z">
              <w:rPr/>
            </w:rPrChange>
          </w:rPr>
          <w:delText>Carole’s departure will be announced in the programme and her huge contribution to the Clu</w:delText>
        </w:r>
        <w:r w:rsidR="00B5286A" w:rsidRPr="00B0030D" w:rsidDel="00DA2006">
          <w:rPr>
            <w:b/>
            <w:bCs/>
            <w:rPrChange w:id="1601" w:author="Nick Blofeld" w:date="2023-11-30T22:48:00Z">
              <w:rPr/>
            </w:rPrChange>
          </w:rPr>
          <w:delText xml:space="preserve">b </w:delText>
        </w:r>
        <w:r w:rsidRPr="00B0030D" w:rsidDel="00DA2006">
          <w:rPr>
            <w:b/>
            <w:bCs/>
            <w:rPrChange w:id="1602" w:author="Nick Blofeld" w:date="2023-11-30T22:48:00Z">
              <w:rPr/>
            </w:rPrChange>
          </w:rPr>
          <w:delText xml:space="preserve">over 6 years </w:delText>
        </w:r>
        <w:r w:rsidR="00AA2317" w:rsidRPr="00B0030D" w:rsidDel="00DA2006">
          <w:rPr>
            <w:b/>
            <w:bCs/>
            <w:rPrChange w:id="1603" w:author="Nick Blofeld" w:date="2023-11-30T22:48:00Z">
              <w:rPr/>
            </w:rPrChange>
          </w:rPr>
          <w:delText>recognised</w:delText>
        </w:r>
        <w:r w:rsidR="00B5286A" w:rsidRPr="00B0030D" w:rsidDel="00DA2006">
          <w:rPr>
            <w:b/>
            <w:bCs/>
            <w:rPrChange w:id="1604" w:author="Nick Blofeld" w:date="2023-11-30T22:48:00Z">
              <w:rPr/>
            </w:rPrChange>
          </w:rPr>
          <w:delText xml:space="preserve"> at the </w:delText>
        </w:r>
        <w:r w:rsidR="00AA2317" w:rsidRPr="00B0030D" w:rsidDel="00DA2006">
          <w:rPr>
            <w:b/>
            <w:bCs/>
            <w:rPrChange w:id="1605" w:author="Nick Blofeld" w:date="2023-11-30T22:48:00Z">
              <w:rPr/>
            </w:rPrChange>
          </w:rPr>
          <w:delText>May match</w:delText>
        </w:r>
        <w:r w:rsidR="00B5286A" w:rsidRPr="00B0030D" w:rsidDel="00DA2006">
          <w:rPr>
            <w:b/>
            <w:bCs/>
            <w:rPrChange w:id="1606" w:author="Nick Blofeld" w:date="2023-11-30T22:48:00Z">
              <w:rPr/>
            </w:rPrChange>
          </w:rPr>
          <w:delText xml:space="preserve">. </w:delText>
        </w:r>
        <w:r w:rsidR="00AA2317" w:rsidRPr="00B0030D" w:rsidDel="00DA2006">
          <w:rPr>
            <w:b/>
            <w:bCs/>
            <w:rPrChange w:id="1607" w:author="Nick Blofeld" w:date="2023-11-30T22:48:00Z">
              <w:rPr/>
            </w:rPrChange>
          </w:rPr>
          <w:delText xml:space="preserve"> </w:delText>
        </w:r>
      </w:del>
    </w:p>
    <w:p w14:paraId="6CCFB4F8" w14:textId="1FF9F3A7" w:rsidR="006C540B" w:rsidRPr="00B0030D" w:rsidDel="00DA2006" w:rsidRDefault="006C540B" w:rsidP="006C540B">
      <w:pPr>
        <w:rPr>
          <w:del w:id="1608" w:author="Nick Blofeld [2]" w:date="2023-05-31T21:06:00Z"/>
          <w:b/>
          <w:bCs/>
          <w:rPrChange w:id="1609" w:author="Nick Blofeld" w:date="2023-11-30T22:48:00Z">
            <w:rPr>
              <w:del w:id="1610" w:author="Nick Blofeld [2]" w:date="2023-05-31T21:06:00Z"/>
            </w:rPr>
          </w:rPrChange>
        </w:rPr>
      </w:pPr>
      <w:del w:id="1611" w:author="Nick Blofeld [2]" w:date="2023-05-31T21:06:00Z">
        <w:r w:rsidRPr="00B0030D" w:rsidDel="00DA2006">
          <w:rPr>
            <w:b/>
            <w:bCs/>
            <w:rPrChange w:id="1612" w:author="Nick Blofeld" w:date="2023-11-30T22:48:00Z">
              <w:rPr/>
            </w:rPrChange>
          </w:rPr>
          <w:delText xml:space="preserve">4.2 2000BC </w:delText>
        </w:r>
      </w:del>
    </w:p>
    <w:p w14:paraId="775E8F31" w14:textId="17C22DD5" w:rsidR="006C540B" w:rsidRPr="00B0030D" w:rsidDel="00DA2006" w:rsidRDefault="006C540B" w:rsidP="006C540B">
      <w:pPr>
        <w:rPr>
          <w:del w:id="1613" w:author="Nick Blofeld [2]" w:date="2023-05-31T21:06:00Z"/>
          <w:b/>
          <w:bCs/>
          <w:rPrChange w:id="1614" w:author="Nick Blofeld" w:date="2023-11-30T22:48:00Z">
            <w:rPr>
              <w:del w:id="1615" w:author="Nick Blofeld [2]" w:date="2023-05-31T21:06:00Z"/>
            </w:rPr>
          </w:rPrChange>
        </w:rPr>
      </w:pPr>
      <w:del w:id="1616" w:author="Nick Blofeld [2]" w:date="2023-05-31T21:06:00Z">
        <w:r w:rsidRPr="00B0030D" w:rsidDel="00DA2006">
          <w:rPr>
            <w:b/>
            <w:bCs/>
            <w:rPrChange w:id="1617" w:author="Nick Blofeld" w:date="2023-11-30T22:48:00Z">
              <w:rPr/>
            </w:rPrChange>
          </w:rPr>
          <w:delText xml:space="preserve">Season ticket sales have been slightly slower than usual so far this year, with around 65 sold. </w:delText>
        </w:r>
      </w:del>
    </w:p>
    <w:p w14:paraId="71FB6AFB" w14:textId="643EA524" w:rsidR="006C540B" w:rsidRPr="00B0030D" w:rsidDel="00DA2006" w:rsidRDefault="006C540B" w:rsidP="00B5286A">
      <w:pPr>
        <w:rPr>
          <w:del w:id="1618" w:author="Nick Blofeld [2]" w:date="2023-05-31T21:06:00Z"/>
          <w:b/>
          <w:bCs/>
          <w:rPrChange w:id="1619" w:author="Nick Blofeld" w:date="2023-11-30T22:48:00Z">
            <w:rPr>
              <w:del w:id="1620" w:author="Nick Blofeld [2]" w:date="2023-05-31T21:06:00Z"/>
            </w:rPr>
          </w:rPrChange>
        </w:rPr>
      </w:pPr>
    </w:p>
    <w:p w14:paraId="088FA6D6" w14:textId="39357751" w:rsidR="00D96AF2" w:rsidRPr="00B0030D" w:rsidDel="00DA2006" w:rsidRDefault="00D96AF2" w:rsidP="00D96AF2">
      <w:pPr>
        <w:rPr>
          <w:del w:id="1621" w:author="Nick Blofeld [2]" w:date="2023-05-31T21:06:00Z"/>
          <w:b/>
          <w:bCs/>
        </w:rPr>
      </w:pPr>
      <w:del w:id="1622" w:author="Nick Blofeld [2]" w:date="2023-05-31T21:06:00Z">
        <w:r w:rsidRPr="00B0030D" w:rsidDel="00DA2006">
          <w:rPr>
            <w:b/>
            <w:bCs/>
          </w:rPr>
          <w:delText xml:space="preserve">5. Key Ops/Facilities/SAG actions </w:delText>
        </w:r>
      </w:del>
    </w:p>
    <w:p w14:paraId="457A6296" w14:textId="2D88D8B2" w:rsidR="00ED27CA" w:rsidRPr="00B0030D" w:rsidDel="00DA2006" w:rsidRDefault="00ED27CA" w:rsidP="00ED27CA">
      <w:pPr>
        <w:rPr>
          <w:del w:id="1623" w:author="Nick Blofeld [2]" w:date="2023-05-31T21:06:00Z"/>
          <w:b/>
          <w:bCs/>
          <w:rPrChange w:id="1624" w:author="Nick Blofeld" w:date="2023-11-30T22:48:00Z">
            <w:rPr>
              <w:del w:id="1625" w:author="Nick Blofeld [2]" w:date="2023-05-31T21:06:00Z"/>
            </w:rPr>
          </w:rPrChange>
        </w:rPr>
      </w:pPr>
      <w:del w:id="1626" w:author="Nick Blofeld [2]" w:date="2023-05-31T21:06:00Z">
        <w:r w:rsidRPr="00B0030D" w:rsidDel="00DA2006">
          <w:rPr>
            <w:b/>
            <w:bCs/>
            <w:rPrChange w:id="1627" w:author="Nick Blofeld" w:date="2023-11-30T22:48:00Z">
              <w:rPr/>
            </w:rPrChange>
          </w:rPr>
          <w:delText xml:space="preserve">Most of </w:delText>
        </w:r>
        <w:r w:rsidR="00D732EE" w:rsidRPr="00B0030D" w:rsidDel="00DA2006">
          <w:rPr>
            <w:b/>
            <w:bCs/>
            <w:rPrChange w:id="1628" w:author="Nick Blofeld" w:date="2023-11-30T22:48:00Z">
              <w:rPr/>
            </w:rPrChange>
          </w:rPr>
          <w:delText xml:space="preserve">the </w:delText>
        </w:r>
        <w:r w:rsidRPr="00B0030D" w:rsidDel="00DA2006">
          <w:rPr>
            <w:b/>
            <w:bCs/>
            <w:rPrChange w:id="1629" w:author="Nick Blofeld" w:date="2023-11-30T22:48:00Z">
              <w:rPr/>
            </w:rPrChange>
          </w:rPr>
          <w:delText xml:space="preserve">2016 </w:delText>
        </w:r>
        <w:r w:rsidR="00D732EE" w:rsidRPr="00B0030D" w:rsidDel="00DA2006">
          <w:rPr>
            <w:b/>
            <w:bCs/>
            <w:rPrChange w:id="1630" w:author="Nick Blofeld" w:date="2023-11-30T22:48:00Z">
              <w:rPr/>
            </w:rPrChange>
          </w:rPr>
          <w:delText xml:space="preserve">lights </w:delText>
        </w:r>
        <w:r w:rsidRPr="00B0030D" w:rsidDel="00DA2006">
          <w:rPr>
            <w:b/>
            <w:bCs/>
            <w:rPrChange w:id="1631" w:author="Nick Blofeld" w:date="2023-11-30T22:48:00Z">
              <w:rPr/>
            </w:rPrChange>
          </w:rPr>
          <w:delText xml:space="preserve">passed </w:delText>
        </w:r>
        <w:r w:rsidR="00D732EE" w:rsidRPr="00B0030D" w:rsidDel="00DA2006">
          <w:rPr>
            <w:b/>
            <w:bCs/>
            <w:rPrChange w:id="1632" w:author="Nick Blofeld" w:date="2023-11-30T22:48:00Z">
              <w:rPr/>
            </w:rPrChange>
          </w:rPr>
          <w:delText xml:space="preserve">a recent test </w:delText>
        </w:r>
        <w:r w:rsidRPr="00B0030D" w:rsidDel="00DA2006">
          <w:rPr>
            <w:b/>
            <w:bCs/>
            <w:rPrChange w:id="1633" w:author="Nick Blofeld" w:date="2023-11-30T22:48:00Z">
              <w:rPr/>
            </w:rPrChange>
          </w:rPr>
          <w:delText xml:space="preserve">but most of </w:delText>
        </w:r>
        <w:r w:rsidR="00D732EE" w:rsidRPr="00B0030D" w:rsidDel="00DA2006">
          <w:rPr>
            <w:b/>
            <w:bCs/>
            <w:rPrChange w:id="1634" w:author="Nick Blofeld" w:date="2023-11-30T22:48:00Z">
              <w:rPr/>
            </w:rPrChange>
          </w:rPr>
          <w:delText xml:space="preserve">the </w:delText>
        </w:r>
        <w:r w:rsidRPr="00B0030D" w:rsidDel="00DA2006">
          <w:rPr>
            <w:b/>
            <w:bCs/>
            <w:rPrChange w:id="1635" w:author="Nick Blofeld" w:date="2023-11-30T22:48:00Z">
              <w:rPr/>
            </w:rPrChange>
          </w:rPr>
          <w:delText xml:space="preserve">2021 ones failed. </w:delText>
        </w:r>
        <w:r w:rsidR="002C554F" w:rsidRPr="00B0030D" w:rsidDel="00DA2006">
          <w:rPr>
            <w:b/>
            <w:bCs/>
            <w:rPrChange w:id="1636" w:author="Nick Blofeld" w:date="2023-11-30T22:48:00Z">
              <w:rPr/>
            </w:rPrChange>
          </w:rPr>
          <w:delText>Replacements are being done next week. The</w:delText>
        </w:r>
        <w:r w:rsidR="006C540B" w:rsidRPr="00B0030D" w:rsidDel="00DA2006">
          <w:rPr>
            <w:b/>
            <w:bCs/>
            <w:rPrChange w:id="1637" w:author="Nick Blofeld" w:date="2023-11-30T22:48:00Z">
              <w:rPr/>
            </w:rPrChange>
          </w:rPr>
          <w:delText>re</w:delText>
        </w:r>
        <w:r w:rsidR="002C554F" w:rsidRPr="00B0030D" w:rsidDel="00DA2006">
          <w:rPr>
            <w:b/>
            <w:bCs/>
            <w:rPrChange w:id="1638" w:author="Nick Blofeld" w:date="2023-11-30T22:48:00Z">
              <w:rPr/>
            </w:rPrChange>
          </w:rPr>
          <w:delText xml:space="preserve"> is a f</w:delText>
        </w:r>
        <w:r w:rsidRPr="00B0030D" w:rsidDel="00DA2006">
          <w:rPr>
            <w:b/>
            <w:bCs/>
            <w:rPrChange w:id="1639" w:author="Nick Blofeld" w:date="2023-11-30T22:48:00Z">
              <w:rPr/>
            </w:rPrChange>
          </w:rPr>
          <w:delText xml:space="preserve">ire alarm </w:delText>
        </w:r>
        <w:r w:rsidR="002C554F" w:rsidRPr="00B0030D" w:rsidDel="00DA2006">
          <w:rPr>
            <w:b/>
            <w:bCs/>
            <w:rPrChange w:id="1640" w:author="Nick Blofeld" w:date="2023-11-30T22:48:00Z">
              <w:rPr/>
            </w:rPrChange>
          </w:rPr>
          <w:delText xml:space="preserve">test on </w:delText>
        </w:r>
        <w:r w:rsidRPr="00B0030D" w:rsidDel="00DA2006">
          <w:rPr>
            <w:b/>
            <w:bCs/>
            <w:rPrChange w:id="1641" w:author="Nick Blofeld" w:date="2023-11-30T22:48:00Z">
              <w:rPr/>
            </w:rPrChange>
          </w:rPr>
          <w:delText>5</w:delText>
        </w:r>
        <w:r w:rsidRPr="00B0030D" w:rsidDel="00DA2006">
          <w:rPr>
            <w:b/>
            <w:bCs/>
            <w:vertAlign w:val="superscript"/>
            <w:rPrChange w:id="1642" w:author="Nick Blofeld" w:date="2023-11-30T22:48:00Z">
              <w:rPr>
                <w:vertAlign w:val="superscript"/>
              </w:rPr>
            </w:rPrChange>
          </w:rPr>
          <w:delText>th</w:delText>
        </w:r>
        <w:r w:rsidRPr="00B0030D" w:rsidDel="00DA2006">
          <w:rPr>
            <w:b/>
            <w:bCs/>
            <w:rPrChange w:id="1643" w:author="Nick Blofeld" w:date="2023-11-30T22:48:00Z">
              <w:rPr/>
            </w:rPrChange>
          </w:rPr>
          <w:delText xml:space="preserve"> May</w:delText>
        </w:r>
        <w:r w:rsidR="002C554F" w:rsidRPr="00B0030D" w:rsidDel="00DA2006">
          <w:rPr>
            <w:b/>
            <w:bCs/>
            <w:rPrChange w:id="1644" w:author="Nick Blofeld" w:date="2023-11-30T22:48:00Z">
              <w:rPr/>
            </w:rPrChange>
          </w:rPr>
          <w:delText xml:space="preserve"> and</w:delText>
        </w:r>
        <w:r w:rsidRPr="00B0030D" w:rsidDel="00DA2006">
          <w:rPr>
            <w:b/>
            <w:bCs/>
            <w:rPrChange w:id="1645" w:author="Nick Blofeld" w:date="2023-11-30T22:48:00Z">
              <w:rPr/>
            </w:rPrChange>
          </w:rPr>
          <w:delText xml:space="preserve"> barrier testing</w:delText>
        </w:r>
        <w:r w:rsidR="002C554F" w:rsidRPr="00B0030D" w:rsidDel="00DA2006">
          <w:rPr>
            <w:b/>
            <w:bCs/>
            <w:rPrChange w:id="1646" w:author="Nick Blofeld" w:date="2023-11-30T22:48:00Z">
              <w:rPr/>
            </w:rPrChange>
          </w:rPr>
          <w:delText xml:space="preserve"> which</w:delText>
        </w:r>
        <w:r w:rsidRPr="00B0030D" w:rsidDel="00DA2006">
          <w:rPr>
            <w:b/>
            <w:bCs/>
            <w:rPrChange w:id="1647" w:author="Nick Blofeld" w:date="2023-11-30T22:48:00Z">
              <w:rPr/>
            </w:rPrChange>
          </w:rPr>
          <w:delText xml:space="preserve"> will need some expen</w:delText>
        </w:r>
        <w:r w:rsidR="002C554F" w:rsidRPr="00B0030D" w:rsidDel="00DA2006">
          <w:rPr>
            <w:b/>
            <w:bCs/>
            <w:rPrChange w:id="1648" w:author="Nick Blofeld" w:date="2023-11-30T22:48:00Z">
              <w:rPr/>
            </w:rPrChange>
          </w:rPr>
          <w:delText>diture. M</w:delText>
        </w:r>
        <w:r w:rsidRPr="00B0030D" w:rsidDel="00DA2006">
          <w:rPr>
            <w:b/>
            <w:bCs/>
            <w:rPrChange w:id="1649" w:author="Nick Blofeld" w:date="2023-11-30T22:48:00Z">
              <w:rPr/>
            </w:rPrChange>
          </w:rPr>
          <w:delText xml:space="preserve">omentum need to come back in to do </w:delText>
        </w:r>
        <w:r w:rsidR="002C554F" w:rsidRPr="00B0030D" w:rsidDel="00DA2006">
          <w:rPr>
            <w:b/>
            <w:bCs/>
            <w:rPrChange w:id="1650" w:author="Nick Blofeld" w:date="2023-11-30T22:48:00Z">
              <w:rPr/>
            </w:rPrChange>
          </w:rPr>
          <w:delText xml:space="preserve">a </w:delText>
        </w:r>
        <w:r w:rsidRPr="00B0030D" w:rsidDel="00DA2006">
          <w:rPr>
            <w:b/>
            <w:bCs/>
            <w:rPrChange w:id="1651" w:author="Nick Blofeld" w:date="2023-11-30T22:48:00Z">
              <w:rPr/>
            </w:rPrChange>
          </w:rPr>
          <w:delText>structural maintenance certificate.</w:delText>
        </w:r>
      </w:del>
    </w:p>
    <w:p w14:paraId="369C5BCA" w14:textId="58F33F57" w:rsidR="00AC016D" w:rsidRPr="00B0030D" w:rsidDel="00DA2006" w:rsidRDefault="00195086" w:rsidP="00ED27CA">
      <w:pPr>
        <w:rPr>
          <w:del w:id="1652" w:author="Nick Blofeld [2]" w:date="2023-05-31T21:06:00Z"/>
          <w:b/>
          <w:bCs/>
          <w:rPrChange w:id="1653" w:author="Nick Blofeld" w:date="2023-11-30T22:48:00Z">
            <w:rPr>
              <w:del w:id="1654" w:author="Nick Blofeld [2]" w:date="2023-05-31T21:06:00Z"/>
            </w:rPr>
          </w:rPrChange>
        </w:rPr>
      </w:pPr>
      <w:del w:id="1655" w:author="Nick Blofeld [2]" w:date="2023-05-31T21:06:00Z">
        <w:r w:rsidRPr="00B0030D" w:rsidDel="00DA2006">
          <w:rPr>
            <w:b/>
            <w:bCs/>
            <w:rPrChange w:id="1656" w:author="Nick Blofeld" w:date="2023-11-30T22:48:00Z">
              <w:rPr/>
            </w:rPrChange>
          </w:rPr>
          <w:delText>Alex</w:delText>
        </w:r>
        <w:r w:rsidR="00AE09B5" w:rsidRPr="00B0030D" w:rsidDel="00DA2006">
          <w:rPr>
            <w:b/>
            <w:bCs/>
            <w:rPrChange w:id="1657" w:author="Nick Blofeld" w:date="2023-11-30T22:48:00Z">
              <w:rPr/>
            </w:rPrChange>
          </w:rPr>
          <w:delText>’s accident</w:delText>
        </w:r>
        <w:r w:rsidRPr="00B0030D" w:rsidDel="00DA2006">
          <w:rPr>
            <w:b/>
            <w:bCs/>
            <w:rPrChange w:id="1658" w:author="Nick Blofeld" w:date="2023-11-30T22:48:00Z">
              <w:rPr/>
            </w:rPrChange>
          </w:rPr>
          <w:delText xml:space="preserve"> has </w:delText>
        </w:r>
        <w:r w:rsidR="00AC016D" w:rsidRPr="00B0030D" w:rsidDel="00DA2006">
          <w:rPr>
            <w:b/>
            <w:bCs/>
            <w:rPrChange w:id="1659" w:author="Nick Blofeld" w:date="2023-11-30T22:48:00Z">
              <w:rPr/>
            </w:rPrChange>
          </w:rPr>
          <w:delText>gained a lot of coverage</w:delText>
        </w:r>
        <w:r w:rsidR="00AE09B5" w:rsidRPr="00B0030D" w:rsidDel="00DA2006">
          <w:rPr>
            <w:b/>
            <w:bCs/>
            <w:rPrChange w:id="1660" w:author="Nick Blofeld" w:date="2023-11-30T22:48:00Z">
              <w:rPr/>
            </w:rPrChange>
          </w:rPr>
          <w:delText xml:space="preserve">. We </w:delText>
        </w:r>
        <w:r w:rsidRPr="00B0030D" w:rsidDel="00DA2006">
          <w:rPr>
            <w:b/>
            <w:bCs/>
            <w:rPrChange w:id="1661" w:author="Nick Blofeld" w:date="2023-11-30T22:48:00Z">
              <w:rPr/>
            </w:rPrChange>
          </w:rPr>
          <w:delText>weren’t blamed for having walls</w:delText>
        </w:r>
        <w:r w:rsidR="00AC016D" w:rsidRPr="00B0030D" w:rsidDel="00DA2006">
          <w:rPr>
            <w:b/>
            <w:bCs/>
            <w:rPrChange w:id="1662" w:author="Nick Blofeld" w:date="2023-11-30T22:48:00Z">
              <w:rPr/>
            </w:rPrChange>
          </w:rPr>
          <w:delText>,</w:delText>
        </w:r>
        <w:r w:rsidRPr="00B0030D" w:rsidDel="00DA2006">
          <w:rPr>
            <w:b/>
            <w:bCs/>
            <w:rPrChange w:id="1663" w:author="Nick Blofeld" w:date="2023-11-30T22:48:00Z">
              <w:rPr/>
            </w:rPrChange>
          </w:rPr>
          <w:delText xml:space="preserve"> but it </w:delText>
        </w:r>
        <w:r w:rsidR="00AC016D" w:rsidRPr="00B0030D" w:rsidDel="00DA2006">
          <w:rPr>
            <w:b/>
            <w:bCs/>
            <w:rPrChange w:id="1664" w:author="Nick Blofeld" w:date="2023-11-30T22:48:00Z">
              <w:rPr/>
            </w:rPrChange>
          </w:rPr>
          <w:delText>was flagged as a</w:delText>
        </w:r>
        <w:r w:rsidR="001A25C5" w:rsidRPr="00B0030D" w:rsidDel="00DA2006">
          <w:rPr>
            <w:b/>
            <w:bCs/>
            <w:rPrChange w:id="1665" w:author="Nick Blofeld" w:date="2023-11-30T22:48:00Z">
              <w:rPr/>
            </w:rPrChange>
          </w:rPr>
          <w:delText>n</w:delText>
        </w:r>
        <w:r w:rsidRPr="00B0030D" w:rsidDel="00DA2006">
          <w:rPr>
            <w:b/>
            <w:bCs/>
            <w:rPrChange w:id="1666" w:author="Nick Blofeld" w:date="2023-11-30T22:48:00Z">
              <w:rPr/>
            </w:rPrChange>
          </w:rPr>
          <w:delText xml:space="preserve"> </w:delText>
        </w:r>
        <w:r w:rsidR="00E25106" w:rsidRPr="00B0030D" w:rsidDel="00DA2006">
          <w:rPr>
            <w:b/>
            <w:bCs/>
            <w:rPrChange w:id="1667" w:author="Nick Blofeld" w:date="2023-11-30T22:48:00Z">
              <w:rPr/>
            </w:rPrChange>
          </w:rPr>
          <w:delText>issue</w:delText>
        </w:r>
        <w:r w:rsidRPr="00B0030D" w:rsidDel="00DA2006">
          <w:rPr>
            <w:b/>
            <w:bCs/>
            <w:rPrChange w:id="1668" w:author="Nick Blofeld" w:date="2023-11-30T22:48:00Z">
              <w:rPr/>
            </w:rPrChange>
          </w:rPr>
          <w:delText xml:space="preserve">. </w:delText>
        </w:r>
        <w:r w:rsidR="00E25106" w:rsidRPr="00B0030D" w:rsidDel="00DA2006">
          <w:rPr>
            <w:b/>
            <w:bCs/>
            <w:rPrChange w:id="1669" w:author="Nick Blofeld" w:date="2023-11-30T22:48:00Z">
              <w:rPr/>
            </w:rPrChange>
          </w:rPr>
          <w:delText xml:space="preserve">The coverage was organised by the </w:delText>
        </w:r>
        <w:r w:rsidRPr="00B0030D" w:rsidDel="00DA2006">
          <w:rPr>
            <w:b/>
            <w:bCs/>
            <w:rPrChange w:id="1670" w:author="Nick Blofeld" w:date="2023-11-30T22:48:00Z">
              <w:rPr/>
            </w:rPrChange>
          </w:rPr>
          <w:delText xml:space="preserve">PFA </w:delText>
        </w:r>
        <w:r w:rsidR="00E25106" w:rsidRPr="00B0030D" w:rsidDel="00DA2006">
          <w:rPr>
            <w:b/>
            <w:bCs/>
            <w:rPrChange w:id="1671" w:author="Nick Blofeld" w:date="2023-11-30T22:48:00Z">
              <w:rPr/>
            </w:rPrChange>
          </w:rPr>
          <w:delText>in both</w:delText>
        </w:r>
        <w:r w:rsidRPr="00B0030D" w:rsidDel="00DA2006">
          <w:rPr>
            <w:b/>
            <w:bCs/>
            <w:rPrChange w:id="1672" w:author="Nick Blofeld" w:date="2023-11-30T22:48:00Z">
              <w:rPr/>
            </w:rPrChange>
          </w:rPr>
          <w:delText xml:space="preserve"> physical papers and online</w:delText>
        </w:r>
        <w:r w:rsidR="00AC016D" w:rsidRPr="00B0030D" w:rsidDel="00DA2006">
          <w:rPr>
            <w:b/>
            <w:bCs/>
            <w:rPrChange w:id="1673" w:author="Nick Blofeld" w:date="2023-11-30T22:48:00Z">
              <w:rPr/>
            </w:rPrChange>
          </w:rPr>
          <w:delText>, but no on</w:delText>
        </w:r>
        <w:r w:rsidR="006C540B" w:rsidRPr="00B0030D" w:rsidDel="00DA2006">
          <w:rPr>
            <w:b/>
            <w:bCs/>
            <w:rPrChange w:id="1674" w:author="Nick Blofeld" w:date="2023-11-30T22:48:00Z">
              <w:rPr/>
            </w:rPrChange>
          </w:rPr>
          <w:delText>e</w:delText>
        </w:r>
        <w:r w:rsidR="00AC016D" w:rsidRPr="00B0030D" w:rsidDel="00DA2006">
          <w:rPr>
            <w:b/>
            <w:bCs/>
            <w:rPrChange w:id="1675" w:author="Nick Blofeld" w:date="2023-11-30T22:48:00Z">
              <w:rPr/>
            </w:rPrChange>
          </w:rPr>
          <w:delText xml:space="preserve"> from the PFA turned up to support</w:delText>
        </w:r>
        <w:r w:rsidR="00E25106" w:rsidRPr="00B0030D" w:rsidDel="00DA2006">
          <w:rPr>
            <w:b/>
            <w:bCs/>
            <w:rPrChange w:id="1676" w:author="Nick Blofeld" w:date="2023-11-30T22:48:00Z">
              <w:rPr/>
            </w:rPrChange>
          </w:rPr>
          <w:delText>.</w:delText>
        </w:r>
        <w:r w:rsidRPr="00B0030D" w:rsidDel="00DA2006">
          <w:rPr>
            <w:b/>
            <w:bCs/>
            <w:rPrChange w:id="1677" w:author="Nick Blofeld" w:date="2023-11-30T22:48:00Z">
              <w:rPr/>
            </w:rPrChange>
          </w:rPr>
          <w:delText xml:space="preserve"> </w:delText>
        </w:r>
      </w:del>
    </w:p>
    <w:p w14:paraId="22921FE6" w14:textId="47554AAB" w:rsidR="00195086" w:rsidRPr="00B0030D" w:rsidDel="00DA2006" w:rsidRDefault="00AC016D" w:rsidP="00ED27CA">
      <w:pPr>
        <w:rPr>
          <w:del w:id="1678" w:author="Nick Blofeld [2]" w:date="2023-05-31T21:06:00Z"/>
          <w:b/>
          <w:bCs/>
          <w:rPrChange w:id="1679" w:author="Nick Blofeld" w:date="2023-11-30T22:48:00Z">
            <w:rPr>
              <w:del w:id="1680" w:author="Nick Blofeld [2]" w:date="2023-05-31T21:06:00Z"/>
            </w:rPr>
          </w:rPrChange>
        </w:rPr>
      </w:pPr>
      <w:del w:id="1681" w:author="Nick Blofeld [2]" w:date="2023-05-31T21:06:00Z">
        <w:r w:rsidRPr="00B0030D" w:rsidDel="00DA2006">
          <w:rPr>
            <w:b/>
            <w:bCs/>
            <w:rPrChange w:id="1682" w:author="Nick Blofeld" w:date="2023-11-30T22:48:00Z">
              <w:rPr/>
            </w:rPrChange>
          </w:rPr>
          <w:delText xml:space="preserve">TP standards </w:delText>
        </w:r>
        <w:r w:rsidR="001A25C5" w:rsidRPr="00B0030D" w:rsidDel="00DA2006">
          <w:rPr>
            <w:b/>
            <w:bCs/>
            <w:rPrChange w:id="1683" w:author="Nick Blofeld" w:date="2023-11-30T22:48:00Z">
              <w:rPr/>
            </w:rPrChange>
          </w:rPr>
          <w:delText>a</w:delText>
        </w:r>
        <w:r w:rsidR="00195086" w:rsidRPr="00B0030D" w:rsidDel="00DA2006">
          <w:rPr>
            <w:b/>
            <w:bCs/>
            <w:rPrChange w:id="1684" w:author="Nick Blofeld" w:date="2023-11-30T22:48:00Z">
              <w:rPr/>
            </w:rPrChange>
          </w:rPr>
          <w:delText xml:space="preserve">re </w:delText>
        </w:r>
        <w:r w:rsidRPr="00B0030D" w:rsidDel="00DA2006">
          <w:rPr>
            <w:b/>
            <w:bCs/>
            <w:rPrChange w:id="1685" w:author="Nick Blofeld" w:date="2023-11-30T22:48:00Z">
              <w:rPr/>
            </w:rPrChange>
          </w:rPr>
          <w:delText xml:space="preserve">above </w:delText>
        </w:r>
        <w:r w:rsidR="00195086" w:rsidRPr="00B0030D" w:rsidDel="00DA2006">
          <w:rPr>
            <w:b/>
            <w:bCs/>
            <w:rPrChange w:id="1686" w:author="Nick Blofeld" w:date="2023-11-30T22:48:00Z">
              <w:rPr/>
            </w:rPrChange>
          </w:rPr>
          <w:delText>th</w:delText>
        </w:r>
        <w:r w:rsidRPr="00B0030D" w:rsidDel="00DA2006">
          <w:rPr>
            <w:b/>
            <w:bCs/>
            <w:rPrChange w:id="1687" w:author="Nick Blofeld" w:date="2023-11-30T22:48:00Z">
              <w:rPr/>
            </w:rPrChange>
          </w:rPr>
          <w:delText xml:space="preserve">ose </w:delText>
        </w:r>
        <w:r w:rsidR="001A25C5" w:rsidRPr="00B0030D" w:rsidDel="00DA2006">
          <w:rPr>
            <w:b/>
            <w:bCs/>
            <w:rPrChange w:id="1688" w:author="Nick Blofeld" w:date="2023-11-30T22:48:00Z">
              <w:rPr/>
            </w:rPrChange>
          </w:rPr>
          <w:delText>required by</w:delText>
        </w:r>
        <w:r w:rsidR="00195086" w:rsidRPr="00B0030D" w:rsidDel="00DA2006">
          <w:rPr>
            <w:b/>
            <w:bCs/>
            <w:rPrChange w:id="1689" w:author="Nick Blofeld" w:date="2023-11-30T22:48:00Z">
              <w:rPr/>
            </w:rPrChange>
          </w:rPr>
          <w:delText xml:space="preserve"> the rules &amp; reg</w:delText>
        </w:r>
        <w:r w:rsidR="001A25C5" w:rsidRPr="00B0030D" w:rsidDel="00DA2006">
          <w:rPr>
            <w:b/>
            <w:bCs/>
            <w:rPrChange w:id="1690" w:author="Nick Blofeld" w:date="2023-11-30T22:48:00Z">
              <w:rPr/>
            </w:rPrChange>
          </w:rPr>
          <w:delText xml:space="preserve">ulations and it </w:delText>
        </w:r>
        <w:r w:rsidR="00195086" w:rsidRPr="00B0030D" w:rsidDel="00DA2006">
          <w:rPr>
            <w:b/>
            <w:bCs/>
            <w:rPrChange w:id="1691" w:author="Nick Blofeld" w:date="2023-11-30T22:48:00Z">
              <w:rPr/>
            </w:rPrChange>
          </w:rPr>
          <w:delText>came across that we were supportive of the campaign to remove physical walls</w:delText>
        </w:r>
        <w:r w:rsidR="00A73930" w:rsidRPr="00B0030D" w:rsidDel="00DA2006">
          <w:rPr>
            <w:b/>
            <w:bCs/>
            <w:rPrChange w:id="1692" w:author="Nick Blofeld" w:date="2023-11-30T22:48:00Z">
              <w:rPr/>
            </w:rPrChange>
          </w:rPr>
          <w:delText xml:space="preserve">. It is </w:delText>
        </w:r>
        <w:r w:rsidR="00195086" w:rsidRPr="00B0030D" w:rsidDel="00DA2006">
          <w:rPr>
            <w:b/>
            <w:bCs/>
            <w:rPrChange w:id="1693" w:author="Nick Blofeld" w:date="2023-11-30T22:48:00Z">
              <w:rPr/>
            </w:rPrChange>
          </w:rPr>
          <w:delText xml:space="preserve">down to the </w:delText>
        </w:r>
        <w:r w:rsidR="00A73930" w:rsidRPr="00B0030D" w:rsidDel="00DA2006">
          <w:rPr>
            <w:b/>
            <w:bCs/>
            <w:rPrChange w:id="1694" w:author="Nick Blofeld" w:date="2023-11-30T22:48:00Z">
              <w:rPr/>
            </w:rPrChange>
          </w:rPr>
          <w:delText>L</w:delText>
        </w:r>
        <w:r w:rsidR="00195086" w:rsidRPr="00B0030D" w:rsidDel="00DA2006">
          <w:rPr>
            <w:b/>
            <w:bCs/>
            <w:rPrChange w:id="1695" w:author="Nick Blofeld" w:date="2023-11-30T22:48:00Z">
              <w:rPr/>
            </w:rPrChange>
          </w:rPr>
          <w:delText>eague/PFA to get government movement on removing walls. Thousands of clubs have the same</w:delText>
        </w:r>
        <w:r w:rsidR="004418C8" w:rsidRPr="00B0030D" w:rsidDel="00DA2006">
          <w:rPr>
            <w:b/>
            <w:bCs/>
            <w:rPrChange w:id="1696" w:author="Nick Blofeld" w:date="2023-11-30T22:48:00Z">
              <w:rPr/>
            </w:rPrChange>
          </w:rPr>
          <w:delText xml:space="preserve"> and if the</w:delText>
        </w:r>
        <w:r w:rsidR="00195086" w:rsidRPr="00B0030D" w:rsidDel="00DA2006">
          <w:rPr>
            <w:b/>
            <w:bCs/>
            <w:rPrChange w:id="1697" w:author="Nick Blofeld" w:date="2023-11-30T22:48:00Z">
              <w:rPr/>
            </w:rPrChange>
          </w:rPr>
          <w:delText xml:space="preserve"> FA or gov</w:delText>
        </w:r>
        <w:r w:rsidR="004418C8" w:rsidRPr="00B0030D" w:rsidDel="00DA2006">
          <w:rPr>
            <w:b/>
            <w:bCs/>
            <w:rPrChange w:id="1698" w:author="Nick Blofeld" w:date="2023-11-30T22:48:00Z">
              <w:rPr/>
            </w:rPrChange>
          </w:rPr>
          <w:delText>ern</w:delText>
        </w:r>
        <w:r w:rsidR="00195086" w:rsidRPr="00B0030D" w:rsidDel="00DA2006">
          <w:rPr>
            <w:b/>
            <w:bCs/>
            <w:rPrChange w:id="1699" w:author="Nick Blofeld" w:date="2023-11-30T22:48:00Z">
              <w:rPr/>
            </w:rPrChange>
          </w:rPr>
          <w:delText xml:space="preserve">ment come out and say they </w:delText>
        </w:r>
        <w:r w:rsidR="0059789E" w:rsidRPr="00B0030D" w:rsidDel="00DA2006">
          <w:rPr>
            <w:b/>
            <w:bCs/>
            <w:rPrChange w:id="1700" w:author="Nick Blofeld" w:date="2023-11-30T22:48:00Z">
              <w:rPr/>
            </w:rPrChange>
          </w:rPr>
          <w:delText>must</w:delText>
        </w:r>
        <w:r w:rsidR="00195086" w:rsidRPr="00B0030D" w:rsidDel="00DA2006">
          <w:rPr>
            <w:b/>
            <w:bCs/>
            <w:rPrChange w:id="1701" w:author="Nick Blofeld" w:date="2023-11-30T22:48:00Z">
              <w:rPr/>
            </w:rPrChange>
          </w:rPr>
          <w:delText xml:space="preserve"> be removed, </w:delText>
        </w:r>
        <w:r w:rsidR="004418C8" w:rsidRPr="00B0030D" w:rsidDel="00DA2006">
          <w:rPr>
            <w:b/>
            <w:bCs/>
            <w:rPrChange w:id="1702" w:author="Nick Blofeld" w:date="2023-11-30T22:48:00Z">
              <w:rPr/>
            </w:rPrChange>
          </w:rPr>
          <w:delText xml:space="preserve">they will need to fund the work or </w:delText>
        </w:r>
        <w:r w:rsidR="006C540B" w:rsidRPr="00B0030D" w:rsidDel="00DA2006">
          <w:rPr>
            <w:b/>
            <w:bCs/>
            <w:rPrChange w:id="1703" w:author="Nick Blofeld" w:date="2023-11-30T22:48:00Z">
              <w:rPr/>
            </w:rPrChange>
          </w:rPr>
          <w:delText>c</w:delText>
        </w:r>
        <w:r w:rsidR="00FF0085" w:rsidRPr="00B0030D" w:rsidDel="00DA2006">
          <w:rPr>
            <w:b/>
            <w:bCs/>
            <w:rPrChange w:id="1704" w:author="Nick Blofeld" w:date="2023-11-30T22:48:00Z">
              <w:rPr/>
            </w:rPrChange>
          </w:rPr>
          <w:delText xml:space="preserve">lubs will be </w:delText>
        </w:r>
        <w:r w:rsidR="00195086" w:rsidRPr="00B0030D" w:rsidDel="00DA2006">
          <w:rPr>
            <w:b/>
            <w:bCs/>
            <w:rPrChange w:id="1705" w:author="Nick Blofeld" w:date="2023-11-30T22:48:00Z">
              <w:rPr/>
            </w:rPrChange>
          </w:rPr>
          <w:delText>bankrupt</w:delText>
        </w:r>
        <w:r w:rsidR="00FF0085" w:rsidRPr="00B0030D" w:rsidDel="00DA2006">
          <w:rPr>
            <w:b/>
            <w:bCs/>
            <w:rPrChange w:id="1706" w:author="Nick Blofeld" w:date="2023-11-30T22:48:00Z">
              <w:rPr/>
            </w:rPrChange>
          </w:rPr>
          <w:delText xml:space="preserve">ed. </w:delText>
        </w:r>
        <w:r w:rsidR="00195086" w:rsidRPr="00B0030D" w:rsidDel="00DA2006">
          <w:rPr>
            <w:b/>
            <w:bCs/>
            <w:rPrChange w:id="1707" w:author="Nick Blofeld" w:date="2023-11-30T22:48:00Z">
              <w:rPr/>
            </w:rPrChange>
          </w:rPr>
          <w:delText xml:space="preserve"> </w:delText>
        </w:r>
      </w:del>
    </w:p>
    <w:p w14:paraId="2F2D9643" w14:textId="22716F13" w:rsidR="00195086" w:rsidRPr="00B0030D" w:rsidDel="00DA2006" w:rsidRDefault="00195086" w:rsidP="00ED27CA">
      <w:pPr>
        <w:rPr>
          <w:del w:id="1708" w:author="Nick Blofeld [2]" w:date="2023-05-31T21:07:00Z"/>
          <w:b/>
          <w:bCs/>
          <w:rPrChange w:id="1709" w:author="Nick Blofeld" w:date="2023-11-30T22:48:00Z">
            <w:rPr>
              <w:del w:id="1710" w:author="Nick Blofeld [2]" w:date="2023-05-31T21:07:00Z"/>
            </w:rPr>
          </w:rPrChange>
        </w:rPr>
      </w:pPr>
      <w:del w:id="1711" w:author="Nick Blofeld [2]" w:date="2023-05-31T21:07:00Z">
        <w:r w:rsidRPr="00B0030D" w:rsidDel="00DA2006">
          <w:rPr>
            <w:b/>
            <w:bCs/>
            <w:rPrChange w:id="1712" w:author="Nick Blofeld" w:date="2023-11-30T22:48:00Z">
              <w:rPr/>
            </w:rPrChange>
          </w:rPr>
          <w:delText>P</w:delText>
        </w:r>
        <w:r w:rsidR="009C6FD3" w:rsidRPr="00B0030D" w:rsidDel="00DA2006">
          <w:rPr>
            <w:b/>
            <w:bCs/>
            <w:rPrChange w:id="1713" w:author="Nick Blofeld" w:date="2023-11-30T22:48:00Z">
              <w:rPr/>
            </w:rPrChange>
          </w:rPr>
          <w:delText xml:space="preserve">aul is aware of </w:delText>
        </w:r>
        <w:r w:rsidRPr="00B0030D" w:rsidDel="00DA2006">
          <w:rPr>
            <w:b/>
            <w:bCs/>
            <w:rPrChange w:id="1714" w:author="Nick Blofeld" w:date="2023-11-30T22:48:00Z">
              <w:rPr/>
            </w:rPrChange>
          </w:rPr>
          <w:delText xml:space="preserve">a company looking at a proposal for an </w:delText>
        </w:r>
        <w:r w:rsidR="009C6FD3" w:rsidRPr="00B0030D" w:rsidDel="00DA2006">
          <w:rPr>
            <w:b/>
            <w:bCs/>
            <w:rPrChange w:id="1715" w:author="Nick Blofeld" w:date="2023-11-30T22:48:00Z">
              <w:rPr/>
            </w:rPrChange>
          </w:rPr>
          <w:delText>i</w:delText>
        </w:r>
        <w:r w:rsidRPr="00B0030D" w:rsidDel="00DA2006">
          <w:rPr>
            <w:b/>
            <w:bCs/>
            <w:rPrChange w:id="1716" w:author="Nick Blofeld" w:date="2023-11-30T22:48:00Z">
              <w:rPr/>
            </w:rPrChange>
          </w:rPr>
          <w:delText>nsulated/</w:delText>
        </w:r>
        <w:r w:rsidR="0059789E" w:rsidRPr="00B0030D" w:rsidDel="00DA2006">
          <w:rPr>
            <w:b/>
            <w:bCs/>
            <w:rPrChange w:id="1717" w:author="Nick Blofeld" w:date="2023-11-30T22:48:00Z">
              <w:rPr/>
            </w:rPrChange>
          </w:rPr>
          <w:delText>foam-based</w:delText>
        </w:r>
        <w:r w:rsidRPr="00B0030D" w:rsidDel="00DA2006">
          <w:rPr>
            <w:b/>
            <w:bCs/>
            <w:rPrChange w:id="1718" w:author="Nick Blofeld" w:date="2023-11-30T22:48:00Z">
              <w:rPr/>
            </w:rPrChange>
          </w:rPr>
          <w:delText xml:space="preserve"> </w:delText>
        </w:r>
        <w:r w:rsidR="009C6FD3" w:rsidRPr="00B0030D" w:rsidDel="00DA2006">
          <w:rPr>
            <w:b/>
            <w:bCs/>
            <w:rPrChange w:id="1719" w:author="Nick Blofeld" w:date="2023-11-30T22:48:00Z">
              <w:rPr/>
            </w:rPrChange>
          </w:rPr>
          <w:delText xml:space="preserve">barrier and how advertising could be put on it. He </w:delText>
        </w:r>
        <w:r w:rsidRPr="00B0030D" w:rsidDel="00DA2006">
          <w:rPr>
            <w:b/>
            <w:bCs/>
            <w:rPrChange w:id="1720" w:author="Nick Blofeld" w:date="2023-11-30T22:48:00Z">
              <w:rPr/>
            </w:rPrChange>
          </w:rPr>
          <w:delText>thought they had a prototype</w:delText>
        </w:r>
        <w:r w:rsidR="0060591B" w:rsidRPr="00B0030D" w:rsidDel="00DA2006">
          <w:rPr>
            <w:b/>
            <w:bCs/>
            <w:rPrChange w:id="1721" w:author="Nick Blofeld" w:date="2023-11-30T22:48:00Z">
              <w:rPr/>
            </w:rPrChange>
          </w:rPr>
          <w:delText xml:space="preserve"> but </w:delText>
        </w:r>
        <w:r w:rsidR="00AC016D" w:rsidRPr="00B0030D" w:rsidDel="00DA2006">
          <w:rPr>
            <w:b/>
            <w:bCs/>
            <w:rPrChange w:id="1722" w:author="Nick Blofeld" w:date="2023-11-30T22:48:00Z">
              <w:rPr/>
            </w:rPrChange>
          </w:rPr>
          <w:delText xml:space="preserve">has </w:delText>
        </w:r>
        <w:r w:rsidRPr="00B0030D" w:rsidDel="00DA2006">
          <w:rPr>
            <w:b/>
            <w:bCs/>
            <w:rPrChange w:id="1723" w:author="Nick Blofeld" w:date="2023-11-30T22:48:00Z">
              <w:rPr/>
            </w:rPrChange>
          </w:rPr>
          <w:delText>not heard much</w:delText>
        </w:r>
        <w:r w:rsidR="0060591B" w:rsidRPr="00B0030D" w:rsidDel="00DA2006">
          <w:rPr>
            <w:b/>
            <w:bCs/>
            <w:rPrChange w:id="1724" w:author="Nick Blofeld" w:date="2023-11-30T22:48:00Z">
              <w:rPr/>
            </w:rPrChange>
          </w:rPr>
          <w:delText xml:space="preserve"> recently</w:delText>
        </w:r>
        <w:r w:rsidRPr="00B0030D" w:rsidDel="00DA2006">
          <w:rPr>
            <w:b/>
            <w:bCs/>
            <w:rPrChange w:id="1725" w:author="Nick Blofeld" w:date="2023-11-30T22:48:00Z">
              <w:rPr/>
            </w:rPrChange>
          </w:rPr>
          <w:delText xml:space="preserve">, </w:delText>
        </w:r>
        <w:r w:rsidR="0060591B" w:rsidRPr="00B0030D" w:rsidDel="00DA2006">
          <w:rPr>
            <w:b/>
            <w:bCs/>
            <w:rPrChange w:id="1726" w:author="Nick Blofeld" w:date="2023-11-30T22:48:00Z">
              <w:rPr/>
            </w:rPrChange>
          </w:rPr>
          <w:delText xml:space="preserve">suspects they are </w:delText>
        </w:r>
        <w:r w:rsidRPr="00B0030D" w:rsidDel="00DA2006">
          <w:rPr>
            <w:b/>
            <w:bCs/>
            <w:rPrChange w:id="1727" w:author="Nick Blofeld" w:date="2023-11-30T22:48:00Z">
              <w:rPr/>
            </w:rPrChange>
          </w:rPr>
          <w:delText xml:space="preserve">finding it harder than expected. </w:delText>
        </w:r>
        <w:r w:rsidR="00E41182" w:rsidRPr="00B0030D" w:rsidDel="00DA2006">
          <w:rPr>
            <w:b/>
            <w:bCs/>
            <w:rPrChange w:id="1728" w:author="Nick Blofeld" w:date="2023-11-30T22:48:00Z">
              <w:rPr/>
            </w:rPrChange>
          </w:rPr>
          <w:delText xml:space="preserve">New </w:delText>
        </w:r>
        <w:r w:rsidRPr="00B0030D" w:rsidDel="00DA2006">
          <w:rPr>
            <w:b/>
            <w:bCs/>
            <w:rPrChange w:id="1729" w:author="Nick Blofeld" w:date="2023-11-30T22:48:00Z">
              <w:rPr/>
            </w:rPrChange>
          </w:rPr>
          <w:delText xml:space="preserve">3Gs and new grounds tend to </w:delText>
        </w:r>
        <w:r w:rsidR="00E41182" w:rsidRPr="00B0030D" w:rsidDel="00DA2006">
          <w:rPr>
            <w:b/>
            <w:bCs/>
            <w:rPrChange w:id="1730" w:author="Nick Blofeld" w:date="2023-11-30T22:48:00Z">
              <w:rPr/>
            </w:rPrChange>
          </w:rPr>
          <w:delText>have</w:delText>
        </w:r>
        <w:r w:rsidRPr="00B0030D" w:rsidDel="00DA2006">
          <w:rPr>
            <w:b/>
            <w:bCs/>
            <w:rPrChange w:id="1731" w:author="Nick Blofeld" w:date="2023-11-30T22:48:00Z">
              <w:rPr/>
            </w:rPrChange>
          </w:rPr>
          <w:delText xml:space="preserve"> tubular posts and mesh,</w:delText>
        </w:r>
        <w:r w:rsidR="00E41182" w:rsidRPr="00B0030D" w:rsidDel="00DA2006">
          <w:rPr>
            <w:b/>
            <w:bCs/>
            <w:rPrChange w:id="1732" w:author="Nick Blofeld" w:date="2023-11-30T22:48:00Z">
              <w:rPr/>
            </w:rPrChange>
          </w:rPr>
          <w:delText xml:space="preserve"> which</w:delText>
        </w:r>
        <w:r w:rsidRPr="00B0030D" w:rsidDel="00DA2006">
          <w:rPr>
            <w:b/>
            <w:bCs/>
            <w:rPrChange w:id="1733" w:author="Nick Blofeld" w:date="2023-11-30T22:48:00Z">
              <w:rPr/>
            </w:rPrChange>
          </w:rPr>
          <w:delText xml:space="preserve"> may be the answer</w:delText>
        </w:r>
        <w:r w:rsidR="00E41182" w:rsidRPr="00B0030D" w:rsidDel="00DA2006">
          <w:rPr>
            <w:b/>
            <w:bCs/>
            <w:rPrChange w:id="1734" w:author="Nick Blofeld" w:date="2023-11-30T22:48:00Z">
              <w:rPr/>
            </w:rPrChange>
          </w:rPr>
          <w:delText xml:space="preserve">. </w:delText>
        </w:r>
      </w:del>
    </w:p>
    <w:p w14:paraId="34AEE3D6" w14:textId="738AB0F6" w:rsidR="00195086" w:rsidRPr="00B0030D" w:rsidDel="00DA2006" w:rsidRDefault="006E5594" w:rsidP="00ED27CA">
      <w:pPr>
        <w:rPr>
          <w:del w:id="1735" w:author="Nick Blofeld [2]" w:date="2023-05-31T21:07:00Z"/>
          <w:b/>
          <w:bCs/>
          <w:rPrChange w:id="1736" w:author="Nick Blofeld" w:date="2023-11-30T22:48:00Z">
            <w:rPr>
              <w:del w:id="1737" w:author="Nick Blofeld [2]" w:date="2023-05-31T21:07:00Z"/>
            </w:rPr>
          </w:rPrChange>
        </w:rPr>
      </w:pPr>
      <w:del w:id="1738" w:author="Nick Blofeld [2]" w:date="2023-05-31T21:07:00Z">
        <w:r w:rsidRPr="00B0030D" w:rsidDel="00DA2006">
          <w:rPr>
            <w:b/>
            <w:bCs/>
            <w:rPrChange w:id="1739" w:author="Nick Blofeld" w:date="2023-11-30T22:48:00Z">
              <w:rPr/>
            </w:rPrChange>
          </w:rPr>
          <w:delText xml:space="preserve">We have an opportunity with the 3G project to </w:delText>
        </w:r>
        <w:r w:rsidR="0039000B" w:rsidRPr="00B0030D" w:rsidDel="00DA2006">
          <w:rPr>
            <w:b/>
            <w:bCs/>
            <w:rPrChange w:id="1740" w:author="Nick Blofeld" w:date="2023-11-30T22:48:00Z">
              <w:rPr/>
            </w:rPrChange>
          </w:rPr>
          <w:delText>find a safer alternative than wall</w:delText>
        </w:r>
        <w:r w:rsidR="006E15C9" w:rsidRPr="00B0030D" w:rsidDel="00DA2006">
          <w:rPr>
            <w:b/>
            <w:bCs/>
            <w:rPrChange w:id="1741" w:author="Nick Blofeld" w:date="2023-11-30T22:48:00Z">
              <w:rPr/>
            </w:rPrChange>
          </w:rPr>
          <w:delText>s</w:delText>
        </w:r>
        <w:r w:rsidR="0039000B" w:rsidRPr="00B0030D" w:rsidDel="00DA2006">
          <w:rPr>
            <w:b/>
            <w:bCs/>
            <w:rPrChange w:id="1742" w:author="Nick Blofeld" w:date="2023-11-30T22:48:00Z">
              <w:rPr/>
            </w:rPrChange>
          </w:rPr>
          <w:delText xml:space="preserve"> within the existing regulations</w:delText>
        </w:r>
        <w:r w:rsidR="00EF4A6D" w:rsidRPr="00B0030D" w:rsidDel="00DA2006">
          <w:rPr>
            <w:b/>
            <w:bCs/>
            <w:rPrChange w:id="1743" w:author="Nick Blofeld" w:date="2023-11-30T22:48:00Z">
              <w:rPr/>
            </w:rPrChange>
          </w:rPr>
          <w:delText>, also bearing in mind the pitch will be used in different ways eg 5 a-side</w:delText>
        </w:r>
        <w:r w:rsidR="0039000B" w:rsidRPr="00B0030D" w:rsidDel="00DA2006">
          <w:rPr>
            <w:b/>
            <w:bCs/>
            <w:rPrChange w:id="1744" w:author="Nick Blofeld" w:date="2023-11-30T22:48:00Z">
              <w:rPr/>
            </w:rPrChange>
          </w:rPr>
          <w:delText xml:space="preserve">. The requirement is only for a </w:delText>
        </w:r>
        <w:r w:rsidR="00E37299" w:rsidRPr="00B0030D" w:rsidDel="00DA2006">
          <w:rPr>
            <w:b/>
            <w:bCs/>
            <w:rPrChange w:id="1745" w:author="Nick Blofeld" w:date="2023-11-30T22:48:00Z">
              <w:rPr/>
            </w:rPrChange>
          </w:rPr>
          <w:delText xml:space="preserve">permanent </w:delText>
        </w:r>
        <w:r w:rsidR="0039000B" w:rsidRPr="00B0030D" w:rsidDel="00DA2006">
          <w:rPr>
            <w:b/>
            <w:bCs/>
            <w:rPrChange w:id="1746" w:author="Nick Blofeld" w:date="2023-11-30T22:48:00Z">
              <w:rPr/>
            </w:rPrChange>
          </w:rPr>
          <w:delText>physical</w:delText>
        </w:r>
        <w:r w:rsidR="00E37299" w:rsidRPr="00B0030D" w:rsidDel="00DA2006">
          <w:rPr>
            <w:b/>
            <w:bCs/>
            <w:rPrChange w:id="1747" w:author="Nick Blofeld" w:date="2023-11-30T22:48:00Z">
              <w:rPr/>
            </w:rPrChange>
          </w:rPr>
          <w:delText xml:space="preserve"> barrier</w:delText>
        </w:r>
        <w:r w:rsidR="00EF4A6D" w:rsidRPr="00B0030D" w:rsidDel="00DA2006">
          <w:rPr>
            <w:b/>
            <w:bCs/>
            <w:rPrChange w:id="1748" w:author="Nick Blofeld" w:date="2023-11-30T22:48:00Z">
              <w:rPr/>
            </w:rPrChange>
          </w:rPr>
          <w:delText xml:space="preserve">. </w:delText>
        </w:r>
        <w:r w:rsidR="00E37299" w:rsidRPr="00B0030D" w:rsidDel="00DA2006">
          <w:rPr>
            <w:b/>
            <w:bCs/>
            <w:rPrChange w:id="1749" w:author="Nick Blofeld" w:date="2023-11-30T22:48:00Z">
              <w:rPr/>
            </w:rPrChange>
          </w:rPr>
          <w:delText xml:space="preserve"> </w:delText>
        </w:r>
        <w:r w:rsidR="0039000B" w:rsidRPr="00B0030D" w:rsidDel="00DA2006">
          <w:rPr>
            <w:b/>
            <w:bCs/>
            <w:rPrChange w:id="1750" w:author="Nick Blofeld" w:date="2023-11-30T22:48:00Z">
              <w:rPr/>
            </w:rPrChange>
          </w:rPr>
          <w:delText xml:space="preserve"> </w:delText>
        </w:r>
      </w:del>
    </w:p>
    <w:p w14:paraId="3FFF5C3D" w14:textId="0D208A38" w:rsidR="00D96AF2" w:rsidRPr="00B0030D" w:rsidDel="00DA2006" w:rsidRDefault="00E37299" w:rsidP="00ED27CA">
      <w:pPr>
        <w:rPr>
          <w:del w:id="1751" w:author="Nick Blofeld [2]" w:date="2023-05-31T21:07:00Z"/>
          <w:b/>
          <w:bCs/>
          <w:rPrChange w:id="1752" w:author="Nick Blofeld" w:date="2023-11-30T22:48:00Z">
            <w:rPr>
              <w:del w:id="1753" w:author="Nick Blofeld [2]" w:date="2023-05-31T21:07:00Z"/>
            </w:rPr>
          </w:rPrChange>
        </w:rPr>
      </w:pPr>
      <w:del w:id="1754" w:author="Nick Blofeld [2]" w:date="2023-05-31T21:07:00Z">
        <w:r w:rsidRPr="00B0030D" w:rsidDel="00DA2006">
          <w:rPr>
            <w:b/>
            <w:bCs/>
            <w:rPrChange w:id="1755" w:author="Nick Blofeld" w:date="2023-11-30T22:48:00Z">
              <w:rPr/>
            </w:rPrChange>
          </w:rPr>
          <w:delText xml:space="preserve">Shane </w:delText>
        </w:r>
        <w:r w:rsidR="00E06F6C" w:rsidRPr="00B0030D" w:rsidDel="00DA2006">
          <w:rPr>
            <w:b/>
            <w:bCs/>
            <w:rPrChange w:id="1756" w:author="Nick Blofeld" w:date="2023-11-30T22:48:00Z">
              <w:rPr/>
            </w:rPrChange>
          </w:rPr>
          <w:delText xml:space="preserve">was annoyed </w:delText>
        </w:r>
        <w:r w:rsidR="00B12549" w:rsidRPr="00B0030D" w:rsidDel="00DA2006">
          <w:rPr>
            <w:b/>
            <w:bCs/>
            <w:rPrChange w:id="1757" w:author="Nick Blofeld" w:date="2023-11-30T22:48:00Z">
              <w:rPr/>
            </w:rPrChange>
          </w:rPr>
          <w:delText>with</w:delText>
        </w:r>
        <w:r w:rsidR="00E06F6C" w:rsidRPr="00B0030D" w:rsidDel="00DA2006">
          <w:rPr>
            <w:b/>
            <w:bCs/>
            <w:rPrChange w:id="1758" w:author="Nick Blofeld" w:date="2023-11-30T22:48:00Z">
              <w:rPr/>
            </w:rPrChange>
          </w:rPr>
          <w:delText xml:space="preserve"> SGSA comments </w:delText>
        </w:r>
        <w:r w:rsidR="00F92CB0" w:rsidRPr="00B0030D" w:rsidDel="00DA2006">
          <w:rPr>
            <w:b/>
            <w:bCs/>
            <w:rPrChange w:id="1759" w:author="Nick Blofeld" w:date="2023-11-30T22:48:00Z">
              <w:rPr/>
            </w:rPrChange>
          </w:rPr>
          <w:delText xml:space="preserve">given that they have been to the ground 2-3 times </w:delText>
        </w:r>
        <w:r w:rsidR="00C32F7E" w:rsidRPr="00B0030D" w:rsidDel="00DA2006">
          <w:rPr>
            <w:b/>
            <w:bCs/>
            <w:rPrChange w:id="1760" w:author="Nick Blofeld" w:date="2023-11-30T22:48:00Z">
              <w:rPr/>
            </w:rPrChange>
          </w:rPr>
          <w:delText>without comment a</w:delText>
        </w:r>
        <w:r w:rsidR="00F92CB0" w:rsidRPr="00B0030D" w:rsidDel="00DA2006">
          <w:rPr>
            <w:b/>
            <w:bCs/>
            <w:rPrChange w:id="1761" w:author="Nick Blofeld" w:date="2023-11-30T22:48:00Z">
              <w:rPr/>
            </w:rPrChange>
          </w:rPr>
          <w:delText xml:space="preserve">nd that HSE and Council had </w:delText>
        </w:r>
        <w:r w:rsidRPr="00B0030D" w:rsidDel="00DA2006">
          <w:rPr>
            <w:b/>
            <w:bCs/>
            <w:rPrChange w:id="1762" w:author="Nick Blofeld" w:date="2023-11-30T22:48:00Z">
              <w:rPr/>
            </w:rPrChange>
          </w:rPr>
          <w:delText>confirmed that</w:delText>
        </w:r>
        <w:r w:rsidR="00195086" w:rsidRPr="00B0030D" w:rsidDel="00DA2006">
          <w:rPr>
            <w:b/>
            <w:bCs/>
            <w:rPrChange w:id="1763" w:author="Nick Blofeld" w:date="2023-11-30T22:48:00Z">
              <w:rPr/>
            </w:rPrChange>
          </w:rPr>
          <w:delText xml:space="preserve"> HSE and Council</w:delText>
        </w:r>
        <w:r w:rsidR="00140C95" w:rsidRPr="00B0030D" w:rsidDel="00DA2006">
          <w:rPr>
            <w:b/>
            <w:bCs/>
            <w:rPrChange w:id="1764" w:author="Nick Blofeld" w:date="2023-11-30T22:48:00Z">
              <w:rPr/>
            </w:rPrChange>
          </w:rPr>
          <w:delText xml:space="preserve"> had both </w:delText>
        </w:r>
        <w:r w:rsidR="00B12549" w:rsidRPr="00B0030D" w:rsidDel="00DA2006">
          <w:rPr>
            <w:b/>
            <w:bCs/>
            <w:rPrChange w:id="1765" w:author="Nick Blofeld" w:date="2023-11-30T22:48:00Z">
              <w:rPr/>
            </w:rPrChange>
          </w:rPr>
          <w:delText>found us</w:delText>
        </w:r>
        <w:r w:rsidR="00195086" w:rsidRPr="00B0030D" w:rsidDel="00DA2006">
          <w:rPr>
            <w:b/>
            <w:bCs/>
            <w:rPrChange w:id="1766" w:author="Nick Blofeld" w:date="2023-11-30T22:48:00Z">
              <w:rPr/>
            </w:rPrChange>
          </w:rPr>
          <w:delText xml:space="preserve"> compliant. </w:delText>
        </w:r>
      </w:del>
    </w:p>
    <w:p w14:paraId="6C2B7607" w14:textId="0C3E593C" w:rsidR="00195086" w:rsidRPr="00B0030D" w:rsidDel="00DA2006" w:rsidRDefault="00372B94" w:rsidP="00ED27CA">
      <w:pPr>
        <w:rPr>
          <w:del w:id="1767" w:author="Nick Blofeld [2]" w:date="2023-05-31T21:07:00Z"/>
          <w:b/>
          <w:bCs/>
          <w:rPrChange w:id="1768" w:author="Nick Blofeld" w:date="2023-11-30T22:48:00Z">
            <w:rPr>
              <w:del w:id="1769" w:author="Nick Blofeld [2]" w:date="2023-05-31T21:07:00Z"/>
            </w:rPr>
          </w:rPrChange>
        </w:rPr>
      </w:pPr>
      <w:del w:id="1770" w:author="Nick Blofeld [2]" w:date="2023-05-31T21:07:00Z">
        <w:r w:rsidRPr="00B0030D" w:rsidDel="00DA2006">
          <w:rPr>
            <w:b/>
            <w:bCs/>
            <w:rPrChange w:id="1771" w:author="Nick Blofeld" w:date="2023-11-30T22:48:00Z">
              <w:rPr/>
            </w:rPrChange>
          </w:rPr>
          <w:delText>There is no update on the f</w:delText>
        </w:r>
        <w:r w:rsidR="00195086" w:rsidRPr="00B0030D" w:rsidDel="00DA2006">
          <w:rPr>
            <w:b/>
            <w:bCs/>
            <w:rPrChange w:id="1772" w:author="Nick Blofeld" w:date="2023-11-30T22:48:00Z">
              <w:rPr/>
            </w:rPrChange>
          </w:rPr>
          <w:delText>loodlight</w:delText>
        </w:r>
        <w:r w:rsidRPr="00B0030D" w:rsidDel="00DA2006">
          <w:rPr>
            <w:b/>
            <w:bCs/>
            <w:rPrChange w:id="1773" w:author="Nick Blofeld" w:date="2023-11-30T22:48:00Z">
              <w:rPr/>
            </w:rPrChange>
          </w:rPr>
          <w:delText xml:space="preserve">s. We are </w:delText>
        </w:r>
        <w:r w:rsidR="00195086" w:rsidRPr="00B0030D" w:rsidDel="00DA2006">
          <w:rPr>
            <w:b/>
            <w:bCs/>
            <w:rPrChange w:id="1774" w:author="Nick Blofeld" w:date="2023-11-30T22:48:00Z">
              <w:rPr/>
            </w:rPrChange>
          </w:rPr>
          <w:delText>wai</w:delText>
        </w:r>
        <w:r w:rsidRPr="00B0030D" w:rsidDel="00DA2006">
          <w:rPr>
            <w:b/>
            <w:bCs/>
            <w:rPrChange w:id="1775" w:author="Nick Blofeld" w:date="2023-11-30T22:48:00Z">
              <w:rPr/>
            </w:rPrChange>
          </w:rPr>
          <w:delText>t</w:delText>
        </w:r>
        <w:r w:rsidR="00195086" w:rsidRPr="00B0030D" w:rsidDel="00DA2006">
          <w:rPr>
            <w:b/>
            <w:bCs/>
            <w:rPrChange w:id="1776" w:author="Nick Blofeld" w:date="2023-11-30T22:48:00Z">
              <w:rPr/>
            </w:rPrChange>
          </w:rPr>
          <w:delText xml:space="preserve">ing on AP </w:delText>
        </w:r>
        <w:r w:rsidR="00F748D9" w:rsidRPr="00B0030D" w:rsidDel="00DA2006">
          <w:rPr>
            <w:b/>
            <w:bCs/>
            <w:rPrChange w:id="1777" w:author="Nick Blofeld" w:date="2023-11-30T22:48:00Z">
              <w:rPr/>
            </w:rPrChange>
          </w:rPr>
          <w:delText>W</w:delText>
        </w:r>
        <w:r w:rsidR="00195086" w:rsidRPr="00B0030D" w:rsidDel="00DA2006">
          <w:rPr>
            <w:b/>
            <w:bCs/>
            <w:rPrChange w:id="1778" w:author="Nick Blofeld" w:date="2023-11-30T22:48:00Z">
              <w:rPr/>
            </w:rPrChange>
          </w:rPr>
          <w:delText xml:space="preserve">ireless to do whatever they need to do with the mobile companies. </w:delText>
        </w:r>
        <w:r w:rsidRPr="00B0030D" w:rsidDel="00DA2006">
          <w:rPr>
            <w:b/>
            <w:bCs/>
            <w:rPrChange w:id="1779" w:author="Nick Blofeld" w:date="2023-11-30T22:48:00Z">
              <w:rPr/>
            </w:rPrChange>
          </w:rPr>
          <w:delText xml:space="preserve">It isn’t a </w:delText>
        </w:r>
        <w:r w:rsidR="00195086" w:rsidRPr="00B0030D" w:rsidDel="00DA2006">
          <w:rPr>
            <w:b/>
            <w:bCs/>
            <w:rPrChange w:id="1780" w:author="Nick Blofeld" w:date="2023-11-30T22:48:00Z">
              <w:rPr/>
            </w:rPrChange>
          </w:rPr>
          <w:delText xml:space="preserve">sticking point for 3G but </w:delText>
        </w:r>
        <w:r w:rsidRPr="00B0030D" w:rsidDel="00DA2006">
          <w:rPr>
            <w:b/>
            <w:bCs/>
            <w:rPrChange w:id="1781" w:author="Nick Blofeld" w:date="2023-11-30T22:48:00Z">
              <w:rPr/>
            </w:rPrChange>
          </w:rPr>
          <w:delText xml:space="preserve">will be </w:delText>
        </w:r>
        <w:r w:rsidR="00195086" w:rsidRPr="00B0030D" w:rsidDel="00DA2006">
          <w:rPr>
            <w:b/>
            <w:bCs/>
            <w:rPrChange w:id="1782" w:author="Nick Blofeld" w:date="2023-11-30T22:48:00Z">
              <w:rPr/>
            </w:rPrChange>
          </w:rPr>
          <w:delText>ex</w:delText>
        </w:r>
        <w:r w:rsidRPr="00B0030D" w:rsidDel="00DA2006">
          <w:rPr>
            <w:b/>
            <w:bCs/>
            <w:rPrChange w:id="1783" w:author="Nick Blofeld" w:date="2023-11-30T22:48:00Z">
              <w:rPr/>
            </w:rPrChange>
          </w:rPr>
          <w:delText>pe</w:delText>
        </w:r>
        <w:r w:rsidR="00195086" w:rsidRPr="00B0030D" w:rsidDel="00DA2006">
          <w:rPr>
            <w:b/>
            <w:bCs/>
            <w:rPrChange w:id="1784" w:author="Nick Blofeld" w:date="2023-11-30T22:48:00Z">
              <w:rPr/>
            </w:rPrChange>
          </w:rPr>
          <w:delText>nsive</w:delText>
        </w:r>
        <w:r w:rsidRPr="00B0030D" w:rsidDel="00DA2006">
          <w:rPr>
            <w:b/>
            <w:bCs/>
            <w:rPrChange w:id="1785" w:author="Nick Blofeld" w:date="2023-11-30T22:48:00Z">
              <w:rPr/>
            </w:rPrChange>
          </w:rPr>
          <w:delText xml:space="preserve">. </w:delText>
        </w:r>
        <w:r w:rsidR="00195086" w:rsidRPr="00B0030D" w:rsidDel="00DA2006">
          <w:rPr>
            <w:b/>
            <w:bCs/>
            <w:rPrChange w:id="1786" w:author="Nick Blofeld" w:date="2023-11-30T22:48:00Z">
              <w:rPr/>
            </w:rPrChange>
          </w:rPr>
          <w:delText>LEDs can’t be done until pylons sorted</w:delText>
        </w:r>
        <w:r w:rsidR="0083574D" w:rsidRPr="00B0030D" w:rsidDel="00DA2006">
          <w:rPr>
            <w:b/>
            <w:bCs/>
            <w:rPrChange w:id="1787" w:author="Nick Blofeld" w:date="2023-11-30T22:48:00Z">
              <w:rPr/>
            </w:rPrChange>
          </w:rPr>
          <w:delText xml:space="preserve">. We could just </w:delText>
        </w:r>
        <w:r w:rsidR="00195086" w:rsidRPr="00B0030D" w:rsidDel="00DA2006">
          <w:rPr>
            <w:b/>
            <w:bCs/>
            <w:rPrChange w:id="1788" w:author="Nick Blofeld" w:date="2023-11-30T22:48:00Z">
              <w:rPr/>
            </w:rPrChange>
          </w:rPr>
          <w:delText>do LED on the sa</w:delText>
        </w:r>
        <w:r w:rsidR="00D00936" w:rsidRPr="00B0030D" w:rsidDel="00DA2006">
          <w:rPr>
            <w:b/>
            <w:bCs/>
            <w:rPrChange w:id="1789" w:author="Nick Blofeld" w:date="2023-11-30T22:48:00Z">
              <w:rPr/>
            </w:rPrChange>
          </w:rPr>
          <w:delText>fe pylons</w:delText>
        </w:r>
        <w:r w:rsidR="0083574D" w:rsidRPr="00B0030D" w:rsidDel="00DA2006">
          <w:rPr>
            <w:b/>
            <w:bCs/>
            <w:rPrChange w:id="1790" w:author="Nick Blofeld" w:date="2023-11-30T22:48:00Z">
              <w:rPr/>
            </w:rPrChange>
          </w:rPr>
          <w:delText xml:space="preserve">. </w:delText>
        </w:r>
        <w:r w:rsidR="00D00936" w:rsidRPr="00B0030D" w:rsidDel="00DA2006">
          <w:rPr>
            <w:b/>
            <w:bCs/>
            <w:rPrChange w:id="1791" w:author="Nick Blofeld" w:date="2023-11-30T22:48:00Z">
              <w:rPr/>
            </w:rPrChange>
          </w:rPr>
          <w:delText xml:space="preserve"> </w:delText>
        </w:r>
      </w:del>
    </w:p>
    <w:p w14:paraId="606AA14D" w14:textId="4604094F" w:rsidR="00D00936" w:rsidRPr="00B0030D" w:rsidDel="00DA2006" w:rsidRDefault="005C7434" w:rsidP="00ED27CA">
      <w:pPr>
        <w:rPr>
          <w:del w:id="1792" w:author="Nick Blofeld [2]" w:date="2023-05-31T21:07:00Z"/>
          <w:b/>
          <w:bCs/>
          <w:rPrChange w:id="1793" w:author="Nick Blofeld" w:date="2023-11-30T22:48:00Z">
            <w:rPr>
              <w:del w:id="1794" w:author="Nick Blofeld [2]" w:date="2023-05-31T21:07:00Z"/>
            </w:rPr>
          </w:rPrChange>
        </w:rPr>
      </w:pPr>
      <w:del w:id="1795" w:author="Nick Blofeld [2]" w:date="2023-05-31T21:07:00Z">
        <w:r w:rsidRPr="00B0030D" w:rsidDel="00DA2006">
          <w:rPr>
            <w:b/>
            <w:bCs/>
          </w:rPr>
          <w:delText>ACTION</w:delText>
        </w:r>
        <w:r w:rsidRPr="00B0030D" w:rsidDel="00DA2006">
          <w:rPr>
            <w:b/>
            <w:bCs/>
            <w:rPrChange w:id="1796" w:author="Nick Blofeld" w:date="2023-11-30T22:48:00Z">
              <w:rPr/>
            </w:rPrChange>
          </w:rPr>
          <w:delText xml:space="preserve">: Paul to ask </w:delText>
        </w:r>
        <w:r w:rsidR="00D00936" w:rsidRPr="00B0030D" w:rsidDel="00DA2006">
          <w:rPr>
            <w:b/>
            <w:bCs/>
            <w:rPrChange w:id="1797" w:author="Nick Blofeld" w:date="2023-11-30T22:48:00Z">
              <w:rPr/>
            </w:rPrChange>
          </w:rPr>
          <w:delText>Wiseman to quote on doing the 2 pylons</w:delText>
        </w:r>
      </w:del>
    </w:p>
    <w:p w14:paraId="0EF3172E" w14:textId="17FAE713" w:rsidR="00D96AF2" w:rsidRPr="00B0030D" w:rsidDel="00DA2006" w:rsidRDefault="005C7434" w:rsidP="00D00936">
      <w:pPr>
        <w:rPr>
          <w:del w:id="1798" w:author="Nick Blofeld [2]" w:date="2023-05-31T21:07:00Z"/>
          <w:b/>
          <w:bCs/>
          <w:rPrChange w:id="1799" w:author="Nick Blofeld" w:date="2023-11-30T22:48:00Z">
            <w:rPr>
              <w:del w:id="1800" w:author="Nick Blofeld [2]" w:date="2023-05-31T21:07:00Z"/>
            </w:rPr>
          </w:rPrChange>
        </w:rPr>
      </w:pPr>
      <w:del w:id="1801" w:author="Nick Blofeld [2]" w:date="2023-05-31T21:07:00Z">
        <w:r w:rsidRPr="00B0030D" w:rsidDel="00DA2006">
          <w:rPr>
            <w:b/>
            <w:bCs/>
            <w:rPrChange w:id="1802" w:author="Nick Blofeld" w:date="2023-11-30T22:48:00Z">
              <w:rPr/>
            </w:rPrChange>
          </w:rPr>
          <w:delText>The</w:delText>
        </w:r>
        <w:r w:rsidR="00FC4F54" w:rsidRPr="00B0030D" w:rsidDel="00DA2006">
          <w:rPr>
            <w:b/>
            <w:bCs/>
            <w:rPrChange w:id="1803" w:author="Nick Blofeld" w:date="2023-11-30T22:48:00Z">
              <w:rPr/>
            </w:rPrChange>
          </w:rPr>
          <w:delText xml:space="preserve">re is a </w:delText>
        </w:r>
        <w:r w:rsidR="00D00936" w:rsidRPr="00B0030D" w:rsidDel="00DA2006">
          <w:rPr>
            <w:b/>
            <w:bCs/>
            <w:rPrChange w:id="1804" w:author="Nick Blofeld" w:date="2023-11-30T22:48:00Z">
              <w:rPr/>
            </w:rPrChange>
          </w:rPr>
          <w:delText xml:space="preserve">concern </w:delText>
        </w:r>
        <w:r w:rsidR="00FC4F54" w:rsidRPr="00B0030D" w:rsidDel="00DA2006">
          <w:rPr>
            <w:b/>
            <w:bCs/>
            <w:rPrChange w:id="1805" w:author="Nick Blofeld" w:date="2023-11-30T22:48:00Z">
              <w:rPr/>
            </w:rPrChange>
          </w:rPr>
          <w:delText xml:space="preserve">regarding </w:delText>
        </w:r>
        <w:r w:rsidR="00D00936" w:rsidRPr="00B0030D" w:rsidDel="00DA2006">
          <w:rPr>
            <w:b/>
            <w:bCs/>
            <w:rPrChange w:id="1806" w:author="Nick Blofeld" w:date="2023-11-30T22:48:00Z">
              <w:rPr/>
            </w:rPrChange>
          </w:rPr>
          <w:delText xml:space="preserve">work </w:delText>
        </w:r>
        <w:r w:rsidR="00FC4F54" w:rsidRPr="00B0030D" w:rsidDel="00DA2006">
          <w:rPr>
            <w:b/>
            <w:bCs/>
            <w:rPrChange w:id="1807" w:author="Nick Blofeld" w:date="2023-11-30T22:48:00Z">
              <w:rPr/>
            </w:rPrChange>
          </w:rPr>
          <w:delText>on</w:delText>
        </w:r>
        <w:r w:rsidR="00D00936" w:rsidRPr="00B0030D" w:rsidDel="00DA2006">
          <w:rPr>
            <w:b/>
            <w:bCs/>
            <w:rPrChange w:id="1808" w:author="Nick Blofeld" w:date="2023-11-30T22:48:00Z">
              <w:rPr/>
            </w:rPrChange>
          </w:rPr>
          <w:delText xml:space="preserve"> the toilets</w:delText>
        </w:r>
        <w:r w:rsidR="006C540B" w:rsidRPr="00B0030D" w:rsidDel="00DA2006">
          <w:rPr>
            <w:b/>
            <w:bCs/>
            <w:rPrChange w:id="1809" w:author="Nick Blofeld" w:date="2023-11-30T22:48:00Z">
              <w:rPr/>
            </w:rPrChange>
          </w:rPr>
          <w:delText xml:space="preserve"> in Charlie’s</w:delText>
        </w:r>
        <w:r w:rsidR="00FC4F54" w:rsidRPr="00B0030D" w:rsidDel="00DA2006">
          <w:rPr>
            <w:b/>
            <w:bCs/>
            <w:rPrChange w:id="1810" w:author="Nick Blofeld" w:date="2023-11-30T22:48:00Z">
              <w:rPr/>
            </w:rPrChange>
          </w:rPr>
          <w:delText xml:space="preserve"> as</w:delText>
        </w:r>
        <w:r w:rsidR="00D00936" w:rsidRPr="00B0030D" w:rsidDel="00DA2006">
          <w:rPr>
            <w:b/>
            <w:bCs/>
            <w:rPrChange w:id="1811" w:author="Nick Blofeld" w:date="2023-11-30T22:48:00Z">
              <w:rPr/>
            </w:rPrChange>
          </w:rPr>
          <w:delText xml:space="preserve"> Midford Manor </w:delText>
        </w:r>
        <w:r w:rsidR="00FC4F54" w:rsidRPr="00B0030D" w:rsidDel="00DA2006">
          <w:rPr>
            <w:b/>
            <w:bCs/>
            <w:rPrChange w:id="1812" w:author="Nick Blofeld" w:date="2023-11-30T22:48:00Z">
              <w:rPr/>
            </w:rPrChange>
          </w:rPr>
          <w:delText xml:space="preserve">are </w:delText>
        </w:r>
        <w:r w:rsidR="00D00936" w:rsidRPr="00B0030D" w:rsidDel="00DA2006">
          <w:rPr>
            <w:b/>
            <w:bCs/>
            <w:rPrChange w:id="1813" w:author="Nick Blofeld" w:date="2023-11-30T22:48:00Z">
              <w:rPr/>
            </w:rPrChange>
          </w:rPr>
          <w:delText xml:space="preserve">coming in </w:delText>
        </w:r>
        <w:r w:rsidR="00FC4F54" w:rsidRPr="00B0030D" w:rsidDel="00DA2006">
          <w:rPr>
            <w:b/>
            <w:bCs/>
            <w:rPrChange w:id="1814" w:author="Nick Blofeld" w:date="2023-11-30T22:48:00Z">
              <w:rPr/>
            </w:rPrChange>
          </w:rPr>
          <w:delText xml:space="preserve">at the </w:delText>
        </w:r>
        <w:r w:rsidR="00D00936" w:rsidRPr="00B0030D" w:rsidDel="00DA2006">
          <w:rPr>
            <w:b/>
            <w:bCs/>
            <w:rPrChange w:id="1815" w:author="Nick Blofeld" w:date="2023-11-30T22:48:00Z">
              <w:rPr/>
            </w:rPrChange>
          </w:rPr>
          <w:delText xml:space="preserve">end of May. </w:delText>
        </w:r>
      </w:del>
    </w:p>
    <w:p w14:paraId="2B4153B9" w14:textId="3CDF92F2" w:rsidR="00D00936" w:rsidRPr="00B0030D" w:rsidDel="00DA2006" w:rsidRDefault="00D00936" w:rsidP="00D00936">
      <w:pPr>
        <w:rPr>
          <w:del w:id="1816" w:author="Nick Blofeld [2]" w:date="2023-05-31T21:07:00Z"/>
          <w:b/>
          <w:bCs/>
          <w:rPrChange w:id="1817" w:author="Nick Blofeld" w:date="2023-11-30T22:48:00Z">
            <w:rPr>
              <w:del w:id="1818" w:author="Nick Blofeld [2]" w:date="2023-05-31T21:07:00Z"/>
            </w:rPr>
          </w:rPrChange>
        </w:rPr>
      </w:pPr>
      <w:del w:id="1819" w:author="Nick Blofeld [2]" w:date="2023-05-31T21:07:00Z">
        <w:r w:rsidRPr="00B0030D" w:rsidDel="00DA2006">
          <w:rPr>
            <w:b/>
            <w:bCs/>
            <w:rPrChange w:id="1820" w:author="Nick Blofeld" w:date="2023-11-30T22:48:00Z">
              <w:rPr/>
            </w:rPrChange>
          </w:rPr>
          <w:delText>J</w:delText>
        </w:r>
        <w:r w:rsidR="00FC4F54" w:rsidRPr="00B0030D" w:rsidDel="00DA2006">
          <w:rPr>
            <w:b/>
            <w:bCs/>
            <w:rPrChange w:id="1821" w:author="Nick Blofeld" w:date="2023-11-30T22:48:00Z">
              <w:rPr/>
            </w:rPrChange>
          </w:rPr>
          <w:delText xml:space="preserve">ohn advised that </w:delText>
        </w:r>
        <w:r w:rsidRPr="00B0030D" w:rsidDel="00DA2006">
          <w:rPr>
            <w:b/>
            <w:bCs/>
            <w:rPrChange w:id="1822" w:author="Nick Blofeld" w:date="2023-11-30T22:48:00Z">
              <w:rPr/>
            </w:rPrChange>
          </w:rPr>
          <w:delText xml:space="preserve">all the quotes have been done, tiles and bitumen in the toilets have been rated as asbestos. </w:delText>
        </w:r>
        <w:r w:rsidR="00FD2B03" w:rsidRPr="00B0030D" w:rsidDel="00DA2006">
          <w:rPr>
            <w:b/>
            <w:bCs/>
            <w:rPrChange w:id="1823" w:author="Nick Blofeld" w:date="2023-11-30T22:48:00Z">
              <w:rPr/>
            </w:rPrChange>
          </w:rPr>
          <w:delText>The i</w:delText>
        </w:r>
        <w:r w:rsidRPr="00B0030D" w:rsidDel="00DA2006">
          <w:rPr>
            <w:b/>
            <w:bCs/>
            <w:rPrChange w:id="1824" w:author="Nick Blofeld" w:date="2023-11-30T22:48:00Z">
              <w:rPr/>
            </w:rPrChange>
          </w:rPr>
          <w:delText xml:space="preserve">nsurance company should have sorted that. In main foyer, </w:delText>
        </w:r>
        <w:r w:rsidR="00D07D38" w:rsidRPr="00B0030D" w:rsidDel="00DA2006">
          <w:rPr>
            <w:b/>
            <w:bCs/>
            <w:rPrChange w:id="1825" w:author="Nick Blofeld" w:date="2023-11-30T22:48:00Z">
              <w:rPr/>
            </w:rPrChange>
          </w:rPr>
          <w:delText xml:space="preserve">similar </w:delText>
        </w:r>
        <w:r w:rsidRPr="00B0030D" w:rsidDel="00DA2006">
          <w:rPr>
            <w:b/>
            <w:bCs/>
            <w:rPrChange w:id="1826" w:author="Nick Blofeld" w:date="2023-11-30T22:48:00Z">
              <w:rPr/>
            </w:rPrChange>
          </w:rPr>
          <w:delText xml:space="preserve">tiles are covered by carpet. Company </w:delText>
        </w:r>
        <w:r w:rsidR="00FD2B03" w:rsidRPr="00B0030D" w:rsidDel="00DA2006">
          <w:rPr>
            <w:b/>
            <w:bCs/>
            <w:rPrChange w:id="1827" w:author="Nick Blofeld" w:date="2023-11-30T22:48:00Z">
              <w:rPr/>
            </w:rPrChange>
          </w:rPr>
          <w:delText xml:space="preserve">is </w:delText>
        </w:r>
        <w:r w:rsidRPr="00B0030D" w:rsidDel="00DA2006">
          <w:rPr>
            <w:b/>
            <w:bCs/>
            <w:rPrChange w:id="1828" w:author="Nick Blofeld" w:date="2023-11-30T22:48:00Z">
              <w:rPr/>
            </w:rPrChange>
          </w:rPr>
          <w:delText xml:space="preserve">coming in tomorrow to quote for removal. </w:delText>
        </w:r>
        <w:r w:rsidR="00FD2B03" w:rsidRPr="00B0030D" w:rsidDel="00DA2006">
          <w:rPr>
            <w:b/>
            <w:bCs/>
            <w:rPrChange w:id="1829" w:author="Nick Blofeld" w:date="2023-11-30T22:48:00Z">
              <w:rPr/>
            </w:rPrChange>
          </w:rPr>
          <w:delText xml:space="preserve">He </w:delText>
        </w:r>
        <w:r w:rsidRPr="00B0030D" w:rsidDel="00DA2006">
          <w:rPr>
            <w:b/>
            <w:bCs/>
            <w:rPrChange w:id="1830" w:author="Nick Blofeld" w:date="2023-11-30T22:48:00Z">
              <w:rPr/>
            </w:rPrChange>
          </w:rPr>
          <w:delText xml:space="preserve">doubts it will get done by end of </w:delText>
        </w:r>
        <w:r w:rsidR="00FD2B03" w:rsidRPr="00B0030D" w:rsidDel="00DA2006">
          <w:rPr>
            <w:b/>
            <w:bCs/>
            <w:rPrChange w:id="1831" w:author="Nick Blofeld" w:date="2023-11-30T22:48:00Z">
              <w:rPr/>
            </w:rPrChange>
          </w:rPr>
          <w:delText>M</w:delText>
        </w:r>
        <w:r w:rsidRPr="00B0030D" w:rsidDel="00DA2006">
          <w:rPr>
            <w:b/>
            <w:bCs/>
            <w:rPrChange w:id="1832" w:author="Nick Blofeld" w:date="2023-11-30T22:48:00Z">
              <w:rPr/>
            </w:rPrChange>
          </w:rPr>
          <w:delText xml:space="preserve">ay </w:delText>
        </w:r>
        <w:r w:rsidR="00FD2B03" w:rsidRPr="00B0030D" w:rsidDel="00DA2006">
          <w:rPr>
            <w:b/>
            <w:bCs/>
            <w:rPrChange w:id="1833" w:author="Nick Blofeld" w:date="2023-11-30T22:48:00Z">
              <w:rPr/>
            </w:rPrChange>
          </w:rPr>
          <w:delText>as we</w:delText>
        </w:r>
        <w:r w:rsidRPr="00B0030D" w:rsidDel="00DA2006">
          <w:rPr>
            <w:b/>
            <w:bCs/>
            <w:rPrChange w:id="1834" w:author="Nick Blofeld" w:date="2023-11-30T22:48:00Z">
              <w:rPr/>
            </w:rPrChange>
          </w:rPr>
          <w:delText xml:space="preserve"> need insurance agreement then </w:delText>
        </w:r>
        <w:r w:rsidR="0053052E" w:rsidRPr="00B0030D" w:rsidDel="00DA2006">
          <w:rPr>
            <w:b/>
            <w:bCs/>
            <w:rPrChange w:id="1835" w:author="Nick Blofeld" w:date="2023-11-30T22:48:00Z">
              <w:rPr/>
            </w:rPrChange>
          </w:rPr>
          <w:delText xml:space="preserve">a </w:delText>
        </w:r>
        <w:r w:rsidRPr="00B0030D" w:rsidDel="00DA2006">
          <w:rPr>
            <w:b/>
            <w:bCs/>
            <w:rPrChange w:id="1836" w:author="Nick Blofeld" w:date="2023-11-30T22:48:00Z">
              <w:rPr/>
            </w:rPrChange>
          </w:rPr>
          <w:delText xml:space="preserve">contractor </w:delText>
        </w:r>
        <w:r w:rsidR="0053052E" w:rsidRPr="00B0030D" w:rsidDel="00DA2006">
          <w:rPr>
            <w:b/>
            <w:bCs/>
            <w:rPrChange w:id="1837" w:author="Nick Blofeld" w:date="2023-11-30T22:48:00Z">
              <w:rPr/>
            </w:rPrChange>
          </w:rPr>
          <w:delText>appointed. C</w:delText>
        </w:r>
        <w:r w:rsidRPr="00B0030D" w:rsidDel="00DA2006">
          <w:rPr>
            <w:b/>
            <w:bCs/>
            <w:rPrChange w:id="1838" w:author="Nick Blofeld" w:date="2023-11-30T22:48:00Z">
              <w:rPr/>
            </w:rPrChange>
          </w:rPr>
          <w:delText>harlie</w:delText>
        </w:r>
        <w:r w:rsidR="00DE3EAB" w:rsidRPr="00B0030D" w:rsidDel="00DA2006">
          <w:rPr>
            <w:b/>
            <w:bCs/>
            <w:rPrChange w:id="1839" w:author="Nick Blofeld" w:date="2023-11-30T22:48:00Z">
              <w:rPr/>
            </w:rPrChange>
          </w:rPr>
          <w:delText>’</w:delText>
        </w:r>
        <w:r w:rsidRPr="00B0030D" w:rsidDel="00DA2006">
          <w:rPr>
            <w:b/>
            <w:bCs/>
            <w:rPrChange w:id="1840" w:author="Nick Blofeld" w:date="2023-11-30T22:48:00Z">
              <w:rPr/>
            </w:rPrChange>
          </w:rPr>
          <w:delText xml:space="preserve">s </w:delText>
        </w:r>
        <w:r w:rsidR="0053052E" w:rsidRPr="00B0030D" w:rsidDel="00DA2006">
          <w:rPr>
            <w:b/>
            <w:bCs/>
            <w:rPrChange w:id="1841" w:author="Nick Blofeld" w:date="2023-11-30T22:48:00Z">
              <w:rPr/>
            </w:rPrChange>
          </w:rPr>
          <w:delText xml:space="preserve">is </w:delText>
        </w:r>
        <w:r w:rsidRPr="00B0030D" w:rsidDel="00DA2006">
          <w:rPr>
            <w:b/>
            <w:bCs/>
            <w:rPrChange w:id="1842" w:author="Nick Blofeld" w:date="2023-11-30T22:48:00Z">
              <w:rPr/>
            </w:rPrChange>
          </w:rPr>
          <w:delText xml:space="preserve">usable </w:delText>
        </w:r>
        <w:r w:rsidR="0053052E" w:rsidRPr="00B0030D" w:rsidDel="00DA2006">
          <w:rPr>
            <w:b/>
            <w:bCs/>
            <w:rPrChange w:id="1843" w:author="Nick Blofeld" w:date="2023-11-30T22:48:00Z">
              <w:rPr/>
            </w:rPrChange>
          </w:rPr>
          <w:delText xml:space="preserve">aside from </w:delText>
        </w:r>
        <w:r w:rsidRPr="00B0030D" w:rsidDel="00DA2006">
          <w:rPr>
            <w:b/>
            <w:bCs/>
            <w:rPrChange w:id="1844" w:author="Nick Blofeld" w:date="2023-11-30T22:48:00Z">
              <w:rPr/>
            </w:rPrChange>
          </w:rPr>
          <w:delText xml:space="preserve">the toilets </w:delText>
        </w:r>
        <w:r w:rsidR="0053052E" w:rsidRPr="00B0030D" w:rsidDel="00DA2006">
          <w:rPr>
            <w:b/>
            <w:bCs/>
            <w:rPrChange w:id="1845" w:author="Nick Blofeld" w:date="2023-11-30T22:48:00Z">
              <w:rPr/>
            </w:rPrChange>
          </w:rPr>
          <w:delText>issue</w:delText>
        </w:r>
        <w:r w:rsidRPr="00B0030D" w:rsidDel="00DA2006">
          <w:rPr>
            <w:b/>
            <w:bCs/>
            <w:rPrChange w:id="1846" w:author="Nick Blofeld" w:date="2023-11-30T22:48:00Z">
              <w:rPr/>
            </w:rPrChange>
          </w:rPr>
          <w:delText xml:space="preserve">. </w:delText>
        </w:r>
        <w:r w:rsidR="0053052E" w:rsidRPr="00B0030D" w:rsidDel="00DA2006">
          <w:rPr>
            <w:b/>
            <w:bCs/>
            <w:rPrChange w:id="1847" w:author="Nick Blofeld" w:date="2023-11-30T22:48:00Z">
              <w:rPr/>
            </w:rPrChange>
          </w:rPr>
          <w:delText>The d</w:delText>
        </w:r>
        <w:r w:rsidRPr="00B0030D" w:rsidDel="00DA2006">
          <w:rPr>
            <w:b/>
            <w:bCs/>
            <w:rPrChange w:id="1848" w:author="Nick Blofeld" w:date="2023-11-30T22:48:00Z">
              <w:rPr/>
            </w:rPrChange>
          </w:rPr>
          <w:delText xml:space="preserve">ance floor </w:delText>
        </w:r>
        <w:r w:rsidR="0053052E" w:rsidRPr="00B0030D" w:rsidDel="00DA2006">
          <w:rPr>
            <w:b/>
            <w:bCs/>
            <w:rPrChange w:id="1849" w:author="Nick Blofeld" w:date="2023-11-30T22:48:00Z">
              <w:rPr/>
            </w:rPrChange>
          </w:rPr>
          <w:delText>ceiling</w:delText>
        </w:r>
        <w:r w:rsidRPr="00B0030D" w:rsidDel="00DA2006">
          <w:rPr>
            <w:b/>
            <w:bCs/>
            <w:rPrChange w:id="1850" w:author="Nick Blofeld" w:date="2023-11-30T22:48:00Z">
              <w:rPr/>
            </w:rPrChange>
          </w:rPr>
          <w:delText xml:space="preserve"> </w:delText>
        </w:r>
        <w:r w:rsidR="0053052E" w:rsidRPr="00B0030D" w:rsidDel="00DA2006">
          <w:rPr>
            <w:b/>
            <w:bCs/>
            <w:rPrChange w:id="1851" w:author="Nick Blofeld" w:date="2023-11-30T22:48:00Z">
              <w:rPr/>
            </w:rPrChange>
          </w:rPr>
          <w:delText xml:space="preserve">is </w:delText>
        </w:r>
        <w:r w:rsidRPr="00B0030D" w:rsidDel="00DA2006">
          <w:rPr>
            <w:b/>
            <w:bCs/>
            <w:rPrChange w:id="1852" w:author="Nick Blofeld" w:date="2023-11-30T22:48:00Z">
              <w:rPr/>
            </w:rPrChange>
          </w:rPr>
          <w:delText xml:space="preserve">going to be </w:delText>
        </w:r>
        <w:r w:rsidR="0053052E" w:rsidRPr="00B0030D" w:rsidDel="00DA2006">
          <w:rPr>
            <w:b/>
            <w:bCs/>
            <w:rPrChange w:id="1853" w:author="Nick Blofeld" w:date="2023-11-30T22:48:00Z">
              <w:rPr/>
            </w:rPrChange>
          </w:rPr>
          <w:delText xml:space="preserve">a </w:delText>
        </w:r>
        <w:r w:rsidRPr="00B0030D" w:rsidDel="00DA2006">
          <w:rPr>
            <w:b/>
            <w:bCs/>
            <w:rPrChange w:id="1854" w:author="Nick Blofeld" w:date="2023-11-30T22:48:00Z">
              <w:rPr/>
            </w:rPrChange>
          </w:rPr>
          <w:delText xml:space="preserve">suspended </w:delText>
        </w:r>
        <w:r w:rsidR="0053052E" w:rsidRPr="00B0030D" w:rsidDel="00DA2006">
          <w:rPr>
            <w:b/>
            <w:bCs/>
            <w:rPrChange w:id="1855" w:author="Nick Blofeld" w:date="2023-11-30T22:48:00Z">
              <w:rPr/>
            </w:rPrChange>
          </w:rPr>
          <w:delText>ceiling</w:delText>
        </w:r>
        <w:r w:rsidRPr="00B0030D" w:rsidDel="00DA2006">
          <w:rPr>
            <w:b/>
            <w:bCs/>
            <w:rPrChange w:id="1856" w:author="Nick Blofeld" w:date="2023-11-30T22:48:00Z">
              <w:rPr/>
            </w:rPrChange>
          </w:rPr>
          <w:delText xml:space="preserve">. </w:delText>
        </w:r>
        <w:r w:rsidR="00155753" w:rsidRPr="00B0030D" w:rsidDel="00DA2006">
          <w:rPr>
            <w:b/>
            <w:bCs/>
            <w:rPrChange w:id="1857" w:author="Nick Blofeld" w:date="2023-11-30T22:48:00Z">
              <w:rPr/>
            </w:rPrChange>
          </w:rPr>
          <w:delText>The quote is to include i</w:delText>
        </w:r>
        <w:r w:rsidRPr="00B0030D" w:rsidDel="00DA2006">
          <w:rPr>
            <w:b/>
            <w:bCs/>
            <w:rPrChange w:id="1858" w:author="Nick Blofeld" w:date="2023-11-30T22:48:00Z">
              <w:rPr/>
            </w:rPrChange>
          </w:rPr>
          <w:delText>nsulation so we can go into roof space and lag pipes.</w:delText>
        </w:r>
        <w:r w:rsidR="00155753" w:rsidRPr="00B0030D" w:rsidDel="00DA2006">
          <w:rPr>
            <w:b/>
            <w:bCs/>
            <w:rPrChange w:id="1859" w:author="Nick Blofeld" w:date="2023-11-30T22:48:00Z">
              <w:rPr/>
            </w:rPrChange>
          </w:rPr>
          <w:delText xml:space="preserve"> </w:delText>
        </w:r>
      </w:del>
    </w:p>
    <w:p w14:paraId="29EDCDBD" w14:textId="6B78CEA8" w:rsidR="00D00936" w:rsidRPr="00B0030D" w:rsidDel="00DA2006" w:rsidRDefault="009B35FC" w:rsidP="00C80BCD">
      <w:pPr>
        <w:rPr>
          <w:del w:id="1860" w:author="Nick Blofeld [2]" w:date="2023-05-31T21:07:00Z"/>
          <w:b/>
          <w:bCs/>
          <w:rPrChange w:id="1861" w:author="Nick Blofeld" w:date="2023-11-30T22:48:00Z">
            <w:rPr>
              <w:del w:id="1862" w:author="Nick Blofeld [2]" w:date="2023-05-31T21:07:00Z"/>
            </w:rPr>
          </w:rPrChange>
        </w:rPr>
      </w:pPr>
      <w:del w:id="1863" w:author="Nick Blofeld [2]" w:date="2023-05-31T21:07:00Z">
        <w:r w:rsidRPr="00B0030D" w:rsidDel="00DA2006">
          <w:rPr>
            <w:b/>
            <w:bCs/>
          </w:rPr>
          <w:delText>ACTIO</w:delText>
        </w:r>
        <w:r w:rsidR="00C80BCD" w:rsidRPr="00B0030D" w:rsidDel="00DA2006">
          <w:rPr>
            <w:b/>
            <w:bCs/>
          </w:rPr>
          <w:delText>N</w:delText>
        </w:r>
        <w:r w:rsidR="00C80BCD" w:rsidRPr="00B0030D" w:rsidDel="00DA2006">
          <w:rPr>
            <w:b/>
            <w:bCs/>
            <w:rPrChange w:id="1864" w:author="Nick Blofeld" w:date="2023-11-30T22:48:00Z">
              <w:rPr/>
            </w:rPrChange>
          </w:rPr>
          <w:delText xml:space="preserve">: </w:delText>
        </w:r>
        <w:r w:rsidR="003E5B36" w:rsidRPr="00B0030D" w:rsidDel="00DA2006">
          <w:rPr>
            <w:b/>
            <w:bCs/>
            <w:rPrChange w:id="1865" w:author="Nick Blofeld" w:date="2023-11-30T22:48:00Z">
              <w:rPr/>
            </w:rPrChange>
          </w:rPr>
          <w:delText xml:space="preserve">Carole, Paul, John &amp; Shane - </w:delText>
        </w:r>
        <w:r w:rsidR="00C80BCD" w:rsidRPr="00B0030D" w:rsidDel="00DA2006">
          <w:rPr>
            <w:b/>
            <w:bCs/>
            <w:rPrChange w:id="1866" w:author="Nick Blofeld" w:date="2023-11-30T22:48:00Z">
              <w:rPr/>
            </w:rPrChange>
          </w:rPr>
          <w:delText xml:space="preserve">decision over whether we can proceed with the function at the end of May and if not, Paul to look at whether the loss of income can be included in the insurance claim. </w:delText>
        </w:r>
      </w:del>
    </w:p>
    <w:p w14:paraId="55B3218E" w14:textId="1D517390" w:rsidR="00D00936" w:rsidRPr="00B0030D" w:rsidDel="00DA2006" w:rsidRDefault="00DA1F0D" w:rsidP="00D00936">
      <w:pPr>
        <w:rPr>
          <w:del w:id="1867" w:author="Nick Blofeld [2]" w:date="2023-05-31T21:07:00Z"/>
          <w:b/>
          <w:bCs/>
          <w:rPrChange w:id="1868" w:author="Nick Blofeld" w:date="2023-11-30T22:48:00Z">
            <w:rPr>
              <w:del w:id="1869" w:author="Nick Blofeld [2]" w:date="2023-05-31T21:07:00Z"/>
            </w:rPr>
          </w:rPrChange>
        </w:rPr>
      </w:pPr>
      <w:del w:id="1870" w:author="Nick Blofeld [2]" w:date="2023-05-31T21:07:00Z">
        <w:r w:rsidRPr="00B0030D" w:rsidDel="00DA2006">
          <w:rPr>
            <w:b/>
            <w:bCs/>
            <w:rPrChange w:id="1871" w:author="Nick Blofeld" w:date="2023-11-30T22:48:00Z">
              <w:rPr/>
            </w:rPrChange>
          </w:rPr>
          <w:delText xml:space="preserve">We haven’t signed a </w:delText>
        </w:r>
        <w:r w:rsidR="00D00936" w:rsidRPr="00B0030D" w:rsidDel="00DA2006">
          <w:rPr>
            <w:b/>
            <w:bCs/>
            <w:rPrChange w:id="1872" w:author="Nick Blofeld" w:date="2023-11-30T22:48:00Z">
              <w:rPr/>
            </w:rPrChange>
          </w:rPr>
          <w:delText>new deal for pitch maintenance for next year</w:delText>
        </w:r>
        <w:r w:rsidRPr="00B0030D" w:rsidDel="00DA2006">
          <w:rPr>
            <w:b/>
            <w:bCs/>
            <w:rPrChange w:id="1873" w:author="Nick Blofeld" w:date="2023-11-30T22:48:00Z">
              <w:rPr/>
            </w:rPrChange>
          </w:rPr>
          <w:delText xml:space="preserve">. </w:delText>
        </w:r>
      </w:del>
    </w:p>
    <w:p w14:paraId="083E168B" w14:textId="3623CDDA" w:rsidR="00D96AF2" w:rsidRDefault="00DE3EAB" w:rsidP="00D96AF2">
      <w:pPr>
        <w:rPr>
          <w:ins w:id="1874" w:author="Nick Blofeld" w:date="2024-01-04T22:11:00Z"/>
          <w:b/>
          <w:bCs/>
        </w:rPr>
      </w:pPr>
      <w:r w:rsidRPr="00B0030D">
        <w:rPr>
          <w:b/>
          <w:bCs/>
        </w:rPr>
        <w:t>6.</w:t>
      </w:r>
      <w:r>
        <w:rPr>
          <w:b/>
          <w:bCs/>
        </w:rPr>
        <w:t xml:space="preserve"> </w:t>
      </w:r>
      <w:r w:rsidR="00D96AF2" w:rsidRPr="00D96AF2">
        <w:rPr>
          <w:b/>
          <w:bCs/>
        </w:rPr>
        <w:t xml:space="preserve">Society &amp; Supporter update </w:t>
      </w:r>
    </w:p>
    <w:p w14:paraId="11F72CF1" w14:textId="4C83423D" w:rsidR="003B29E5" w:rsidDel="00B31183" w:rsidRDefault="00F929CE" w:rsidP="00D96AF2">
      <w:pPr>
        <w:rPr>
          <w:del w:id="1875" w:author="Nick Blofeld" w:date="2024-01-08T22:45:00Z"/>
        </w:rPr>
      </w:pPr>
      <w:ins w:id="1876" w:author="Nick Blofeld" w:date="2024-01-23T10:41:00Z">
        <w:r>
          <w:t>Pet</w:t>
        </w:r>
      </w:ins>
      <w:ins w:id="1877" w:author="Nick Blofeld" w:date="2024-01-23T10:42:00Z">
        <w:r>
          <w:t>e</w:t>
        </w:r>
      </w:ins>
      <w:ins w:id="1878" w:author="Nick Blofeld" w:date="2024-01-23T10:41:00Z">
        <w:r>
          <w:t xml:space="preserve"> was</w:t>
        </w:r>
      </w:ins>
      <w:ins w:id="1879" w:author="Nick Blofeld" w:date="2024-01-23T10:42:00Z">
        <w:r>
          <w:t xml:space="preserve">n’t </w:t>
        </w:r>
      </w:ins>
      <w:ins w:id="1880" w:author="Nick Blofeld" w:date="2024-01-23T10:41:00Z">
        <w:r>
          <w:t xml:space="preserve">with us but </w:t>
        </w:r>
      </w:ins>
      <w:ins w:id="1881" w:author="Nick Blofeld" w:date="2024-01-23T10:42:00Z">
        <w:r>
          <w:t xml:space="preserve">speaking to Nick in advance </w:t>
        </w:r>
      </w:ins>
      <w:ins w:id="1882" w:author="Nick Blofeld" w:date="2024-01-23T10:41:00Z">
        <w:r>
          <w:t>emphasi</w:t>
        </w:r>
      </w:ins>
      <w:ins w:id="1883" w:author="Nick Blofeld" w:date="2024-01-23T10:42:00Z">
        <w:r w:rsidR="006B0578">
          <w:t>ze</w:t>
        </w:r>
      </w:ins>
      <w:ins w:id="1884" w:author="Nick Blofeld" w:date="2024-01-23T10:41:00Z">
        <w:r>
          <w:t>d the</w:t>
        </w:r>
      </w:ins>
      <w:ins w:id="1885" w:author="Nick Blofeld" w:date="2024-01-23T10:42:00Z">
        <w:r>
          <w:t xml:space="preserve"> </w:t>
        </w:r>
        <w:r w:rsidR="006B0578">
          <w:t>po</w:t>
        </w:r>
        <w:r>
          <w:t>int that we need to be co</w:t>
        </w:r>
        <w:r w:rsidR="006B0578">
          <w:t>mi</w:t>
        </w:r>
        <w:r>
          <w:t>ng up with long term solutions for th</w:t>
        </w:r>
        <w:r w:rsidR="006B0578">
          <w:t>e</w:t>
        </w:r>
        <w:r>
          <w:t xml:space="preserve"> </w:t>
        </w:r>
      </w:ins>
      <w:ins w:id="1886" w:author="Nick Blofeld" w:date="2024-01-23T10:43:00Z">
        <w:r w:rsidR="006B0578">
          <w:t xml:space="preserve">success and </w:t>
        </w:r>
      </w:ins>
      <w:ins w:id="1887" w:author="Nick Blofeld" w:date="2024-01-23T10:42:00Z">
        <w:r>
          <w:t>viability of the club</w:t>
        </w:r>
        <w:r w:rsidR="006B0578">
          <w:t>.</w:t>
        </w:r>
      </w:ins>
    </w:p>
    <w:p w14:paraId="71DF4915" w14:textId="77777777" w:rsidR="00B31183" w:rsidRDefault="00B31183" w:rsidP="00856723">
      <w:pPr>
        <w:rPr>
          <w:ins w:id="1888" w:author="Nick Blofeld" w:date="2024-01-23T10:43:00Z"/>
        </w:rPr>
      </w:pPr>
    </w:p>
    <w:p w14:paraId="04CF96FF" w14:textId="3E8F5042" w:rsidR="00317C9A" w:rsidRDefault="00B31183" w:rsidP="00D96AF2">
      <w:pPr>
        <w:rPr>
          <w:ins w:id="1889" w:author="Nick Blofeld" w:date="2024-01-23T10:47:00Z"/>
        </w:rPr>
      </w:pPr>
      <w:ins w:id="1890" w:author="Nick Blofeld" w:date="2024-01-23T10:43:00Z">
        <w:r>
          <w:t>James had had a good SLO meeting and decent feedback.  There are quite a few small issues (</w:t>
        </w:r>
      </w:ins>
      <w:ins w:id="1891" w:author="Nick Blofeld" w:date="2024-01-23T10:44:00Z">
        <w:r w:rsidR="00D45572">
          <w:t xml:space="preserve">infrastructure) </w:t>
        </w:r>
      </w:ins>
      <w:ins w:id="1892" w:author="Nick Blofeld" w:date="2024-01-23T10:43:00Z">
        <w:r>
          <w:t xml:space="preserve">that could be fixed and would make a big </w:t>
        </w:r>
      </w:ins>
      <w:ins w:id="1893" w:author="Nick Blofeld" w:date="2024-01-23T10:44:00Z">
        <w:r w:rsidR="00D45572">
          <w:t xml:space="preserve">psychological </w:t>
        </w:r>
      </w:ins>
      <w:ins w:id="1894" w:author="Nick Blofeld" w:date="2024-01-23T10:43:00Z">
        <w:r>
          <w:t>impact</w:t>
        </w:r>
      </w:ins>
      <w:ins w:id="1895" w:author="Nick Blofeld" w:date="2024-01-23T10:44:00Z">
        <w:r w:rsidR="00D45572">
          <w:t xml:space="preserve"> for supporters – eg outside loos!  He suggested </w:t>
        </w:r>
      </w:ins>
      <w:ins w:id="1896" w:author="Nick Blofeld" w:date="2024-01-23T10:45:00Z">
        <w:r w:rsidR="00854DF0">
          <w:t>a small “facilities fund” to fi</w:t>
        </w:r>
        <w:r w:rsidR="00B24E9B">
          <w:t>x</w:t>
        </w:r>
        <w:r w:rsidR="00854DF0">
          <w:t xml:space="preserve"> these and will meet with Shane to discuss a shortlist.</w:t>
        </w:r>
      </w:ins>
      <w:ins w:id="1897" w:author="Nick Blofeld" w:date="2024-01-23T10:44:00Z">
        <w:r w:rsidR="00D45572">
          <w:t xml:space="preserve"> </w:t>
        </w:r>
      </w:ins>
      <w:ins w:id="1898" w:author="Nick Blofeld" w:date="2024-01-23T10:45:00Z">
        <w:r w:rsidR="00B24E9B">
          <w:t xml:space="preserve">Nick admitted these had been </w:t>
        </w:r>
      </w:ins>
      <w:ins w:id="1899" w:author="Nick Blofeld" w:date="2024-01-23T10:46:00Z">
        <w:r w:rsidR="00B24E9B">
          <w:t>“p</w:t>
        </w:r>
      </w:ins>
      <w:ins w:id="1900" w:author="Nick Blofeld" w:date="2024-01-23T10:45:00Z">
        <w:r w:rsidR="00B24E9B">
          <w:t>ark</w:t>
        </w:r>
      </w:ins>
      <w:ins w:id="1901" w:author="Nick Blofeld" w:date="2024-01-23T10:46:00Z">
        <w:r w:rsidR="00B24E9B">
          <w:t>e</w:t>
        </w:r>
      </w:ins>
      <w:ins w:id="1902" w:author="Nick Blofeld" w:date="2024-01-23T10:45:00Z">
        <w:r w:rsidR="00B24E9B">
          <w:t>d</w:t>
        </w:r>
      </w:ins>
      <w:ins w:id="1903" w:author="Nick Blofeld" w:date="2024-01-23T10:46:00Z">
        <w:r w:rsidR="00B24E9B">
          <w:t>”</w:t>
        </w:r>
      </w:ins>
      <w:ins w:id="1904" w:author="Nick Blofeld" w:date="2024-01-23T10:45:00Z">
        <w:r w:rsidR="00B24E9B">
          <w:t xml:space="preserve"> pen</w:t>
        </w:r>
      </w:ins>
      <w:ins w:id="1905" w:author="Nick Blofeld" w:date="2024-01-23T10:46:00Z">
        <w:r w:rsidR="00B24E9B">
          <w:t>d</w:t>
        </w:r>
      </w:ins>
      <w:ins w:id="1906" w:author="Nick Blofeld" w:date="2024-01-23T10:45:00Z">
        <w:r w:rsidR="00B24E9B">
          <w:t>in</w:t>
        </w:r>
      </w:ins>
      <w:ins w:id="1907" w:author="Nick Blofeld" w:date="2024-01-23T10:46:00Z">
        <w:r w:rsidR="00B24E9B">
          <w:t>g</w:t>
        </w:r>
      </w:ins>
      <w:ins w:id="1908" w:author="Nick Blofeld" w:date="2024-01-23T10:45:00Z">
        <w:r w:rsidR="00B24E9B">
          <w:t xml:space="preserve"> the rede</w:t>
        </w:r>
      </w:ins>
      <w:ins w:id="1909" w:author="Nick Blofeld" w:date="2024-01-23T10:46:00Z">
        <w:r w:rsidR="00B24E9B">
          <w:t>ve</w:t>
        </w:r>
      </w:ins>
      <w:ins w:id="1910" w:author="Nick Blofeld" w:date="2024-01-23T10:45:00Z">
        <w:r w:rsidR="00B24E9B">
          <w:t xml:space="preserve">lopment and </w:t>
        </w:r>
      </w:ins>
      <w:ins w:id="1911" w:author="Nick Blofeld" w:date="2024-01-23T11:10:00Z">
        <w:r w:rsidR="001626FB">
          <w:t xml:space="preserve">due to </w:t>
        </w:r>
      </w:ins>
      <w:ins w:id="1912" w:author="Nick Blofeld" w:date="2024-01-23T10:46:00Z">
        <w:r w:rsidR="0002467C">
          <w:t xml:space="preserve">keeping a tight control on all costs, but </w:t>
        </w:r>
      </w:ins>
      <w:ins w:id="1913" w:author="Nick Blofeld" w:date="2024-01-23T10:45:00Z">
        <w:r w:rsidR="00B24E9B">
          <w:t>s</w:t>
        </w:r>
      </w:ins>
      <w:ins w:id="1914" w:author="Nick Blofeld" w:date="2024-01-23T10:46:00Z">
        <w:r w:rsidR="0002467C">
          <w:t>h</w:t>
        </w:r>
      </w:ins>
      <w:ins w:id="1915" w:author="Nick Blofeld" w:date="2024-01-23T10:45:00Z">
        <w:r w:rsidR="00B24E9B">
          <w:t>o</w:t>
        </w:r>
      </w:ins>
      <w:ins w:id="1916" w:author="Nick Blofeld" w:date="2024-01-23T10:46:00Z">
        <w:r w:rsidR="00B24E9B">
          <w:t xml:space="preserve">uld </w:t>
        </w:r>
        <w:r w:rsidR="0002467C">
          <w:t>n</w:t>
        </w:r>
      </w:ins>
      <w:ins w:id="1917" w:author="Nick Blofeld" w:date="2024-01-23T10:47:00Z">
        <w:r w:rsidR="0002467C">
          <w:t xml:space="preserve">ow </w:t>
        </w:r>
      </w:ins>
      <w:ins w:id="1918" w:author="Nick Blofeld" w:date="2024-01-23T10:46:00Z">
        <w:r w:rsidR="00B24E9B">
          <w:t>be looked a</w:t>
        </w:r>
        <w:r w:rsidR="0002467C">
          <w:t>gain</w:t>
        </w:r>
        <w:r w:rsidR="00B24E9B">
          <w:t xml:space="preserve">. </w:t>
        </w:r>
      </w:ins>
    </w:p>
    <w:p w14:paraId="0A63C97F" w14:textId="77777777" w:rsidR="00C42353" w:rsidRDefault="0073204D" w:rsidP="00D96AF2">
      <w:pPr>
        <w:rPr>
          <w:ins w:id="1919" w:author="Nick Blofeld" w:date="2024-01-23T10:50:00Z"/>
        </w:rPr>
      </w:pPr>
      <w:ins w:id="1920" w:author="Nick Blofeld" w:date="2024-01-23T10:47:00Z">
        <w:r>
          <w:t>There were some i</w:t>
        </w:r>
      </w:ins>
      <w:ins w:id="1921" w:author="Nick Blofeld" w:date="2024-01-23T10:48:00Z">
        <w:r>
          <w:t xml:space="preserve">ssues for </w:t>
        </w:r>
      </w:ins>
      <w:ins w:id="1922" w:author="Nick Blofeld" w:date="2024-01-23T10:47:00Z">
        <w:r>
          <w:t>su</w:t>
        </w:r>
      </w:ins>
      <w:ins w:id="1923" w:author="Nick Blofeld" w:date="2024-01-23T10:48:00Z">
        <w:r>
          <w:t>p</w:t>
        </w:r>
      </w:ins>
      <w:ins w:id="1924" w:author="Nick Blofeld" w:date="2024-01-23T10:47:00Z">
        <w:r>
          <w:t>porters at the Ch</w:t>
        </w:r>
      </w:ins>
      <w:ins w:id="1925" w:author="Nick Blofeld" w:date="2024-01-23T10:48:00Z">
        <w:r>
          <w:t>ippen</w:t>
        </w:r>
      </w:ins>
      <w:ins w:id="1926" w:author="Nick Blofeld" w:date="2024-01-23T10:47:00Z">
        <w:r>
          <w:t>ham game</w:t>
        </w:r>
      </w:ins>
      <w:ins w:id="1927" w:author="Nick Blofeld" w:date="2024-01-23T10:48:00Z">
        <w:r>
          <w:t xml:space="preserve">, which James raised with them.  </w:t>
        </w:r>
        <w:r w:rsidR="00C42353">
          <w:t>T</w:t>
        </w:r>
        <w:r>
          <w:t xml:space="preserve">hey are very unresponsive </w:t>
        </w:r>
      </w:ins>
      <w:ins w:id="1928" w:author="Nick Blofeld" w:date="2024-01-23T10:49:00Z">
        <w:r w:rsidR="00C42353">
          <w:t xml:space="preserve">to feedback, however, </w:t>
        </w:r>
      </w:ins>
      <w:ins w:id="1929" w:author="Nick Blofeld" w:date="2024-01-23T10:48:00Z">
        <w:r>
          <w:t>so the Boa</w:t>
        </w:r>
      </w:ins>
      <w:ins w:id="1930" w:author="Nick Blofeld" w:date="2024-01-23T10:49:00Z">
        <w:r w:rsidR="00C42353">
          <w:t>r</w:t>
        </w:r>
      </w:ins>
      <w:ins w:id="1931" w:author="Nick Blofeld" w:date="2024-01-23T10:48:00Z">
        <w:r>
          <w:t xml:space="preserve">d didn’t think this was worth following up </w:t>
        </w:r>
      </w:ins>
      <w:ins w:id="1932" w:author="Nick Blofeld" w:date="2024-01-23T10:49:00Z">
        <w:r w:rsidR="00C42353">
          <w:t>a</w:t>
        </w:r>
      </w:ins>
      <w:ins w:id="1933" w:author="Nick Blofeld" w:date="2024-01-23T10:48:00Z">
        <w:r>
          <w:t>ny fu</w:t>
        </w:r>
      </w:ins>
      <w:ins w:id="1934" w:author="Nick Blofeld" w:date="2024-01-23T10:49:00Z">
        <w:r w:rsidR="00C42353">
          <w:t>r</w:t>
        </w:r>
      </w:ins>
      <w:ins w:id="1935" w:author="Nick Blofeld" w:date="2024-01-23T10:48:00Z">
        <w:r>
          <w:t>ther.</w:t>
        </w:r>
      </w:ins>
    </w:p>
    <w:p w14:paraId="2298C5EF" w14:textId="1C0CD75F" w:rsidR="00546C5E" w:rsidRDefault="00546C5E" w:rsidP="00D96AF2">
      <w:pPr>
        <w:rPr>
          <w:ins w:id="1936" w:author="Nick Blofeld" w:date="2024-01-23T10:49:00Z"/>
        </w:rPr>
      </w:pPr>
      <w:ins w:id="1937" w:author="Nick Blofeld" w:date="2024-01-23T10:50:00Z">
        <w:r>
          <w:t>The alleyway by th</w:t>
        </w:r>
      </w:ins>
      <w:ins w:id="1938" w:author="Nick Blofeld" w:date="2024-01-23T10:51:00Z">
        <w:r w:rsidR="007E1A39">
          <w:t>e</w:t>
        </w:r>
      </w:ins>
      <w:ins w:id="1939" w:author="Nick Blofeld" w:date="2024-01-23T10:50:00Z">
        <w:r>
          <w:t xml:space="preserve"> </w:t>
        </w:r>
      </w:ins>
      <w:ins w:id="1940" w:author="Nick Blofeld" w:date="2024-01-23T10:51:00Z">
        <w:r w:rsidR="007E1A39">
          <w:t xml:space="preserve">north </w:t>
        </w:r>
      </w:ins>
      <w:ins w:id="1941" w:author="Nick Blofeld" w:date="2024-01-23T10:50:00Z">
        <w:r>
          <w:t>side of th</w:t>
        </w:r>
      </w:ins>
      <w:ins w:id="1942" w:author="Nick Blofeld" w:date="2024-01-23T10:51:00Z">
        <w:r w:rsidR="007E1A39">
          <w:t>e</w:t>
        </w:r>
      </w:ins>
      <w:ins w:id="1943" w:author="Nick Blofeld" w:date="2024-01-23T10:50:00Z">
        <w:r>
          <w:t xml:space="preserve"> gr</w:t>
        </w:r>
      </w:ins>
      <w:ins w:id="1944" w:author="Nick Blofeld" w:date="2024-01-23T10:51:00Z">
        <w:r w:rsidR="007E1A39">
          <w:t>o</w:t>
        </w:r>
      </w:ins>
      <w:ins w:id="1945" w:author="Nick Blofeld" w:date="2024-01-23T10:50:00Z">
        <w:r>
          <w:t>und w</w:t>
        </w:r>
      </w:ins>
      <w:ins w:id="1946" w:author="Nick Blofeld" w:date="2024-01-23T10:51:00Z">
        <w:r w:rsidR="007E1A39">
          <w:t>i</w:t>
        </w:r>
      </w:ins>
      <w:ins w:id="1947" w:author="Nick Blofeld" w:date="2024-01-23T10:50:00Z">
        <w:r>
          <w:t xml:space="preserve">th scaffolding in </w:t>
        </w:r>
      </w:ins>
      <w:ins w:id="1948" w:author="Nick Blofeld" w:date="2024-01-23T10:51:00Z">
        <w:r w:rsidR="007E1A39">
          <w:t>i</w:t>
        </w:r>
      </w:ins>
      <w:ins w:id="1949" w:author="Nick Blofeld" w:date="2024-01-23T10:50:00Z">
        <w:r>
          <w:t>t could be quite dangerous with a crowd and we should think about closing it on bi</w:t>
        </w:r>
      </w:ins>
      <w:ins w:id="1950" w:author="Nick Blofeld" w:date="2024-01-23T10:51:00Z">
        <w:r>
          <w:t xml:space="preserve">g </w:t>
        </w:r>
      </w:ins>
      <w:ins w:id="1951" w:author="Nick Blofeld" w:date="2024-01-23T10:52:00Z">
        <w:r w:rsidR="007E1A39">
          <w:t>m</w:t>
        </w:r>
      </w:ins>
      <w:ins w:id="1952" w:author="Nick Blofeld" w:date="2024-01-23T10:51:00Z">
        <w:r>
          <w:t>atch days</w:t>
        </w:r>
        <w:r w:rsidR="007E1A39">
          <w:t xml:space="preserve">.  </w:t>
        </w:r>
      </w:ins>
      <w:ins w:id="1953" w:author="Nick Blofeld" w:date="2024-01-23T10:57:00Z">
        <w:r w:rsidR="00E67426">
          <w:t xml:space="preserve">There is also a broken drain.  </w:t>
        </w:r>
      </w:ins>
      <w:ins w:id="1954" w:author="Nick Blofeld" w:date="2024-01-23T10:51:00Z">
        <w:r w:rsidR="007E1A39">
          <w:t>We aren’t in di</w:t>
        </w:r>
      </w:ins>
      <w:ins w:id="1955" w:author="Nick Blofeld" w:date="2024-01-23T10:52:00Z">
        <w:r w:rsidR="007E1A39">
          <w:t>r</w:t>
        </w:r>
      </w:ins>
      <w:ins w:id="1956" w:author="Nick Blofeld" w:date="2024-01-23T10:51:00Z">
        <w:r w:rsidR="007E1A39">
          <w:t>e</w:t>
        </w:r>
      </w:ins>
      <w:ins w:id="1957" w:author="Nick Blofeld" w:date="2024-01-23T10:57:00Z">
        <w:r w:rsidR="00E67426">
          <w:t>c</w:t>
        </w:r>
      </w:ins>
      <w:ins w:id="1958" w:author="Nick Blofeld" w:date="2024-01-23T10:51:00Z">
        <w:r w:rsidR="007E1A39">
          <w:t>t comms with the new owners of th</w:t>
        </w:r>
      </w:ins>
      <w:ins w:id="1959" w:author="Nick Blofeld" w:date="2024-01-23T10:52:00Z">
        <w:r w:rsidR="007E1A39">
          <w:t>e</w:t>
        </w:r>
      </w:ins>
      <w:ins w:id="1960" w:author="Nick Blofeld" w:date="2024-01-23T10:51:00Z">
        <w:r w:rsidR="007E1A39">
          <w:t xml:space="preserve"> High S</w:t>
        </w:r>
      </w:ins>
      <w:ins w:id="1961" w:author="Nick Blofeld" w:date="2024-01-23T10:52:00Z">
        <w:r w:rsidR="007E1A39">
          <w:t>t</w:t>
        </w:r>
      </w:ins>
      <w:ins w:id="1962" w:author="Nick Blofeld" w:date="2024-01-23T10:51:00Z">
        <w:r w:rsidR="007E1A39">
          <w:t xml:space="preserve">., but the car </w:t>
        </w:r>
      </w:ins>
      <w:ins w:id="1963" w:author="Nick Blofeld" w:date="2024-01-23T10:52:00Z">
        <w:r w:rsidR="007E1A39">
          <w:t>p</w:t>
        </w:r>
      </w:ins>
      <w:ins w:id="1964" w:author="Nick Blofeld" w:date="2024-01-23T10:51:00Z">
        <w:r w:rsidR="007E1A39">
          <w:t xml:space="preserve">ark </w:t>
        </w:r>
      </w:ins>
      <w:ins w:id="1965" w:author="Nick Blofeld" w:date="2024-01-23T10:52:00Z">
        <w:r w:rsidR="007E1A39">
          <w:t xml:space="preserve">owner is and may be able to ask them about the scaffolding/put us </w:t>
        </w:r>
        <w:r w:rsidR="00AD1257">
          <w:t>i</w:t>
        </w:r>
      </w:ins>
      <w:ins w:id="1966" w:author="Nick Blofeld" w:date="2024-01-23T10:53:00Z">
        <w:r w:rsidR="00AD1257">
          <w:t>n</w:t>
        </w:r>
      </w:ins>
      <w:ins w:id="1967" w:author="Nick Blofeld" w:date="2024-01-23T10:52:00Z">
        <w:r w:rsidR="007E1A39">
          <w:t xml:space="preserve"> touch</w:t>
        </w:r>
      </w:ins>
      <w:ins w:id="1968" w:author="Nick Blofeld" w:date="2024-01-23T10:51:00Z">
        <w:r w:rsidR="007E1A39">
          <w:t>.</w:t>
        </w:r>
      </w:ins>
    </w:p>
    <w:p w14:paraId="5F3A07E8" w14:textId="53CA1710" w:rsidR="0073204D" w:rsidRPr="009B3FBD" w:rsidRDefault="00C42353" w:rsidP="00D96AF2">
      <w:pPr>
        <w:rPr>
          <w:ins w:id="1969" w:author="Nick Blofeld" w:date="2024-01-23T10:15:00Z"/>
          <w:rPrChange w:id="1970" w:author="Nick Blofeld" w:date="2024-01-04T22:11:00Z">
            <w:rPr>
              <w:ins w:id="1971" w:author="Nick Blofeld" w:date="2024-01-23T10:15:00Z"/>
              <w:b/>
              <w:bCs/>
            </w:rPr>
          </w:rPrChange>
        </w:rPr>
      </w:pPr>
      <w:ins w:id="1972" w:author="Nick Blofeld" w:date="2024-01-23T10:49:00Z">
        <w:r>
          <w:t>Great su</w:t>
        </w:r>
        <w:r w:rsidR="00CD4B45">
          <w:t>p</w:t>
        </w:r>
        <w:r>
          <w:t>por</w:t>
        </w:r>
        <w:r w:rsidR="00CD4B45">
          <w:t>t</w:t>
        </w:r>
        <w:r>
          <w:t xml:space="preserve"> went to Yeovil </w:t>
        </w:r>
        <w:r w:rsidR="00CD4B45">
          <w:t>(600 plus)</w:t>
        </w:r>
      </w:ins>
      <w:ins w:id="1973" w:author="Nick Blofeld" w:date="2024-01-23T10:50:00Z">
        <w:r w:rsidR="00CD4B45">
          <w:t xml:space="preserve"> </w:t>
        </w:r>
      </w:ins>
      <w:ins w:id="1974" w:author="Nick Blofeld" w:date="2024-01-23T10:49:00Z">
        <w:r>
          <w:t xml:space="preserve">and </w:t>
        </w:r>
      </w:ins>
      <w:ins w:id="1975" w:author="Nick Blofeld" w:date="2024-01-23T10:50:00Z">
        <w:r w:rsidR="00CD4B45">
          <w:t>J</w:t>
        </w:r>
      </w:ins>
      <w:ins w:id="1976" w:author="Nick Blofeld" w:date="2024-01-23T10:49:00Z">
        <w:r>
          <w:t xml:space="preserve">erry and the </w:t>
        </w:r>
      </w:ins>
      <w:ins w:id="1977" w:author="Nick Blofeld" w:date="2024-01-23T10:50:00Z">
        <w:r w:rsidR="00CD4B45">
          <w:t xml:space="preserve">squad </w:t>
        </w:r>
      </w:ins>
      <w:ins w:id="1978" w:author="Nick Blofeld" w:date="2024-01-23T10:57:00Z">
        <w:r w:rsidR="00E67426">
          <w:t>r</w:t>
        </w:r>
      </w:ins>
      <w:ins w:id="1979" w:author="Nick Blofeld" w:date="2024-01-23T10:49:00Z">
        <w:r>
          <w:t>eally appreciated it</w:t>
        </w:r>
        <w:r w:rsidR="00CD4B45">
          <w:t xml:space="preserve">.  </w:t>
        </w:r>
      </w:ins>
      <w:ins w:id="1980" w:author="Nick Blofeld" w:date="2024-01-23T10:48:00Z">
        <w:r w:rsidR="0073204D">
          <w:t xml:space="preserve"> </w:t>
        </w:r>
      </w:ins>
    </w:p>
    <w:p w14:paraId="1E52E820" w14:textId="510FBBFC" w:rsidR="000D6132" w:rsidRPr="00503FCD" w:rsidDel="00107E84" w:rsidRDefault="00F9713B">
      <w:pPr>
        <w:rPr>
          <w:del w:id="1981" w:author="Nick Blofeld" w:date="2023-09-30T22:08:00Z"/>
          <w:b/>
          <w:bCs/>
          <w:rPrChange w:id="1982" w:author="Nick Blofeld" w:date="2023-11-30T22:49:00Z">
            <w:rPr>
              <w:del w:id="1983" w:author="Nick Blofeld" w:date="2023-09-30T22:08:00Z"/>
            </w:rPr>
          </w:rPrChange>
        </w:rPr>
      </w:pPr>
      <w:del w:id="1984" w:author="Nick Blofeld" w:date="2023-09-30T22:28:00Z">
        <w:r w:rsidRPr="00503FCD" w:rsidDel="0071332F">
          <w:rPr>
            <w:b/>
            <w:bCs/>
            <w:rPrChange w:id="1985" w:author="Nick Blofeld" w:date="2023-11-30T22:49:00Z">
              <w:rPr/>
            </w:rPrChange>
          </w:rPr>
          <w:delText>6.1</w:delText>
        </w:r>
      </w:del>
      <w:ins w:id="1986" w:author="Nick Blofeld" w:date="2023-10-30T21:08:00Z">
        <w:r w:rsidR="00C6034E" w:rsidRPr="00503FCD">
          <w:rPr>
            <w:b/>
            <w:bCs/>
            <w:rPrChange w:id="1987" w:author="Nick Blofeld" w:date="2023-11-30T22:49:00Z">
              <w:rPr/>
            </w:rPrChange>
          </w:rPr>
          <w:t xml:space="preserve">7. </w:t>
        </w:r>
      </w:ins>
      <w:del w:id="1988" w:author="Nick Blofeld" w:date="2023-10-30T21:08:00Z">
        <w:r w:rsidRPr="00503FCD" w:rsidDel="00C6034E">
          <w:rPr>
            <w:b/>
            <w:bCs/>
            <w:rPrChange w:id="1989" w:author="Nick Blofeld" w:date="2023-11-30T22:49:00Z">
              <w:rPr/>
            </w:rPrChange>
          </w:rPr>
          <w:delText xml:space="preserve"> </w:delText>
        </w:r>
        <w:r w:rsidR="00237864" w:rsidRPr="00503FCD" w:rsidDel="00C6034E">
          <w:rPr>
            <w:b/>
            <w:bCs/>
            <w:rPrChange w:id="1990" w:author="Nick Blofeld" w:date="2023-11-30T22:49:00Z">
              <w:rPr/>
            </w:rPrChange>
          </w:rPr>
          <w:delText xml:space="preserve"> </w:delText>
        </w:r>
      </w:del>
      <w:del w:id="1991" w:author="Nick Blofeld" w:date="2023-09-30T22:08:00Z">
        <w:r w:rsidR="00734404" w:rsidRPr="00503FCD" w:rsidDel="00107E84">
          <w:rPr>
            <w:b/>
            <w:bCs/>
            <w:rPrChange w:id="1992" w:author="Nick Blofeld" w:date="2023-11-30T22:49:00Z">
              <w:rPr/>
            </w:rPrChange>
          </w:rPr>
          <w:delText xml:space="preserve">The now regular conversation </w:delText>
        </w:r>
        <w:r w:rsidR="00EA3337" w:rsidRPr="00503FCD" w:rsidDel="00107E84">
          <w:rPr>
            <w:b/>
            <w:bCs/>
            <w:rPrChange w:id="1993" w:author="Nick Blofeld" w:date="2023-11-30T22:49:00Z">
              <w:rPr/>
            </w:rPrChange>
          </w:rPr>
          <w:delText>w</w:delText>
        </w:r>
        <w:r w:rsidR="00734404" w:rsidRPr="00503FCD" w:rsidDel="00107E84">
          <w:rPr>
            <w:b/>
            <w:bCs/>
            <w:rPrChange w:id="1994" w:author="Nick Blofeld" w:date="2023-11-30T22:49:00Z">
              <w:rPr/>
            </w:rPrChange>
          </w:rPr>
          <w:delText>as had ab</w:delText>
        </w:r>
        <w:r w:rsidR="00EA3337" w:rsidRPr="00503FCD" w:rsidDel="00107E84">
          <w:rPr>
            <w:b/>
            <w:bCs/>
            <w:rPrChange w:id="1995" w:author="Nick Blofeld" w:date="2023-11-30T22:49:00Z">
              <w:rPr/>
            </w:rPrChange>
          </w:rPr>
          <w:delText>o</w:delText>
        </w:r>
        <w:r w:rsidR="00734404" w:rsidRPr="00503FCD" w:rsidDel="00107E84">
          <w:rPr>
            <w:b/>
            <w:bCs/>
            <w:rPrChange w:id="1996" w:author="Nick Blofeld" w:date="2023-11-30T22:49:00Z">
              <w:rPr/>
            </w:rPrChange>
          </w:rPr>
          <w:delText xml:space="preserve">ut </w:delText>
        </w:r>
        <w:r w:rsidR="00EA3337" w:rsidRPr="00503FCD" w:rsidDel="00107E84">
          <w:rPr>
            <w:b/>
            <w:bCs/>
            <w:rPrChange w:id="1997" w:author="Nick Blofeld" w:date="2023-11-30T22:49:00Z">
              <w:rPr/>
            </w:rPrChange>
          </w:rPr>
          <w:delText xml:space="preserve">getting good people involved in the day to day running of the Club now we had lost both Jon and Peter.  </w:delText>
        </w:r>
        <w:r w:rsidR="000D6132" w:rsidRPr="00503FCD" w:rsidDel="00107E84">
          <w:rPr>
            <w:b/>
            <w:bCs/>
            <w:rPrChange w:id="1998" w:author="Nick Blofeld" w:date="2023-11-30T22:49:00Z">
              <w:rPr/>
            </w:rPrChange>
          </w:rPr>
          <w:delText>And more matchday volunteers are also needed.</w:delText>
        </w:r>
      </w:del>
    </w:p>
    <w:p w14:paraId="61C027F2" w14:textId="441A321F" w:rsidR="00AE78DC" w:rsidRPr="00503FCD" w:rsidDel="00107E84" w:rsidRDefault="00EA3337">
      <w:pPr>
        <w:rPr>
          <w:del w:id="1999" w:author="Nick Blofeld" w:date="2023-09-30T22:08:00Z"/>
          <w:b/>
          <w:bCs/>
          <w:rPrChange w:id="2000" w:author="Nick Blofeld" w:date="2023-11-30T22:49:00Z">
            <w:rPr>
              <w:del w:id="2001" w:author="Nick Blofeld" w:date="2023-09-30T22:08:00Z"/>
            </w:rPr>
          </w:rPrChange>
        </w:rPr>
      </w:pPr>
      <w:del w:id="2002" w:author="Nick Blofeld" w:date="2023-09-30T22:08:00Z">
        <w:r w:rsidRPr="00503FCD" w:rsidDel="00107E84">
          <w:rPr>
            <w:b/>
            <w:bCs/>
            <w:rPrChange w:id="2003" w:author="Nick Blofeld" w:date="2023-11-30T22:49:00Z">
              <w:rPr/>
            </w:rPrChange>
          </w:rPr>
          <w:delText xml:space="preserve">If we cannot get the right calibre of people </w:delText>
        </w:r>
        <w:r w:rsidR="005C4466" w:rsidRPr="00503FCD" w:rsidDel="00107E84">
          <w:rPr>
            <w:b/>
            <w:bCs/>
            <w:rPrChange w:id="2004" w:author="Nick Blofeld" w:date="2023-11-30T22:49:00Z">
              <w:rPr/>
            </w:rPrChange>
          </w:rPr>
          <w:delText xml:space="preserve">it was agreed </w:delText>
        </w:r>
        <w:r w:rsidRPr="00503FCD" w:rsidDel="00107E84">
          <w:rPr>
            <w:b/>
            <w:bCs/>
            <w:rPrChange w:id="2005" w:author="Nick Blofeld" w:date="2023-11-30T22:49:00Z">
              <w:rPr/>
            </w:rPrChange>
          </w:rPr>
          <w:delText>we should seriou</w:delText>
        </w:r>
        <w:r w:rsidR="005C4466" w:rsidRPr="00503FCD" w:rsidDel="00107E84">
          <w:rPr>
            <w:b/>
            <w:bCs/>
            <w:rPrChange w:id="2006" w:author="Nick Blofeld" w:date="2023-11-30T22:49:00Z">
              <w:rPr/>
            </w:rPrChange>
          </w:rPr>
          <w:delText xml:space="preserve">sly consider </w:delText>
        </w:r>
        <w:r w:rsidRPr="00503FCD" w:rsidDel="00107E84">
          <w:rPr>
            <w:b/>
            <w:bCs/>
            <w:rPrChange w:id="2007" w:author="Nick Blofeld" w:date="2023-11-30T22:49:00Z">
              <w:rPr/>
            </w:rPrChange>
          </w:rPr>
          <w:delText>subtly mark</w:delText>
        </w:r>
        <w:r w:rsidR="005C4466" w:rsidRPr="00503FCD" w:rsidDel="00107E84">
          <w:rPr>
            <w:b/>
            <w:bCs/>
            <w:rPrChange w:id="2008" w:author="Nick Blofeld" w:date="2023-11-30T22:49:00Z">
              <w:rPr/>
            </w:rPrChange>
          </w:rPr>
          <w:delText>e</w:delText>
        </w:r>
        <w:r w:rsidRPr="00503FCD" w:rsidDel="00107E84">
          <w:rPr>
            <w:b/>
            <w:bCs/>
            <w:rPrChange w:id="2009" w:author="Nick Blofeld" w:date="2023-11-30T22:49:00Z">
              <w:rPr/>
            </w:rPrChange>
          </w:rPr>
          <w:delText>t</w:delText>
        </w:r>
        <w:r w:rsidR="005C4466" w:rsidRPr="00503FCD" w:rsidDel="00107E84">
          <w:rPr>
            <w:b/>
            <w:bCs/>
            <w:rPrChange w:id="2010" w:author="Nick Blofeld" w:date="2023-11-30T22:49:00Z">
              <w:rPr/>
            </w:rPrChange>
          </w:rPr>
          <w:delText>in</w:delText>
        </w:r>
        <w:r w:rsidRPr="00503FCD" w:rsidDel="00107E84">
          <w:rPr>
            <w:b/>
            <w:bCs/>
            <w:rPrChange w:id="2011" w:author="Nick Blofeld" w:date="2023-11-30T22:49:00Z">
              <w:rPr/>
            </w:rPrChange>
          </w:rPr>
          <w:delText>g the Club to p</w:delText>
        </w:r>
        <w:r w:rsidR="005C4466" w:rsidRPr="00503FCD" w:rsidDel="00107E84">
          <w:rPr>
            <w:b/>
            <w:bCs/>
            <w:rPrChange w:id="2012" w:author="Nick Blofeld" w:date="2023-11-30T22:49:00Z">
              <w:rPr/>
            </w:rPrChange>
          </w:rPr>
          <w:delText>r</w:delText>
        </w:r>
        <w:r w:rsidRPr="00503FCD" w:rsidDel="00107E84">
          <w:rPr>
            <w:b/>
            <w:bCs/>
            <w:rPrChange w:id="2013" w:author="Nick Blofeld" w:date="2023-11-30T22:49:00Z">
              <w:rPr/>
            </w:rPrChange>
          </w:rPr>
          <w:delText>otect its long-term future.</w:delText>
        </w:r>
        <w:r w:rsidR="005C4466" w:rsidRPr="00503FCD" w:rsidDel="00107E84">
          <w:rPr>
            <w:b/>
            <w:bCs/>
            <w:rPrChange w:id="2014" w:author="Nick Blofeld" w:date="2023-11-30T22:49:00Z">
              <w:rPr/>
            </w:rPrChange>
          </w:rPr>
          <w:delText xml:space="preserve">  Pete said he wo</w:delText>
        </w:r>
        <w:r w:rsidR="00606560" w:rsidRPr="00503FCD" w:rsidDel="00107E84">
          <w:rPr>
            <w:b/>
            <w:bCs/>
            <w:rPrChange w:id="2015" w:author="Nick Blofeld" w:date="2023-11-30T22:49:00Z">
              <w:rPr/>
            </w:rPrChange>
          </w:rPr>
          <w:delText>u</w:delText>
        </w:r>
        <w:r w:rsidR="005C4466" w:rsidRPr="00503FCD" w:rsidDel="00107E84">
          <w:rPr>
            <w:b/>
            <w:bCs/>
            <w:rPrChange w:id="2016" w:author="Nick Blofeld" w:date="2023-11-30T22:49:00Z">
              <w:rPr/>
            </w:rPrChange>
          </w:rPr>
          <w:delText>ld speak to the F</w:delText>
        </w:r>
        <w:r w:rsidR="00606560" w:rsidRPr="00503FCD" w:rsidDel="00107E84">
          <w:rPr>
            <w:b/>
            <w:bCs/>
            <w:rPrChange w:id="2017" w:author="Nick Blofeld" w:date="2023-11-30T22:49:00Z">
              <w:rPr/>
            </w:rPrChange>
          </w:rPr>
          <w:delText>S</w:delText>
        </w:r>
        <w:r w:rsidR="005C4466" w:rsidRPr="00503FCD" w:rsidDel="00107E84">
          <w:rPr>
            <w:b/>
            <w:bCs/>
            <w:rPrChange w:id="2018" w:author="Nick Blofeld" w:date="2023-11-30T22:49:00Z">
              <w:rPr/>
            </w:rPrChange>
          </w:rPr>
          <w:delText>A in Sept.  Nick said he’d spoken to Onside Law, who were now putting him in touch with someone who would be useful on that front.</w:delText>
        </w:r>
      </w:del>
    </w:p>
    <w:p w14:paraId="3EA994F5" w14:textId="7C9ED02E" w:rsidR="00C60A9C" w:rsidRPr="00503FCD" w:rsidDel="00C6034E" w:rsidRDefault="00AE78DC" w:rsidP="00107E84">
      <w:pPr>
        <w:rPr>
          <w:del w:id="2019" w:author="Nick Blofeld" w:date="2023-10-30T21:08:00Z"/>
          <w:b/>
          <w:bCs/>
          <w:rPrChange w:id="2020" w:author="Nick Blofeld" w:date="2023-11-30T22:49:00Z">
            <w:rPr>
              <w:del w:id="2021" w:author="Nick Blofeld" w:date="2023-10-30T21:08:00Z"/>
            </w:rPr>
          </w:rPrChange>
        </w:rPr>
      </w:pPr>
      <w:del w:id="2022" w:author="Nick Blofeld" w:date="2023-09-30T22:08:00Z">
        <w:r w:rsidRPr="00503FCD" w:rsidDel="00107E84">
          <w:rPr>
            <w:b/>
            <w:bCs/>
            <w:rPrChange w:id="2023" w:author="Nick Blofeld" w:date="2023-11-30T22:49:00Z">
              <w:rPr/>
            </w:rPrChange>
          </w:rPr>
          <w:delText>With Hampton &amp; Richmond recently sold, it was sug</w:delText>
        </w:r>
        <w:r w:rsidR="007254D1" w:rsidRPr="00503FCD" w:rsidDel="00107E84">
          <w:rPr>
            <w:b/>
            <w:bCs/>
            <w:rPrChange w:id="2024" w:author="Nick Blofeld" w:date="2023-11-30T22:49:00Z">
              <w:rPr/>
            </w:rPrChange>
          </w:rPr>
          <w:delText>g</w:delText>
        </w:r>
        <w:r w:rsidRPr="00503FCD" w:rsidDel="00107E84">
          <w:rPr>
            <w:b/>
            <w:bCs/>
            <w:rPrChange w:id="2025" w:author="Nick Blofeld" w:date="2023-11-30T22:49:00Z">
              <w:rPr/>
            </w:rPrChange>
          </w:rPr>
          <w:delText>es</w:delText>
        </w:r>
        <w:r w:rsidR="007254D1" w:rsidRPr="00503FCD" w:rsidDel="00107E84">
          <w:rPr>
            <w:b/>
            <w:bCs/>
            <w:rPrChange w:id="2026" w:author="Nick Blofeld" w:date="2023-11-30T22:49:00Z">
              <w:rPr/>
            </w:rPrChange>
          </w:rPr>
          <w:delText>t</w:delText>
        </w:r>
        <w:r w:rsidRPr="00503FCD" w:rsidDel="00107E84">
          <w:rPr>
            <w:b/>
            <w:bCs/>
            <w:rPrChange w:id="2027" w:author="Nick Blofeld" w:date="2023-11-30T22:49:00Z">
              <w:rPr/>
            </w:rPrChange>
          </w:rPr>
          <w:delText>e</w:delText>
        </w:r>
        <w:r w:rsidR="007254D1" w:rsidRPr="00503FCD" w:rsidDel="00107E84">
          <w:rPr>
            <w:b/>
            <w:bCs/>
            <w:rPrChange w:id="2028" w:author="Nick Blofeld" w:date="2023-11-30T22:49:00Z">
              <w:rPr/>
            </w:rPrChange>
          </w:rPr>
          <w:delText>d</w:delText>
        </w:r>
        <w:r w:rsidRPr="00503FCD" w:rsidDel="00107E84">
          <w:rPr>
            <w:b/>
            <w:bCs/>
            <w:rPrChange w:id="2029" w:author="Nick Blofeld" w:date="2023-11-30T22:49:00Z">
              <w:rPr/>
            </w:rPrChange>
          </w:rPr>
          <w:delText xml:space="preserve"> we speak with them on Saturday and unde</w:delText>
        </w:r>
        <w:r w:rsidR="007254D1" w:rsidRPr="00503FCD" w:rsidDel="00107E84">
          <w:rPr>
            <w:b/>
            <w:bCs/>
            <w:rPrChange w:id="2030" w:author="Nick Blofeld" w:date="2023-11-30T22:49:00Z">
              <w:rPr/>
            </w:rPrChange>
          </w:rPr>
          <w:delText xml:space="preserve">rstand </w:delText>
        </w:r>
        <w:r w:rsidRPr="00503FCD" w:rsidDel="00107E84">
          <w:rPr>
            <w:b/>
            <w:bCs/>
            <w:rPrChange w:id="2031" w:author="Nick Blofeld" w:date="2023-11-30T22:49:00Z">
              <w:rPr/>
            </w:rPrChange>
          </w:rPr>
          <w:delText>the p</w:delText>
        </w:r>
        <w:r w:rsidR="007254D1" w:rsidRPr="00503FCD" w:rsidDel="00107E84">
          <w:rPr>
            <w:b/>
            <w:bCs/>
            <w:rPrChange w:id="2032" w:author="Nick Blofeld" w:date="2023-11-30T22:49:00Z">
              <w:rPr/>
            </w:rPrChange>
          </w:rPr>
          <w:delText>r</w:delText>
        </w:r>
        <w:r w:rsidRPr="00503FCD" w:rsidDel="00107E84">
          <w:rPr>
            <w:b/>
            <w:bCs/>
            <w:rPrChange w:id="2033" w:author="Nick Blofeld" w:date="2023-11-30T22:49:00Z">
              <w:rPr/>
            </w:rPrChange>
          </w:rPr>
          <w:delText>oc</w:delText>
        </w:r>
        <w:r w:rsidR="007254D1" w:rsidRPr="00503FCD" w:rsidDel="00107E84">
          <w:rPr>
            <w:b/>
            <w:bCs/>
            <w:rPrChange w:id="2034" w:author="Nick Blofeld" w:date="2023-11-30T22:49:00Z">
              <w:rPr/>
            </w:rPrChange>
          </w:rPr>
          <w:delText>e</w:delText>
        </w:r>
        <w:r w:rsidRPr="00503FCD" w:rsidDel="00107E84">
          <w:rPr>
            <w:b/>
            <w:bCs/>
            <w:rPrChange w:id="2035" w:author="Nick Blofeld" w:date="2023-11-30T22:49:00Z">
              <w:rPr/>
            </w:rPrChange>
          </w:rPr>
          <w:delText>ss they went though</w:delText>
        </w:r>
        <w:r w:rsidR="007254D1" w:rsidRPr="00503FCD" w:rsidDel="00107E84">
          <w:rPr>
            <w:b/>
            <w:bCs/>
            <w:rPrChange w:id="2036" w:author="Nick Blofeld" w:date="2023-11-30T22:49:00Z">
              <w:rPr/>
            </w:rPrChange>
          </w:rPr>
          <w:delText>.</w:delText>
        </w:r>
      </w:del>
      <w:del w:id="2037" w:author="Nick Blofeld" w:date="2023-10-30T21:08:00Z">
        <w:r w:rsidRPr="00503FCD" w:rsidDel="00C6034E">
          <w:rPr>
            <w:b/>
            <w:bCs/>
            <w:rPrChange w:id="2038" w:author="Nick Blofeld" w:date="2023-11-30T22:49:00Z">
              <w:rPr/>
            </w:rPrChange>
          </w:rPr>
          <w:delText xml:space="preserve"> </w:delText>
        </w:r>
        <w:r w:rsidR="005C4466" w:rsidRPr="00503FCD" w:rsidDel="00C6034E">
          <w:rPr>
            <w:b/>
            <w:bCs/>
            <w:rPrChange w:id="2039" w:author="Nick Blofeld" w:date="2023-11-30T22:49:00Z">
              <w:rPr/>
            </w:rPrChange>
          </w:rPr>
          <w:delText xml:space="preserve"> </w:delText>
        </w:r>
        <w:r w:rsidR="00734404" w:rsidRPr="00503FCD" w:rsidDel="00C6034E">
          <w:rPr>
            <w:b/>
            <w:bCs/>
            <w:rPrChange w:id="2040" w:author="Nick Blofeld" w:date="2023-11-30T22:49:00Z">
              <w:rPr/>
            </w:rPrChange>
          </w:rPr>
          <w:delText xml:space="preserve"> </w:delText>
        </w:r>
        <w:r w:rsidR="00C60A9C" w:rsidRPr="00503FCD" w:rsidDel="00C6034E">
          <w:rPr>
            <w:b/>
            <w:bCs/>
            <w:rPrChange w:id="2041" w:author="Nick Blofeld" w:date="2023-11-30T22:49:00Z">
              <w:rPr/>
            </w:rPrChange>
          </w:rPr>
          <w:delText xml:space="preserve">  </w:delText>
        </w:r>
      </w:del>
    </w:p>
    <w:p w14:paraId="67DD5806" w14:textId="74A52348" w:rsidR="00D00936" w:rsidRPr="00503FCD" w:rsidDel="00D40067" w:rsidRDefault="00F9713B" w:rsidP="00DE3EAB">
      <w:pPr>
        <w:rPr>
          <w:del w:id="2042" w:author="Nick Blofeld" w:date="2023-09-30T22:08:00Z"/>
          <w:b/>
          <w:bCs/>
          <w:rPrChange w:id="2043" w:author="Nick Blofeld" w:date="2023-11-30T22:49:00Z">
            <w:rPr>
              <w:del w:id="2044" w:author="Nick Blofeld" w:date="2023-09-30T22:08:00Z"/>
            </w:rPr>
          </w:rPrChange>
        </w:rPr>
      </w:pPr>
      <w:del w:id="2045" w:author="Nick Blofeld" w:date="2023-09-30T22:28:00Z">
        <w:r w:rsidRPr="00503FCD" w:rsidDel="0071332F">
          <w:rPr>
            <w:b/>
            <w:bCs/>
            <w:rPrChange w:id="2046" w:author="Nick Blofeld" w:date="2023-11-30T22:49:00Z">
              <w:rPr/>
            </w:rPrChange>
          </w:rPr>
          <w:delText xml:space="preserve">6.2 </w:delText>
        </w:r>
      </w:del>
      <w:del w:id="2047" w:author="Nick Blofeld" w:date="2023-09-30T22:08:00Z">
        <w:r w:rsidR="00256020" w:rsidRPr="00503FCD" w:rsidDel="00D40067">
          <w:rPr>
            <w:b/>
            <w:bCs/>
            <w:rPrChange w:id="2048" w:author="Nick Blofeld" w:date="2023-11-30T22:49:00Z">
              <w:rPr/>
            </w:rPrChange>
          </w:rPr>
          <w:delText xml:space="preserve">James </w:delText>
        </w:r>
        <w:r w:rsidR="00734404" w:rsidRPr="00503FCD" w:rsidDel="00D40067">
          <w:rPr>
            <w:b/>
            <w:bCs/>
            <w:rPrChange w:id="2049" w:author="Nick Blofeld" w:date="2023-11-30T22:49:00Z">
              <w:rPr/>
            </w:rPrChange>
          </w:rPr>
          <w:delText xml:space="preserve">has </w:delText>
        </w:r>
        <w:r w:rsidR="001C4FCF" w:rsidRPr="00503FCD" w:rsidDel="00D40067">
          <w:rPr>
            <w:b/>
            <w:bCs/>
            <w:rPrChange w:id="2050" w:author="Nick Blofeld" w:date="2023-11-30T22:49:00Z">
              <w:rPr/>
            </w:rPrChange>
          </w:rPr>
          <w:delText>s</w:delText>
        </w:r>
        <w:r w:rsidR="00734404" w:rsidRPr="00503FCD" w:rsidDel="00D40067">
          <w:rPr>
            <w:b/>
            <w:bCs/>
            <w:rPrChange w:id="2051" w:author="Nick Blofeld" w:date="2023-11-30T22:49:00Z">
              <w:rPr/>
            </w:rPrChange>
          </w:rPr>
          <w:delText>et u</w:delText>
        </w:r>
        <w:r w:rsidR="001C4FCF" w:rsidRPr="00503FCD" w:rsidDel="00D40067">
          <w:rPr>
            <w:b/>
            <w:bCs/>
            <w:rPrChange w:id="2052" w:author="Nick Blofeld" w:date="2023-11-30T22:49:00Z">
              <w:rPr/>
            </w:rPrChange>
          </w:rPr>
          <w:delText>p</w:delText>
        </w:r>
        <w:r w:rsidR="00734404" w:rsidRPr="00503FCD" w:rsidDel="00D40067">
          <w:rPr>
            <w:b/>
            <w:bCs/>
            <w:rPrChange w:id="2053" w:author="Nick Blofeld" w:date="2023-11-30T22:49:00Z">
              <w:rPr/>
            </w:rPrChange>
          </w:rPr>
          <w:delText xml:space="preserve"> the first SLO pub meeting for 31 Aug</w:delText>
        </w:r>
        <w:r w:rsidR="00D86932" w:rsidRPr="00503FCD" w:rsidDel="00D40067">
          <w:rPr>
            <w:b/>
            <w:bCs/>
            <w:rPrChange w:id="2054" w:author="Nick Blofeld" w:date="2023-11-30T22:49:00Z">
              <w:rPr/>
            </w:rPrChange>
          </w:rPr>
          <w:delText xml:space="preserve"> in the Royal Oak (1900-2100)</w:delText>
        </w:r>
        <w:r w:rsidR="001C4FCF" w:rsidRPr="00503FCD" w:rsidDel="00D40067">
          <w:rPr>
            <w:b/>
            <w:bCs/>
            <w:rPrChange w:id="2055" w:author="Nick Blofeld" w:date="2023-11-30T22:49:00Z">
              <w:rPr/>
            </w:rPrChange>
          </w:rPr>
          <w:delText xml:space="preserve">.  </w:delText>
        </w:r>
        <w:r w:rsidR="0082695D" w:rsidRPr="00503FCD" w:rsidDel="00D40067">
          <w:rPr>
            <w:b/>
            <w:bCs/>
            <w:rPrChange w:id="2056" w:author="Nick Blofeld" w:date="2023-11-30T22:49:00Z">
              <w:rPr/>
            </w:rPrChange>
          </w:rPr>
          <w:delText xml:space="preserve">James </w:delText>
        </w:r>
        <w:r w:rsidR="00444641" w:rsidRPr="00503FCD" w:rsidDel="00D40067">
          <w:rPr>
            <w:b/>
            <w:bCs/>
            <w:rPrChange w:id="2057" w:author="Nick Blofeld" w:date="2023-11-30T22:49:00Z">
              <w:rPr/>
            </w:rPrChange>
          </w:rPr>
          <w:delText xml:space="preserve">will give </w:delText>
        </w:r>
        <w:r w:rsidR="0082695D" w:rsidRPr="00503FCD" w:rsidDel="00D40067">
          <w:rPr>
            <w:b/>
            <w:bCs/>
            <w:rPrChange w:id="2058" w:author="Nick Blofeld" w:date="2023-11-30T22:49:00Z">
              <w:rPr/>
            </w:rPrChange>
          </w:rPr>
          <w:delText>a Fo</w:delText>
        </w:r>
        <w:r w:rsidR="00F765E9" w:rsidRPr="00503FCD" w:rsidDel="00D40067">
          <w:rPr>
            <w:b/>
            <w:bCs/>
            <w:rPrChange w:id="2059" w:author="Nick Blofeld" w:date="2023-11-30T22:49:00Z">
              <w:rPr/>
            </w:rPrChange>
          </w:rPr>
          <w:delText>u</w:delText>
        </w:r>
        <w:r w:rsidR="0082695D" w:rsidRPr="00503FCD" w:rsidDel="00D40067">
          <w:rPr>
            <w:b/>
            <w:bCs/>
            <w:rPrChange w:id="2060" w:author="Nick Blofeld" w:date="2023-11-30T22:49:00Z">
              <w:rPr/>
            </w:rPrChange>
          </w:rPr>
          <w:delText>ndation update</w:delText>
        </w:r>
        <w:r w:rsidR="00444641" w:rsidRPr="00503FCD" w:rsidDel="00D40067">
          <w:rPr>
            <w:b/>
            <w:bCs/>
            <w:rPrChange w:id="2061" w:author="Nick Blofeld" w:date="2023-11-30T22:49:00Z">
              <w:rPr/>
            </w:rPrChange>
          </w:rPr>
          <w:delText xml:space="preserve"> at the next Board</w:delText>
        </w:r>
        <w:r w:rsidR="00D96AF2" w:rsidRPr="00503FCD" w:rsidDel="00D40067">
          <w:rPr>
            <w:b/>
            <w:bCs/>
            <w:rPrChange w:id="2062" w:author="Nick Blofeld" w:date="2023-11-30T22:49:00Z">
              <w:rPr/>
            </w:rPrChange>
          </w:rPr>
          <w:delText xml:space="preserve">/ </w:delText>
        </w:r>
      </w:del>
    </w:p>
    <w:p w14:paraId="3FA31408" w14:textId="7F96885A" w:rsidR="007C1B29" w:rsidRPr="00503FCD" w:rsidDel="00D40067" w:rsidRDefault="000F2BF5" w:rsidP="000F2BF5">
      <w:pPr>
        <w:rPr>
          <w:del w:id="2063" w:author="Nick Blofeld" w:date="2023-09-30T22:08:00Z"/>
          <w:b/>
          <w:bCs/>
          <w:rPrChange w:id="2064" w:author="Nick Blofeld" w:date="2023-11-30T22:49:00Z">
            <w:rPr>
              <w:del w:id="2065" w:author="Nick Blofeld" w:date="2023-09-30T22:08:00Z"/>
            </w:rPr>
          </w:rPrChange>
        </w:rPr>
      </w:pPr>
      <w:del w:id="2066" w:author="Nick Blofeld" w:date="2023-09-30T22:08:00Z">
        <w:r w:rsidRPr="00503FCD" w:rsidDel="00D40067">
          <w:rPr>
            <w:b/>
            <w:bCs/>
            <w:rPrChange w:id="2067" w:author="Nick Blofeld" w:date="2023-11-30T22:49:00Z">
              <w:rPr/>
            </w:rPrChange>
          </w:rPr>
          <w:delText xml:space="preserve">There has been no further ment on this. The </w:delText>
        </w:r>
        <w:r w:rsidR="00F209C6" w:rsidRPr="00503FCD" w:rsidDel="00D40067">
          <w:rPr>
            <w:b/>
            <w:bCs/>
            <w:rPrChange w:id="2068" w:author="Nick Blofeld" w:date="2023-11-30T22:49:00Z">
              <w:rPr/>
            </w:rPrChange>
          </w:rPr>
          <w:delText xml:space="preserve">last conversation Paul had felt very one-sided and that they weren’t ready to move forward at this point. </w:delText>
        </w:r>
      </w:del>
    </w:p>
    <w:p w14:paraId="39B953E6" w14:textId="5502C1AB" w:rsidR="008060C5" w:rsidRPr="00503FCD" w:rsidDel="00D40067" w:rsidRDefault="007C1B29" w:rsidP="00151783">
      <w:pPr>
        <w:rPr>
          <w:del w:id="2069" w:author="Nick Blofeld" w:date="2023-09-30T22:08:00Z"/>
          <w:b/>
          <w:bCs/>
          <w:rPrChange w:id="2070" w:author="Nick Blofeld" w:date="2023-11-30T22:49:00Z">
            <w:rPr>
              <w:del w:id="2071" w:author="Nick Blofeld" w:date="2023-09-30T22:08:00Z"/>
            </w:rPr>
          </w:rPrChange>
        </w:rPr>
      </w:pPr>
      <w:del w:id="2072" w:author="Nick Blofeld" w:date="2023-09-30T22:08:00Z">
        <w:r w:rsidRPr="00503FCD" w:rsidDel="00D40067">
          <w:rPr>
            <w:b/>
            <w:bCs/>
          </w:rPr>
          <w:delText>ACTION</w:delText>
        </w:r>
        <w:r w:rsidRPr="00503FCD" w:rsidDel="00D40067">
          <w:rPr>
            <w:b/>
            <w:bCs/>
            <w:rPrChange w:id="2073" w:author="Nick Blofeld" w:date="2023-11-30T22:49:00Z">
              <w:rPr/>
            </w:rPrChange>
          </w:rPr>
          <w:delText xml:space="preserve">: </w:delText>
        </w:r>
        <w:r w:rsidR="00AC016D" w:rsidRPr="00503FCD" w:rsidDel="00D40067">
          <w:rPr>
            <w:b/>
            <w:bCs/>
            <w:rPrChange w:id="2074" w:author="Nick Blofeld" w:date="2023-11-30T22:49:00Z">
              <w:rPr/>
            </w:rPrChange>
          </w:rPr>
          <w:delText>PMc</w:delText>
        </w:r>
        <w:r w:rsidR="009A5852" w:rsidRPr="00503FCD" w:rsidDel="00D40067">
          <w:rPr>
            <w:b/>
            <w:bCs/>
            <w:rPrChange w:id="2075" w:author="Nick Blofeld" w:date="2023-11-30T22:49:00Z">
              <w:rPr/>
            </w:rPrChange>
          </w:rPr>
          <w:delText xml:space="preserve">/PW to </w:delText>
        </w:r>
        <w:r w:rsidR="005F3A9C" w:rsidRPr="00503FCD" w:rsidDel="00D40067">
          <w:rPr>
            <w:b/>
            <w:bCs/>
            <w:rPrChange w:id="2076" w:author="Nick Blofeld" w:date="2023-11-30T22:49:00Z">
              <w:rPr/>
            </w:rPrChange>
          </w:rPr>
          <w:delText>offer a post-season update</w:delText>
        </w:r>
        <w:r w:rsidR="00066A48" w:rsidRPr="00503FCD" w:rsidDel="00D40067">
          <w:rPr>
            <w:b/>
            <w:bCs/>
            <w:rPrChange w:id="2077" w:author="Nick Blofeld" w:date="2023-11-30T22:49:00Z">
              <w:rPr/>
            </w:rPrChange>
          </w:rPr>
          <w:delText xml:space="preserve"> and apply a little bit of pressure </w:delText>
        </w:r>
        <w:r w:rsidR="005F3AE1" w:rsidRPr="00503FCD" w:rsidDel="00D40067">
          <w:rPr>
            <w:b/>
            <w:bCs/>
            <w:rPrChange w:id="2078" w:author="Nick Blofeld" w:date="2023-11-30T22:49:00Z">
              <w:rPr/>
            </w:rPrChange>
          </w:rPr>
          <w:delText>regarding</w:delText>
        </w:r>
        <w:r w:rsidR="00C62EFE" w:rsidRPr="00503FCD" w:rsidDel="00D40067">
          <w:rPr>
            <w:b/>
            <w:bCs/>
            <w:rPrChange w:id="2079" w:author="Nick Blofeld" w:date="2023-11-30T22:49:00Z">
              <w:rPr/>
            </w:rPrChange>
          </w:rPr>
          <w:delText xml:space="preserve"> big decisions coming in the next few months </w:delText>
        </w:r>
        <w:r w:rsidR="005F3AE1" w:rsidRPr="00503FCD" w:rsidDel="00D40067">
          <w:rPr>
            <w:b/>
            <w:bCs/>
            <w:rPrChange w:id="2080" w:author="Nick Blofeld" w:date="2023-11-30T22:49:00Z">
              <w:rPr/>
            </w:rPrChange>
          </w:rPr>
          <w:delText>with 3G/CIC/redevelopment</w:delText>
        </w:r>
        <w:r w:rsidR="00555A8D" w:rsidRPr="00503FCD" w:rsidDel="00D40067">
          <w:rPr>
            <w:b/>
            <w:bCs/>
            <w:rPrChange w:id="2081" w:author="Nick Blofeld" w:date="2023-11-30T22:49:00Z">
              <w:rPr/>
            </w:rPrChange>
          </w:rPr>
          <w:delText>.</w:delText>
        </w:r>
        <w:r w:rsidR="00606560" w:rsidRPr="00503FCD" w:rsidDel="00D40067">
          <w:rPr>
            <w:b/>
            <w:bCs/>
            <w:rPrChange w:id="2082" w:author="Nick Blofeld" w:date="2023-11-30T22:49:00Z">
              <w:rPr/>
            </w:rPrChange>
          </w:rPr>
          <w:delText xml:space="preserve">  </w:delText>
        </w:r>
      </w:del>
    </w:p>
    <w:p w14:paraId="544BA157" w14:textId="05615394" w:rsidR="00F1625B" w:rsidRPr="00503FCD" w:rsidDel="00D40067" w:rsidRDefault="004B7EE4" w:rsidP="00151783">
      <w:pPr>
        <w:rPr>
          <w:del w:id="2083" w:author="Nick Blofeld" w:date="2023-09-30T22:08:00Z"/>
          <w:b/>
          <w:bCs/>
          <w:rPrChange w:id="2084" w:author="Nick Blofeld" w:date="2023-11-30T22:49:00Z">
            <w:rPr>
              <w:del w:id="2085" w:author="Nick Blofeld" w:date="2023-09-30T22:08:00Z"/>
            </w:rPr>
          </w:rPrChange>
        </w:rPr>
      </w:pPr>
      <w:del w:id="2086" w:author="Nick Blofeld" w:date="2023-09-30T22:08:00Z">
        <w:r w:rsidRPr="00503FCD" w:rsidDel="00D40067">
          <w:rPr>
            <w:b/>
            <w:bCs/>
            <w:rPrChange w:id="2087" w:author="Nick Blofeld" w:date="2023-11-30T22:49:00Z">
              <w:rPr/>
            </w:rPrChange>
          </w:rPr>
          <w:delText>Feedback from su</w:delText>
        </w:r>
        <w:r w:rsidR="00924592" w:rsidRPr="00503FCD" w:rsidDel="00D40067">
          <w:rPr>
            <w:b/>
            <w:bCs/>
            <w:rPrChange w:id="2088" w:author="Nick Blofeld" w:date="2023-11-30T22:49:00Z">
              <w:rPr/>
            </w:rPrChange>
          </w:rPr>
          <w:delText>p</w:delText>
        </w:r>
        <w:r w:rsidRPr="00503FCD" w:rsidDel="00D40067">
          <w:rPr>
            <w:b/>
            <w:bCs/>
            <w:rPrChange w:id="2089" w:author="Nick Blofeld" w:date="2023-11-30T22:49:00Z">
              <w:rPr/>
            </w:rPrChange>
          </w:rPr>
          <w:delText>porters was that the lad</w:delText>
        </w:r>
        <w:r w:rsidR="00F1625B" w:rsidRPr="00503FCD" w:rsidDel="00D40067">
          <w:rPr>
            <w:b/>
            <w:bCs/>
            <w:rPrChange w:id="2090" w:author="Nick Blofeld" w:date="2023-11-30T22:49:00Z">
              <w:rPr/>
            </w:rPrChange>
          </w:rPr>
          <w:delText>ies’</w:delText>
        </w:r>
        <w:r w:rsidR="00D86932" w:rsidRPr="00503FCD" w:rsidDel="00D40067">
          <w:rPr>
            <w:b/>
            <w:bCs/>
            <w:rPrChange w:id="2091" w:author="Nick Blofeld" w:date="2023-11-30T22:49:00Z">
              <w:rPr/>
            </w:rPrChange>
          </w:rPr>
          <w:delText xml:space="preserve"> </w:delText>
        </w:r>
        <w:r w:rsidRPr="00503FCD" w:rsidDel="00D40067">
          <w:rPr>
            <w:b/>
            <w:bCs/>
            <w:rPrChange w:id="2092" w:author="Nick Blofeld" w:date="2023-11-30T22:49:00Z">
              <w:rPr/>
            </w:rPrChange>
          </w:rPr>
          <w:delText>t</w:delText>
        </w:r>
        <w:r w:rsidR="00924592" w:rsidRPr="00503FCD" w:rsidDel="00D40067">
          <w:rPr>
            <w:b/>
            <w:bCs/>
            <w:rPrChange w:id="2093" w:author="Nick Blofeld" w:date="2023-11-30T22:49:00Z">
              <w:rPr/>
            </w:rPrChange>
          </w:rPr>
          <w:delText>o</w:delText>
        </w:r>
        <w:r w:rsidRPr="00503FCD" w:rsidDel="00D40067">
          <w:rPr>
            <w:b/>
            <w:bCs/>
            <w:rPrChange w:id="2094" w:author="Nick Blofeld" w:date="2023-11-30T22:49:00Z">
              <w:rPr/>
            </w:rPrChange>
          </w:rPr>
          <w:delText xml:space="preserve">ilets </w:delText>
        </w:r>
        <w:r w:rsidR="00924592" w:rsidRPr="00503FCD" w:rsidDel="00D40067">
          <w:rPr>
            <w:b/>
            <w:bCs/>
            <w:rPrChange w:id="2095" w:author="Nick Blofeld" w:date="2023-11-30T22:49:00Z">
              <w:rPr/>
            </w:rPrChange>
          </w:rPr>
          <w:delText xml:space="preserve">in the ground </w:delText>
        </w:r>
        <w:r w:rsidRPr="00503FCD" w:rsidDel="00D40067">
          <w:rPr>
            <w:b/>
            <w:bCs/>
            <w:rPrChange w:id="2096" w:author="Nick Blofeld" w:date="2023-11-30T22:49:00Z">
              <w:rPr/>
            </w:rPrChange>
          </w:rPr>
          <w:delText>were “a disgrace” and it was agreed we needed to review th</w:delText>
        </w:r>
        <w:r w:rsidR="00924592" w:rsidRPr="00503FCD" w:rsidDel="00D40067">
          <w:rPr>
            <w:b/>
            <w:bCs/>
            <w:rPrChange w:id="2097" w:author="Nick Blofeld" w:date="2023-11-30T22:49:00Z">
              <w:rPr/>
            </w:rPrChange>
          </w:rPr>
          <w:delText xml:space="preserve">em </w:delText>
        </w:r>
        <w:r w:rsidRPr="00503FCD" w:rsidDel="00D40067">
          <w:rPr>
            <w:b/>
            <w:bCs/>
            <w:rPrChange w:id="2098" w:author="Nick Blofeld" w:date="2023-11-30T22:49:00Z">
              <w:rPr/>
            </w:rPrChange>
          </w:rPr>
          <w:delText>and do som</w:delText>
        </w:r>
        <w:r w:rsidR="00924592" w:rsidRPr="00503FCD" w:rsidDel="00D40067">
          <w:rPr>
            <w:b/>
            <w:bCs/>
            <w:rPrChange w:id="2099" w:author="Nick Blofeld" w:date="2023-11-30T22:49:00Z">
              <w:rPr/>
            </w:rPrChange>
          </w:rPr>
          <w:delText>e</w:delText>
        </w:r>
        <w:r w:rsidRPr="00503FCD" w:rsidDel="00D40067">
          <w:rPr>
            <w:b/>
            <w:bCs/>
            <w:rPrChange w:id="2100" w:author="Nick Blofeld" w:date="2023-11-30T22:49:00Z">
              <w:rPr/>
            </w:rPrChange>
          </w:rPr>
          <w:delText>th</w:delText>
        </w:r>
        <w:r w:rsidR="00924592" w:rsidRPr="00503FCD" w:rsidDel="00D40067">
          <w:rPr>
            <w:b/>
            <w:bCs/>
            <w:rPrChange w:id="2101" w:author="Nick Blofeld" w:date="2023-11-30T22:49:00Z">
              <w:rPr/>
            </w:rPrChange>
          </w:rPr>
          <w:delText xml:space="preserve">ing </w:delText>
        </w:r>
        <w:r w:rsidRPr="00503FCD" w:rsidDel="00D40067">
          <w:rPr>
            <w:b/>
            <w:bCs/>
            <w:rPrChange w:id="2102" w:author="Nick Blofeld" w:date="2023-11-30T22:49:00Z">
              <w:rPr/>
            </w:rPrChange>
          </w:rPr>
          <w:delText>them</w:delText>
        </w:r>
        <w:r w:rsidR="00924592" w:rsidRPr="00503FCD" w:rsidDel="00D40067">
          <w:rPr>
            <w:b/>
            <w:bCs/>
            <w:rPrChange w:id="2103" w:author="Nick Blofeld" w:date="2023-11-30T22:49:00Z">
              <w:rPr/>
            </w:rPrChange>
          </w:rPr>
          <w:delText>.</w:delText>
        </w:r>
        <w:r w:rsidR="00544B0C" w:rsidRPr="00503FCD" w:rsidDel="00D40067">
          <w:rPr>
            <w:b/>
            <w:bCs/>
            <w:rPrChange w:id="2104" w:author="Nick Blofeld" w:date="2023-11-30T22:49:00Z">
              <w:rPr/>
            </w:rPrChange>
          </w:rPr>
          <w:delText xml:space="preserve">  The men’s are also awful!  Signage also remains poor and out of date.</w:delText>
        </w:r>
      </w:del>
    </w:p>
    <w:p w14:paraId="11697FE5" w14:textId="2412AD1F" w:rsidR="008060C5" w:rsidRPr="00503FCD" w:rsidDel="00D40067" w:rsidRDefault="008060C5" w:rsidP="00151783">
      <w:pPr>
        <w:rPr>
          <w:del w:id="2105" w:author="Nick Blofeld" w:date="2023-09-30T22:08:00Z"/>
          <w:b/>
          <w:bCs/>
          <w:rPrChange w:id="2106" w:author="Nick Blofeld" w:date="2023-11-30T22:49:00Z">
            <w:rPr>
              <w:del w:id="2107" w:author="Nick Blofeld" w:date="2023-09-30T22:08:00Z"/>
            </w:rPr>
          </w:rPrChange>
        </w:rPr>
      </w:pPr>
      <w:del w:id="2108" w:author="Nick Blofeld" w:date="2023-09-30T22:08:00Z">
        <w:r w:rsidRPr="00503FCD" w:rsidDel="00D40067">
          <w:rPr>
            <w:b/>
            <w:bCs/>
            <w:rPrChange w:id="2109" w:author="Nick Blofeld" w:date="2023-11-30T22:49:00Z">
              <w:rPr/>
            </w:rPrChange>
          </w:rPr>
          <w:delText>Roman’s bar remains a bottleneck and we still need to try and improve that.</w:delText>
        </w:r>
      </w:del>
    </w:p>
    <w:p w14:paraId="3D5D6462" w14:textId="58A9372F" w:rsidR="00F97880" w:rsidRPr="00503FCD" w:rsidDel="00D40067" w:rsidRDefault="00F1625B" w:rsidP="00151783">
      <w:pPr>
        <w:rPr>
          <w:del w:id="2110" w:author="Nick Blofeld" w:date="2023-09-30T22:08:00Z"/>
          <w:b/>
          <w:bCs/>
          <w:rPrChange w:id="2111" w:author="Nick Blofeld" w:date="2023-11-30T22:49:00Z">
            <w:rPr>
              <w:del w:id="2112" w:author="Nick Blofeld" w:date="2023-09-30T22:08:00Z"/>
            </w:rPr>
          </w:rPrChange>
        </w:rPr>
      </w:pPr>
      <w:del w:id="2113" w:author="Nick Blofeld" w:date="2023-09-30T22:08:00Z">
        <w:r w:rsidRPr="00503FCD" w:rsidDel="00D40067">
          <w:rPr>
            <w:b/>
            <w:bCs/>
            <w:rPrChange w:id="2114" w:author="Nick Blofeld" w:date="2023-11-30T22:49:00Z">
              <w:rPr/>
            </w:rPrChange>
          </w:rPr>
          <w:delText>The supporters were keen to create something in memory of Alison</w:delText>
        </w:r>
      </w:del>
      <w:ins w:id="2115" w:author="Jane Jones" w:date="2023-08-28T15:20:00Z">
        <w:del w:id="2116" w:author="Nick Blofeld" w:date="2023-09-30T22:08:00Z">
          <w:r w:rsidR="00701291" w:rsidRPr="00503FCD" w:rsidDel="00D40067">
            <w:rPr>
              <w:b/>
              <w:bCs/>
              <w:rPrChange w:id="2117" w:author="Nick Blofeld" w:date="2023-11-30T22:49:00Z">
                <w:rPr/>
              </w:rPrChange>
            </w:rPr>
            <w:delText xml:space="preserve"> Gibbons</w:delText>
          </w:r>
        </w:del>
      </w:ins>
      <w:del w:id="2118" w:author="Nick Blofeld" w:date="2023-09-30T22:08:00Z">
        <w:r w:rsidRPr="00503FCD" w:rsidDel="00D40067">
          <w:rPr>
            <w:b/>
            <w:bCs/>
            <w:rPrChange w:id="2119" w:author="Nick Blofeld" w:date="2023-11-30T22:49:00Z">
              <w:rPr/>
            </w:rPrChange>
          </w:rPr>
          <w:delText xml:space="preserve"> </w:delText>
        </w:r>
        <w:r w:rsidRPr="00503FCD" w:rsidDel="00D40067">
          <w:rPr>
            <w:b/>
            <w:bCs/>
            <w:highlight w:val="yellow"/>
            <w:rPrChange w:id="2120" w:author="Nick Blofeld" w:date="2023-11-30T22:49:00Z">
              <w:rPr>
                <w:highlight w:val="yellow"/>
              </w:rPr>
            </w:rPrChange>
          </w:rPr>
          <w:delText>(surname?)</w:delText>
        </w:r>
        <w:r w:rsidR="00691311" w:rsidRPr="00503FCD" w:rsidDel="00D40067">
          <w:rPr>
            <w:b/>
            <w:bCs/>
            <w:rPrChange w:id="2121" w:author="Nick Blofeld" w:date="2023-11-30T22:49:00Z">
              <w:rPr/>
            </w:rPrChange>
          </w:rPr>
          <w:delText xml:space="preserve"> and it was suggested naming the supporters annual awards after her would be appropriate. There was Board support for this. </w:delText>
        </w:r>
        <w:r w:rsidRPr="00503FCD" w:rsidDel="00D40067">
          <w:rPr>
            <w:b/>
            <w:bCs/>
            <w:rPrChange w:id="2122" w:author="Nick Blofeld" w:date="2023-11-30T22:49:00Z">
              <w:rPr/>
            </w:rPrChange>
          </w:rPr>
          <w:delText xml:space="preserve"> </w:delText>
        </w:r>
        <w:r w:rsidR="00544B0C" w:rsidRPr="00503FCD" w:rsidDel="00D40067">
          <w:rPr>
            <w:b/>
            <w:bCs/>
            <w:rPrChange w:id="2123" w:author="Nick Blofeld" w:date="2023-11-30T22:49:00Z">
              <w:rPr/>
            </w:rPrChange>
          </w:rPr>
          <w:delText xml:space="preserve">  </w:delText>
        </w:r>
        <w:r w:rsidR="004B7EE4" w:rsidRPr="00503FCD" w:rsidDel="00D40067">
          <w:rPr>
            <w:b/>
            <w:bCs/>
            <w:rPrChange w:id="2124" w:author="Nick Blofeld" w:date="2023-11-30T22:49:00Z">
              <w:rPr/>
            </w:rPrChange>
          </w:rPr>
          <w:delText xml:space="preserve"> </w:delText>
        </w:r>
      </w:del>
      <w:ins w:id="2125" w:author="Nick Blofeld [2]" w:date="2023-06-03T17:47:00Z">
        <w:del w:id="2126" w:author="Nick Blofeld" w:date="2023-09-30T22:08:00Z">
          <w:r w:rsidR="00F97880" w:rsidRPr="00503FCD" w:rsidDel="00D40067">
            <w:rPr>
              <w:b/>
              <w:bCs/>
              <w:rPrChange w:id="2127" w:author="Nick Blofeld" w:date="2023-11-30T22:49:00Z">
                <w:rPr/>
              </w:rPrChange>
            </w:rPr>
            <w:delText xml:space="preserve"> </w:delText>
          </w:r>
        </w:del>
      </w:ins>
      <w:ins w:id="2128" w:author="Nick Blofeld [2]" w:date="2023-06-03T17:46:00Z">
        <w:del w:id="2129" w:author="Nick Blofeld" w:date="2023-09-30T22:08:00Z">
          <w:r w:rsidR="00F97880" w:rsidRPr="00503FCD" w:rsidDel="00D40067">
            <w:rPr>
              <w:b/>
              <w:bCs/>
              <w:rPrChange w:id="2130" w:author="Nick Blofeld" w:date="2023-11-30T22:49:00Z">
                <w:rPr/>
              </w:rPrChange>
            </w:rPr>
            <w:delText xml:space="preserve">  </w:delText>
          </w:r>
        </w:del>
      </w:ins>
      <w:ins w:id="2131" w:author="Nick Blofeld [2]" w:date="2023-06-03T17:44:00Z">
        <w:del w:id="2132" w:author="Nick Blofeld" w:date="2023-09-30T22:08:00Z">
          <w:r w:rsidR="00F97880" w:rsidRPr="00503FCD" w:rsidDel="00D40067">
            <w:rPr>
              <w:b/>
              <w:bCs/>
              <w:rPrChange w:id="2133" w:author="Nick Blofeld" w:date="2023-11-30T22:49:00Z">
                <w:rPr/>
              </w:rPrChange>
            </w:rPr>
            <w:delText xml:space="preserve"> </w:delText>
          </w:r>
        </w:del>
      </w:ins>
    </w:p>
    <w:p w14:paraId="1999C11E" w14:textId="4785EC89" w:rsidR="005B6FA6" w:rsidRPr="00503FCD" w:rsidDel="0089329D" w:rsidRDefault="00640A9E" w:rsidP="00747DBB">
      <w:pPr>
        <w:rPr>
          <w:del w:id="2134" w:author="Nick Blofeld [2]" w:date="2023-05-31T21:21:00Z"/>
          <w:b/>
          <w:bCs/>
          <w:rPrChange w:id="2135" w:author="Nick Blofeld" w:date="2023-11-30T22:49:00Z">
            <w:rPr>
              <w:del w:id="2136" w:author="Nick Blofeld [2]" w:date="2023-05-31T21:21:00Z"/>
            </w:rPr>
          </w:rPrChange>
        </w:rPr>
      </w:pPr>
      <w:del w:id="2137" w:author="Nick Blofeld [2]" w:date="2023-05-31T21:21:00Z">
        <w:r w:rsidRPr="00503FCD" w:rsidDel="0089329D">
          <w:rPr>
            <w:b/>
            <w:bCs/>
            <w:rPrChange w:id="2138" w:author="Nick Blofeld" w:date="2023-11-30T22:49:00Z">
              <w:rPr/>
            </w:rPrChange>
          </w:rPr>
          <w:delText xml:space="preserve">This met with some agreement, given that the Society are </w:delText>
        </w:r>
        <w:r w:rsidR="005B6FA6" w:rsidRPr="00503FCD" w:rsidDel="0089329D">
          <w:rPr>
            <w:b/>
            <w:bCs/>
            <w:rPrChange w:id="2139" w:author="Nick Blofeld" w:date="2023-11-30T22:49:00Z">
              <w:rPr/>
            </w:rPrChange>
          </w:rPr>
          <w:delText>owner/directors</w:delText>
        </w:r>
        <w:r w:rsidR="00085FB4" w:rsidRPr="00503FCD" w:rsidDel="0089329D">
          <w:rPr>
            <w:b/>
            <w:bCs/>
            <w:rPrChange w:id="2140" w:author="Nick Blofeld" w:date="2023-11-30T22:49:00Z">
              <w:rPr/>
            </w:rPrChange>
          </w:rPr>
          <w:delText xml:space="preserve">. There </w:delText>
        </w:r>
        <w:r w:rsidR="00AC016D" w:rsidRPr="00503FCD" w:rsidDel="0089329D">
          <w:rPr>
            <w:b/>
            <w:bCs/>
            <w:rPrChange w:id="2141" w:author="Nick Blofeld" w:date="2023-11-30T22:49:00Z">
              <w:rPr/>
            </w:rPrChange>
          </w:rPr>
          <w:delText xml:space="preserve">are governance </w:delText>
        </w:r>
        <w:r w:rsidR="005B6FA6" w:rsidRPr="00503FCD" w:rsidDel="0089329D">
          <w:rPr>
            <w:b/>
            <w:bCs/>
            <w:rPrChange w:id="2142" w:author="Nick Blofeld" w:date="2023-11-30T22:49:00Z">
              <w:rPr/>
            </w:rPrChange>
          </w:rPr>
          <w:delText>reason</w:delText>
        </w:r>
        <w:r w:rsidR="00AC016D" w:rsidRPr="00503FCD" w:rsidDel="0089329D">
          <w:rPr>
            <w:b/>
            <w:bCs/>
            <w:rPrChange w:id="2143" w:author="Nick Blofeld" w:date="2023-11-30T22:49:00Z">
              <w:rPr/>
            </w:rPrChange>
          </w:rPr>
          <w:delText>s</w:delText>
        </w:r>
        <w:r w:rsidR="005B6FA6" w:rsidRPr="00503FCD" w:rsidDel="0089329D">
          <w:rPr>
            <w:b/>
            <w:bCs/>
            <w:rPrChange w:id="2144" w:author="Nick Blofeld" w:date="2023-11-30T22:49:00Z">
              <w:rPr/>
            </w:rPrChange>
          </w:rPr>
          <w:delText xml:space="preserve"> </w:delText>
        </w:r>
        <w:r w:rsidR="00085FB4" w:rsidRPr="00503FCD" w:rsidDel="0089329D">
          <w:rPr>
            <w:b/>
            <w:bCs/>
            <w:rPrChange w:id="2145" w:author="Nick Blofeld" w:date="2023-11-30T22:49:00Z">
              <w:rPr/>
            </w:rPrChange>
          </w:rPr>
          <w:delText xml:space="preserve">for the current </w:delText>
        </w:r>
        <w:r w:rsidR="00B329CA" w:rsidRPr="00503FCD" w:rsidDel="0089329D">
          <w:rPr>
            <w:b/>
            <w:bCs/>
            <w:rPrChange w:id="2146" w:author="Nick Blofeld" w:date="2023-11-30T22:49:00Z">
              <w:rPr/>
            </w:rPrChange>
          </w:rPr>
          <w:delText xml:space="preserve">structure </w:delText>
        </w:r>
        <w:r w:rsidR="005B6FA6" w:rsidRPr="00503FCD" w:rsidDel="0089329D">
          <w:rPr>
            <w:b/>
            <w:bCs/>
            <w:rPrChange w:id="2147" w:author="Nick Blofeld" w:date="2023-11-30T22:49:00Z">
              <w:rPr/>
            </w:rPrChange>
          </w:rPr>
          <w:delText>but it does create tension</w:delText>
        </w:r>
        <w:r w:rsidR="00085FB4" w:rsidRPr="00503FCD" w:rsidDel="0089329D">
          <w:rPr>
            <w:b/>
            <w:bCs/>
            <w:rPrChange w:id="2148" w:author="Nick Blofeld" w:date="2023-11-30T22:49:00Z">
              <w:rPr/>
            </w:rPrChange>
          </w:rPr>
          <w:delText xml:space="preserve">. </w:delText>
        </w:r>
        <w:r w:rsidR="00AC016D" w:rsidRPr="00503FCD" w:rsidDel="0089329D">
          <w:rPr>
            <w:b/>
            <w:bCs/>
            <w:rPrChange w:id="2149" w:author="Nick Blofeld" w:date="2023-11-30T22:49:00Z">
              <w:rPr/>
            </w:rPrChange>
          </w:rPr>
          <w:delText xml:space="preserve">The new </w:delText>
        </w:r>
        <w:r w:rsidR="00085FB4" w:rsidRPr="00503FCD" w:rsidDel="0089329D">
          <w:rPr>
            <w:b/>
            <w:bCs/>
            <w:rPrChange w:id="2150" w:author="Nick Blofeld" w:date="2023-11-30T22:49:00Z">
              <w:rPr/>
            </w:rPrChange>
          </w:rPr>
          <w:delText xml:space="preserve">term limits </w:delText>
        </w:r>
        <w:r w:rsidR="00AC016D" w:rsidRPr="00503FCD" w:rsidDel="0089329D">
          <w:rPr>
            <w:b/>
            <w:bCs/>
            <w:rPrChange w:id="2151" w:author="Nick Blofeld" w:date="2023-11-30T22:49:00Z">
              <w:rPr/>
            </w:rPrChange>
          </w:rPr>
          <w:delText>impact now</w:delText>
        </w:r>
        <w:r w:rsidR="003175AC" w:rsidRPr="00503FCD" w:rsidDel="0089329D">
          <w:rPr>
            <w:b/>
            <w:bCs/>
            <w:rPrChange w:id="2152" w:author="Nick Blofeld" w:date="2023-11-30T22:49:00Z">
              <w:rPr/>
            </w:rPrChange>
          </w:rPr>
          <w:delText>,</w:delText>
        </w:r>
        <w:r w:rsidR="00085FB4" w:rsidRPr="00503FCD" w:rsidDel="0089329D">
          <w:rPr>
            <w:b/>
            <w:bCs/>
            <w:rPrChange w:id="2153" w:author="Nick Blofeld" w:date="2023-11-30T22:49:00Z">
              <w:rPr/>
            </w:rPrChange>
          </w:rPr>
          <w:delText xml:space="preserve"> </w:delText>
        </w:r>
        <w:r w:rsidR="00AC016D" w:rsidRPr="00503FCD" w:rsidDel="0089329D">
          <w:rPr>
            <w:b/>
            <w:bCs/>
            <w:rPrChange w:id="2154" w:author="Nick Blofeld" w:date="2023-11-30T22:49:00Z">
              <w:rPr/>
            </w:rPrChange>
          </w:rPr>
          <w:delText>and we need to keep the right b</w:delText>
        </w:r>
        <w:r w:rsidR="005B6FA6" w:rsidRPr="00503FCD" w:rsidDel="0089329D">
          <w:rPr>
            <w:b/>
            <w:bCs/>
            <w:rPrChange w:id="2155" w:author="Nick Blofeld" w:date="2023-11-30T22:49:00Z">
              <w:rPr/>
            </w:rPrChange>
          </w:rPr>
          <w:delText>alance between experien</w:delText>
        </w:r>
        <w:r w:rsidR="00747DBB" w:rsidRPr="00503FCD" w:rsidDel="0089329D">
          <w:rPr>
            <w:b/>
            <w:bCs/>
            <w:rPrChange w:id="2156" w:author="Nick Blofeld" w:date="2023-11-30T22:49:00Z">
              <w:rPr/>
            </w:rPrChange>
          </w:rPr>
          <w:delText>ce</w:delText>
        </w:r>
        <w:r w:rsidR="005B6FA6" w:rsidRPr="00503FCD" w:rsidDel="0089329D">
          <w:rPr>
            <w:b/>
            <w:bCs/>
            <w:rPrChange w:id="2157" w:author="Nick Blofeld" w:date="2023-11-30T22:49:00Z">
              <w:rPr/>
            </w:rPrChange>
          </w:rPr>
          <w:delText xml:space="preserve"> and </w:delText>
        </w:r>
        <w:r w:rsidR="00AC016D" w:rsidRPr="00503FCD" w:rsidDel="0089329D">
          <w:rPr>
            <w:b/>
            <w:bCs/>
            <w:rPrChange w:id="2158" w:author="Nick Blofeld" w:date="2023-11-30T22:49:00Z">
              <w:rPr/>
            </w:rPrChange>
          </w:rPr>
          <w:delText>“</w:delText>
        </w:r>
        <w:r w:rsidR="005B6FA6" w:rsidRPr="00503FCD" w:rsidDel="0089329D">
          <w:rPr>
            <w:b/>
            <w:bCs/>
            <w:rPrChange w:id="2159" w:author="Nick Blofeld" w:date="2023-11-30T22:49:00Z">
              <w:rPr/>
            </w:rPrChange>
          </w:rPr>
          <w:delText>new blood</w:delText>
        </w:r>
        <w:r w:rsidR="00AC016D" w:rsidRPr="00503FCD" w:rsidDel="0089329D">
          <w:rPr>
            <w:b/>
            <w:bCs/>
            <w:rPrChange w:id="2160" w:author="Nick Blofeld" w:date="2023-11-30T22:49:00Z">
              <w:rPr/>
            </w:rPrChange>
          </w:rPr>
          <w:delText xml:space="preserve">” </w:delText>
        </w:r>
        <w:r w:rsidR="00747DBB" w:rsidRPr="00503FCD" w:rsidDel="0089329D">
          <w:rPr>
            <w:b/>
            <w:bCs/>
            <w:rPrChange w:id="2161" w:author="Nick Blofeld" w:date="2023-11-30T22:49:00Z">
              <w:rPr/>
            </w:rPrChange>
          </w:rPr>
          <w:delText xml:space="preserve">and </w:delText>
        </w:r>
        <w:r w:rsidR="00AC016D" w:rsidRPr="00503FCD" w:rsidDel="0089329D">
          <w:rPr>
            <w:b/>
            <w:bCs/>
            <w:rPrChange w:id="2162" w:author="Nick Blofeld" w:date="2023-11-30T22:49:00Z">
              <w:rPr/>
            </w:rPrChange>
          </w:rPr>
          <w:delText xml:space="preserve">thinking, and sensible </w:delText>
        </w:r>
        <w:r w:rsidR="005B6FA6" w:rsidRPr="00503FCD" w:rsidDel="0089329D">
          <w:rPr>
            <w:b/>
            <w:bCs/>
            <w:rPrChange w:id="2163" w:author="Nick Blofeld" w:date="2023-11-30T22:49:00Z">
              <w:rPr/>
            </w:rPrChange>
          </w:rPr>
          <w:delText>workloads</w:delText>
        </w:r>
        <w:r w:rsidR="008B6FB8" w:rsidRPr="00503FCD" w:rsidDel="0089329D">
          <w:rPr>
            <w:b/>
            <w:bCs/>
            <w:rPrChange w:id="2164" w:author="Nick Blofeld" w:date="2023-11-30T22:49:00Z">
              <w:rPr/>
            </w:rPrChange>
          </w:rPr>
          <w:delText>. Paul Brotherton has already had thoughts on this issue so worth getting his input</w:delText>
        </w:r>
        <w:r w:rsidR="00FB50E9" w:rsidRPr="00503FCD" w:rsidDel="0089329D">
          <w:rPr>
            <w:b/>
            <w:bCs/>
            <w:rPrChange w:id="2165" w:author="Nick Blofeld" w:date="2023-11-30T22:49:00Z">
              <w:rPr/>
            </w:rPrChange>
          </w:rPr>
          <w:delText xml:space="preserve"> and a small group formed to take this forward. </w:delText>
        </w:r>
      </w:del>
    </w:p>
    <w:p w14:paraId="44AF07E6" w14:textId="3A559BA8" w:rsidR="005B6FA6" w:rsidRPr="00503FCD" w:rsidDel="005116BA" w:rsidRDefault="006D43B0" w:rsidP="006D43B0">
      <w:pPr>
        <w:rPr>
          <w:del w:id="2166" w:author="Nick Blofeld" w:date="2023-10-30T21:07:00Z"/>
          <w:b/>
          <w:bCs/>
          <w:rPrChange w:id="2167" w:author="Nick Blofeld" w:date="2023-11-30T22:49:00Z">
            <w:rPr>
              <w:del w:id="2168" w:author="Nick Blofeld" w:date="2023-10-30T21:07:00Z"/>
            </w:rPr>
          </w:rPrChange>
        </w:rPr>
      </w:pPr>
      <w:del w:id="2169" w:author="Nick Blofeld" w:date="2023-10-30T21:07:00Z">
        <w:r w:rsidRPr="00503FCD" w:rsidDel="00484D4B">
          <w:rPr>
            <w:b/>
            <w:bCs/>
          </w:rPr>
          <w:delText>A</w:delText>
        </w:r>
        <w:r w:rsidR="00444641" w:rsidRPr="00503FCD" w:rsidDel="00484D4B">
          <w:rPr>
            <w:b/>
            <w:bCs/>
          </w:rPr>
          <w:delText>ction</w:delText>
        </w:r>
        <w:r w:rsidRPr="00503FCD" w:rsidDel="00484D4B">
          <w:rPr>
            <w:b/>
            <w:bCs/>
            <w:rPrChange w:id="2170" w:author="Nick Blofeld" w:date="2023-11-30T22:49:00Z">
              <w:rPr/>
            </w:rPrChange>
          </w:rPr>
          <w:delText>:</w:delText>
        </w:r>
      </w:del>
      <w:del w:id="2171" w:author="Nick Blofeld" w:date="2023-10-30T21:08:00Z">
        <w:r w:rsidRPr="00503FCD" w:rsidDel="00C6034E">
          <w:rPr>
            <w:b/>
            <w:bCs/>
            <w:rPrChange w:id="2172" w:author="Nick Blofeld" w:date="2023-11-30T22:49:00Z">
              <w:rPr/>
            </w:rPrChange>
          </w:rPr>
          <w:delText xml:space="preserve"> </w:delText>
        </w:r>
      </w:del>
      <w:del w:id="2173" w:author="Nick Blofeld [2]" w:date="2023-05-31T21:22:00Z">
        <w:r w:rsidR="0000184B" w:rsidRPr="00503FCD" w:rsidDel="0089329D">
          <w:rPr>
            <w:b/>
            <w:bCs/>
            <w:rPrChange w:id="2174" w:author="Nick Blofeld" w:date="2023-11-30T22:49:00Z">
              <w:rPr/>
            </w:rPrChange>
          </w:rPr>
          <w:delText>take back to the Societ</w:delText>
        </w:r>
      </w:del>
      <w:del w:id="2175" w:author="Nick Blofeld [2]" w:date="2023-05-31T21:23:00Z">
        <w:r w:rsidR="0000184B" w:rsidRPr="00503FCD" w:rsidDel="0089329D">
          <w:rPr>
            <w:b/>
            <w:bCs/>
            <w:rPrChange w:id="2176" w:author="Nick Blofeld" w:date="2023-11-30T22:49:00Z">
              <w:rPr/>
            </w:rPrChange>
          </w:rPr>
          <w:delText>y</w:delText>
        </w:r>
      </w:del>
      <w:del w:id="2177" w:author="Nick Blofeld" w:date="2023-10-30T21:08:00Z">
        <w:r w:rsidR="00995D05" w:rsidRPr="00503FCD" w:rsidDel="00C6034E">
          <w:rPr>
            <w:b/>
            <w:bCs/>
            <w:rPrChange w:id="2178" w:author="Nick Blofeld" w:date="2023-11-30T22:49:00Z">
              <w:rPr/>
            </w:rPrChange>
          </w:rPr>
          <w:delText xml:space="preserve"> </w:delText>
        </w:r>
      </w:del>
      <w:del w:id="2179" w:author="Nick Blofeld" w:date="2023-09-30T22:07:00Z">
        <w:r w:rsidR="00995D05" w:rsidRPr="00503FCD" w:rsidDel="00107E84">
          <w:rPr>
            <w:b/>
            <w:bCs/>
            <w:rPrChange w:id="2180" w:author="Nick Blofeld" w:date="2023-11-30T22:49:00Z">
              <w:rPr/>
            </w:rPrChange>
          </w:rPr>
          <w:delText>Nick and James to meet ref Dir’s role</w:delText>
        </w:r>
      </w:del>
      <w:del w:id="2181" w:author="Nick Blofeld" w:date="2023-10-30T21:08:00Z">
        <w:r w:rsidR="00995D05" w:rsidRPr="00503FCD" w:rsidDel="005116BA">
          <w:rPr>
            <w:b/>
            <w:bCs/>
            <w:rPrChange w:id="2182" w:author="Nick Blofeld" w:date="2023-11-30T22:49:00Z">
              <w:rPr/>
            </w:rPrChange>
          </w:rPr>
          <w:delText xml:space="preserve">  </w:delText>
        </w:r>
        <w:r w:rsidR="001B2F8D" w:rsidRPr="00503FCD" w:rsidDel="005116BA">
          <w:rPr>
            <w:b/>
            <w:bCs/>
            <w:rPrChange w:id="2183" w:author="Nick Blofeld" w:date="2023-11-30T22:49:00Z">
              <w:rPr/>
            </w:rPrChange>
          </w:rPr>
          <w:delText xml:space="preserve"> </w:delText>
        </w:r>
      </w:del>
      <w:ins w:id="2184" w:author="Nick Blofeld [2]" w:date="2023-05-31T21:23:00Z">
        <w:del w:id="2185" w:author="Nick Blofeld" w:date="2023-10-30T21:08:00Z">
          <w:r w:rsidR="0089329D" w:rsidRPr="00503FCD" w:rsidDel="005116BA">
            <w:rPr>
              <w:b/>
              <w:bCs/>
              <w:rPrChange w:id="2186" w:author="Nick Blofeld" w:date="2023-11-30T22:49:00Z">
                <w:rPr/>
              </w:rPrChange>
            </w:rPr>
            <w:delText xml:space="preserve"> </w:delText>
          </w:r>
        </w:del>
      </w:ins>
    </w:p>
    <w:p w14:paraId="2B0DEF63" w14:textId="0DFF4015" w:rsidR="006A5FE6" w:rsidRPr="00503FCD" w:rsidDel="00387081" w:rsidRDefault="006A5FE6" w:rsidP="00D96AF2">
      <w:pPr>
        <w:rPr>
          <w:del w:id="2187" w:author="Nick Blofeld [2]" w:date="2023-06-03T17:29:00Z"/>
          <w:b/>
          <w:bCs/>
        </w:rPr>
      </w:pPr>
      <w:del w:id="2188" w:author="Nick Blofeld [2]" w:date="2023-05-31T21:23:00Z">
        <w:r w:rsidRPr="00503FCD" w:rsidDel="0089329D">
          <w:rPr>
            <w:b/>
            <w:bCs/>
          </w:rPr>
          <w:delText>ACTION</w:delText>
        </w:r>
        <w:r w:rsidRPr="00503FCD" w:rsidDel="0089329D">
          <w:rPr>
            <w:b/>
            <w:bCs/>
            <w:rPrChange w:id="2189" w:author="Nick Blofeld" w:date="2023-11-30T22:49:00Z">
              <w:rPr/>
            </w:rPrChange>
          </w:rPr>
          <w:delText>: ongoing agenda item</w:delText>
        </w:r>
      </w:del>
    </w:p>
    <w:p w14:paraId="69B47DCF" w14:textId="609074E7" w:rsidR="00387081" w:rsidRPr="00503FCD" w:rsidRDefault="00C6034E" w:rsidP="00856723">
      <w:pPr>
        <w:rPr>
          <w:ins w:id="2190" w:author="Nick Blofeld" w:date="2023-09-30T22:30:00Z"/>
          <w:b/>
          <w:bCs/>
          <w:rPrChange w:id="2191" w:author="Nick Blofeld" w:date="2023-11-30T22:49:00Z">
            <w:rPr>
              <w:ins w:id="2192" w:author="Nick Blofeld" w:date="2023-09-30T22:30:00Z"/>
            </w:rPr>
          </w:rPrChange>
        </w:rPr>
      </w:pPr>
      <w:ins w:id="2193" w:author="Nick Blofeld" w:date="2023-10-30T21:08:00Z">
        <w:r w:rsidRPr="00503FCD">
          <w:rPr>
            <w:b/>
            <w:bCs/>
          </w:rPr>
          <w:t>Minut</w:t>
        </w:r>
      </w:ins>
      <w:ins w:id="2194" w:author="Nick Blofeld" w:date="2023-09-30T22:30:00Z">
        <w:r w:rsidR="000F3815" w:rsidRPr="00503FCD">
          <w:rPr>
            <w:b/>
            <w:bCs/>
          </w:rPr>
          <w:t xml:space="preserve">es: </w:t>
        </w:r>
      </w:ins>
      <w:ins w:id="2195" w:author="Nick Blofeld" w:date="2023-09-30T22:31:00Z">
        <w:r w:rsidR="00AA36BA" w:rsidRPr="0093310F">
          <w:rPr>
            <w:rPrChange w:id="2196" w:author="Nick Blofeld" w:date="2023-11-30T22:49:00Z">
              <w:rPr>
                <w:b/>
                <w:bCs/>
              </w:rPr>
            </w:rPrChange>
          </w:rPr>
          <w:t>P</w:t>
        </w:r>
        <w:r w:rsidR="00AA36BA" w:rsidRPr="0093310F">
          <w:t>r</w:t>
        </w:r>
        <w:r w:rsidR="00AA36BA" w:rsidRPr="0093310F">
          <w:rPr>
            <w:rPrChange w:id="2197" w:author="Nick Blofeld" w:date="2023-11-30T22:49:00Z">
              <w:rPr>
                <w:b/>
                <w:bCs/>
              </w:rPr>
            </w:rPrChange>
          </w:rPr>
          <w:t xml:space="preserve">oposer </w:t>
        </w:r>
      </w:ins>
      <w:ins w:id="2198" w:author="Nick Blofeld" w:date="2024-01-23T10:53:00Z">
        <w:r w:rsidR="00AD1257">
          <w:t>Andrew</w:t>
        </w:r>
      </w:ins>
      <w:ins w:id="2199" w:author="Nick Blofeld" w:date="2024-01-04T21:38:00Z">
        <w:r w:rsidR="00537DAF">
          <w:t xml:space="preserve"> </w:t>
        </w:r>
      </w:ins>
      <w:ins w:id="2200" w:author="Nick Blofeld" w:date="2023-10-30T21:08:00Z">
        <w:r w:rsidRPr="0093310F">
          <w:t xml:space="preserve">and </w:t>
        </w:r>
      </w:ins>
      <w:ins w:id="2201" w:author="Nick Blofeld" w:date="2023-09-30T22:31:00Z">
        <w:r w:rsidR="00AA36BA" w:rsidRPr="0093310F">
          <w:rPr>
            <w:rPrChange w:id="2202" w:author="Nick Blofeld" w:date="2023-11-30T22:49:00Z">
              <w:rPr>
                <w:b/>
                <w:bCs/>
              </w:rPr>
            </w:rPrChange>
          </w:rPr>
          <w:t xml:space="preserve">seconded by </w:t>
        </w:r>
      </w:ins>
      <w:ins w:id="2203" w:author="Nick Blofeld" w:date="2023-11-30T22:49:00Z">
        <w:r w:rsidR="0093310F">
          <w:t>Caroline</w:t>
        </w:r>
      </w:ins>
      <w:ins w:id="2204" w:author="Nick Blofeld" w:date="2023-10-30T21:14:00Z">
        <w:r w:rsidR="008E676C" w:rsidRPr="0093310F">
          <w:t>.</w:t>
        </w:r>
      </w:ins>
      <w:ins w:id="2205" w:author="Nick Blofeld" w:date="2023-09-30T22:31:00Z">
        <w:r w:rsidR="00AA36BA" w:rsidRPr="00503FCD">
          <w:rPr>
            <w:b/>
            <w:bCs/>
          </w:rPr>
          <w:t xml:space="preserve"> </w:t>
        </w:r>
      </w:ins>
      <w:ins w:id="2206" w:author="Nick Blofeld" w:date="2023-09-30T22:30:00Z">
        <w:r w:rsidR="000F3815" w:rsidRPr="00503FCD">
          <w:rPr>
            <w:b/>
            <w:bCs/>
          </w:rPr>
          <w:t xml:space="preserve"> </w:t>
        </w:r>
      </w:ins>
    </w:p>
    <w:p w14:paraId="3AE06AA4" w14:textId="4F1EC288" w:rsidR="002A2506" w:rsidRPr="00503FCD" w:rsidDel="0089329D" w:rsidRDefault="005116BA" w:rsidP="00856723">
      <w:pPr>
        <w:rPr>
          <w:del w:id="2207" w:author="Nick Blofeld [2]" w:date="2023-05-31T21:23:00Z"/>
          <w:b/>
          <w:bCs/>
          <w:rPrChange w:id="2208" w:author="Nick Blofeld" w:date="2023-11-30T22:49:00Z">
            <w:rPr>
              <w:del w:id="2209" w:author="Nick Blofeld [2]" w:date="2023-05-31T21:23:00Z"/>
            </w:rPr>
          </w:rPrChange>
        </w:rPr>
      </w:pPr>
      <w:ins w:id="2210" w:author="Nick Blofeld" w:date="2023-10-30T21:08:00Z">
        <w:r w:rsidRPr="00503FCD">
          <w:rPr>
            <w:b/>
            <w:bCs/>
            <w:rPrChange w:id="2211" w:author="Nick Blofeld" w:date="2023-11-30T22:49:00Z">
              <w:rPr/>
            </w:rPrChange>
          </w:rPr>
          <w:t>8</w:t>
        </w:r>
      </w:ins>
      <w:del w:id="2212" w:author="Nick Blofeld [2]" w:date="2023-05-31T21:23:00Z">
        <w:r w:rsidR="00856723" w:rsidRPr="00503FCD" w:rsidDel="0089329D">
          <w:rPr>
            <w:b/>
            <w:bCs/>
            <w:rPrChange w:id="2213" w:author="Nick Blofeld" w:date="2023-11-30T22:49:00Z">
              <w:rPr/>
            </w:rPrChange>
          </w:rPr>
          <w:delText>There is a c</w:delText>
        </w:r>
        <w:r w:rsidR="006A5FE6" w:rsidRPr="00503FCD" w:rsidDel="0089329D">
          <w:rPr>
            <w:b/>
            <w:bCs/>
            <w:rPrChange w:id="2214" w:author="Nick Blofeld" w:date="2023-11-30T22:49:00Z">
              <w:rPr/>
            </w:rPrChange>
          </w:rPr>
          <w:delText>har</w:delText>
        </w:r>
        <w:r w:rsidR="00856723" w:rsidRPr="00503FCD" w:rsidDel="0089329D">
          <w:rPr>
            <w:b/>
            <w:bCs/>
            <w:rPrChange w:id="2215" w:author="Nick Blofeld" w:date="2023-11-30T22:49:00Z">
              <w:rPr/>
            </w:rPrChange>
          </w:rPr>
          <w:delText>i</w:delText>
        </w:r>
        <w:r w:rsidR="006A5FE6" w:rsidRPr="00503FCD" w:rsidDel="0089329D">
          <w:rPr>
            <w:b/>
            <w:bCs/>
            <w:rPrChange w:id="2216" w:author="Nick Blofeld" w:date="2023-11-30T22:49:00Z">
              <w:rPr/>
            </w:rPrChange>
          </w:rPr>
          <w:delText xml:space="preserve">ty that specialises in advising community owned FCs – they must have governance experts on how to address this issue. </w:delText>
        </w:r>
        <w:r w:rsidR="002A2506" w:rsidRPr="00503FCD" w:rsidDel="0089329D">
          <w:rPr>
            <w:b/>
            <w:bCs/>
            <w:rPrChange w:id="2217" w:author="Nick Blofeld" w:date="2023-11-30T22:49:00Z">
              <w:rPr/>
            </w:rPrChange>
          </w:rPr>
          <w:delText>Perhaps the s</w:delText>
        </w:r>
        <w:r w:rsidR="006A5FE6" w:rsidRPr="00503FCD" w:rsidDel="0089329D">
          <w:rPr>
            <w:b/>
            <w:bCs/>
            <w:rPrChange w:id="2218" w:author="Nick Blofeld" w:date="2023-11-30T22:49:00Z">
              <w:rPr/>
            </w:rPrChange>
          </w:rPr>
          <w:delText xml:space="preserve">tarting point </w:delText>
        </w:r>
        <w:r w:rsidR="002A2506" w:rsidRPr="00503FCD" w:rsidDel="0089329D">
          <w:rPr>
            <w:b/>
            <w:bCs/>
            <w:rPrChange w:id="2219" w:author="Nick Blofeld" w:date="2023-11-30T22:49:00Z">
              <w:rPr/>
            </w:rPrChange>
          </w:rPr>
          <w:delText xml:space="preserve">is to ask </w:delText>
        </w:r>
        <w:r w:rsidR="006A5FE6" w:rsidRPr="00503FCD" w:rsidDel="0089329D">
          <w:rPr>
            <w:b/>
            <w:bCs/>
            <w:rPrChange w:id="2220" w:author="Nick Blofeld" w:date="2023-11-30T22:49:00Z">
              <w:rPr/>
            </w:rPrChange>
          </w:rPr>
          <w:delText xml:space="preserve">why wouldn’t </w:delText>
        </w:r>
        <w:r w:rsidR="002A2506" w:rsidRPr="00503FCD" w:rsidDel="0089329D">
          <w:rPr>
            <w:b/>
            <w:bCs/>
            <w:rPrChange w:id="2221" w:author="Nick Blofeld" w:date="2023-11-30T22:49:00Z">
              <w:rPr/>
            </w:rPrChange>
          </w:rPr>
          <w:delText>the S</w:delText>
        </w:r>
        <w:r w:rsidR="006A5FE6" w:rsidRPr="00503FCD" w:rsidDel="0089329D">
          <w:rPr>
            <w:b/>
            <w:bCs/>
            <w:rPrChange w:id="2222" w:author="Nick Blofeld" w:date="2023-11-30T22:49:00Z">
              <w:rPr/>
            </w:rPrChange>
          </w:rPr>
          <w:delText>oc</w:delText>
        </w:r>
        <w:r w:rsidR="002A2506" w:rsidRPr="00503FCD" w:rsidDel="0089329D">
          <w:rPr>
            <w:b/>
            <w:bCs/>
            <w:rPrChange w:id="2223" w:author="Nick Blofeld" w:date="2023-11-30T22:49:00Z">
              <w:rPr/>
            </w:rPrChange>
          </w:rPr>
          <w:delText xml:space="preserve">iety Committee </w:delText>
        </w:r>
        <w:r w:rsidR="006A5FE6" w:rsidRPr="00503FCD" w:rsidDel="0089329D">
          <w:rPr>
            <w:b/>
            <w:bCs/>
            <w:rPrChange w:id="2224" w:author="Nick Blofeld" w:date="2023-11-30T22:49:00Z">
              <w:rPr/>
            </w:rPrChange>
          </w:rPr>
          <w:delText xml:space="preserve">be </w:delText>
        </w:r>
        <w:r w:rsidR="002A2506" w:rsidRPr="00503FCD" w:rsidDel="0089329D">
          <w:rPr>
            <w:b/>
            <w:bCs/>
            <w:rPrChange w:id="2225" w:author="Nick Blofeld" w:date="2023-11-30T22:49:00Z">
              <w:rPr/>
            </w:rPrChange>
          </w:rPr>
          <w:delText>t</w:delText>
        </w:r>
        <w:r w:rsidR="006A5FE6" w:rsidRPr="00503FCD" w:rsidDel="0089329D">
          <w:rPr>
            <w:b/>
            <w:bCs/>
            <w:rPrChange w:id="2226" w:author="Nick Blofeld" w:date="2023-11-30T22:49:00Z">
              <w:rPr/>
            </w:rPrChange>
          </w:rPr>
          <w:delText xml:space="preserve">he people on the Board? </w:delText>
        </w:r>
        <w:r w:rsidR="00884FCF" w:rsidRPr="00503FCD" w:rsidDel="0089329D">
          <w:rPr>
            <w:b/>
            <w:bCs/>
            <w:rPrChange w:id="2227" w:author="Nick Blofeld" w:date="2023-11-30T22:49:00Z">
              <w:rPr/>
            </w:rPrChange>
          </w:rPr>
          <w:delText xml:space="preserve">There are already 6 Society directors on the Board. </w:delText>
        </w:r>
      </w:del>
    </w:p>
    <w:p w14:paraId="4A2A55DF" w14:textId="36CF97A5" w:rsidR="006A5FE6" w:rsidRPr="00503FCD" w:rsidDel="0089329D" w:rsidRDefault="006A5FE6" w:rsidP="00856723">
      <w:pPr>
        <w:rPr>
          <w:del w:id="2228" w:author="Nick Blofeld [2]" w:date="2023-05-31T21:23:00Z"/>
          <w:b/>
          <w:bCs/>
          <w:rPrChange w:id="2229" w:author="Nick Blofeld" w:date="2023-11-30T22:49:00Z">
            <w:rPr>
              <w:del w:id="2230" w:author="Nick Blofeld [2]" w:date="2023-05-31T21:23:00Z"/>
            </w:rPr>
          </w:rPrChange>
        </w:rPr>
      </w:pPr>
      <w:del w:id="2231" w:author="Nick Blofeld [2]" w:date="2023-05-31T21:23:00Z">
        <w:r w:rsidRPr="00503FCD" w:rsidDel="0089329D">
          <w:rPr>
            <w:b/>
            <w:bCs/>
          </w:rPr>
          <w:delText>ACTION:</w:delText>
        </w:r>
        <w:r w:rsidRPr="00503FCD" w:rsidDel="0089329D">
          <w:rPr>
            <w:b/>
            <w:bCs/>
            <w:rPrChange w:id="2232" w:author="Nick Blofeld" w:date="2023-11-30T22:49:00Z">
              <w:rPr/>
            </w:rPrChange>
          </w:rPr>
          <w:delText xml:space="preserve"> Pete &amp; </w:delText>
        </w:r>
        <w:r w:rsidR="00884FCF" w:rsidRPr="00503FCD" w:rsidDel="0089329D">
          <w:rPr>
            <w:b/>
            <w:bCs/>
            <w:rPrChange w:id="2233" w:author="Nick Blofeld" w:date="2023-11-30T22:49:00Z">
              <w:rPr/>
            </w:rPrChange>
          </w:rPr>
          <w:delText xml:space="preserve">Nick </w:delText>
        </w:r>
        <w:r w:rsidRPr="00503FCD" w:rsidDel="0089329D">
          <w:rPr>
            <w:b/>
            <w:bCs/>
            <w:rPrChange w:id="2234" w:author="Nick Blofeld" w:date="2023-11-30T22:49:00Z">
              <w:rPr/>
            </w:rPrChange>
          </w:rPr>
          <w:delText>to</w:delText>
        </w:r>
        <w:r w:rsidR="00884FCF" w:rsidRPr="00503FCD" w:rsidDel="0089329D">
          <w:rPr>
            <w:b/>
            <w:bCs/>
            <w:rPrChange w:id="2235" w:author="Nick Blofeld" w:date="2023-11-30T22:49:00Z">
              <w:rPr/>
            </w:rPrChange>
          </w:rPr>
          <w:delText xml:space="preserve"> discuss (over a </w:delText>
        </w:r>
        <w:r w:rsidRPr="00503FCD" w:rsidDel="0089329D">
          <w:rPr>
            <w:b/>
            <w:bCs/>
            <w:rPrChange w:id="2236" w:author="Nick Blofeld" w:date="2023-11-30T22:49:00Z">
              <w:rPr/>
            </w:rPrChange>
          </w:rPr>
          <w:delText>curry</w:delText>
        </w:r>
        <w:r w:rsidR="00884FCF" w:rsidRPr="00503FCD" w:rsidDel="0089329D">
          <w:rPr>
            <w:b/>
            <w:bCs/>
            <w:rPrChange w:id="2237" w:author="Nick Blofeld" w:date="2023-11-30T22:49:00Z">
              <w:rPr/>
            </w:rPrChange>
          </w:rPr>
          <w:delText>!)</w:delText>
        </w:r>
        <w:r w:rsidRPr="00503FCD" w:rsidDel="0089329D">
          <w:rPr>
            <w:b/>
            <w:bCs/>
            <w:rPrChange w:id="2238" w:author="Nick Blofeld" w:date="2023-11-30T22:49:00Z">
              <w:rPr/>
            </w:rPrChange>
          </w:rPr>
          <w:delText xml:space="preserve">  </w:delText>
        </w:r>
      </w:del>
    </w:p>
    <w:p w14:paraId="29197830" w14:textId="75C46997" w:rsidR="00071CF6" w:rsidRPr="00503FCD" w:rsidDel="0089329D" w:rsidRDefault="00071CF6" w:rsidP="00856723">
      <w:pPr>
        <w:rPr>
          <w:del w:id="2239" w:author="Nick Blofeld [2]" w:date="2023-05-31T21:23:00Z"/>
          <w:b/>
          <w:bCs/>
          <w:rPrChange w:id="2240" w:author="Nick Blofeld" w:date="2023-11-30T22:49:00Z">
            <w:rPr>
              <w:del w:id="2241" w:author="Nick Blofeld [2]" w:date="2023-05-31T21:23:00Z"/>
            </w:rPr>
          </w:rPrChange>
        </w:rPr>
      </w:pPr>
    </w:p>
    <w:p w14:paraId="2FE60D31" w14:textId="0D87D4F4" w:rsidR="00D96AF2" w:rsidRPr="00503FCD" w:rsidDel="0089329D" w:rsidRDefault="003175AC" w:rsidP="00884FCF">
      <w:pPr>
        <w:rPr>
          <w:del w:id="2242" w:author="Nick Blofeld [2]" w:date="2023-05-31T21:23:00Z"/>
          <w:b/>
          <w:bCs/>
          <w:rPrChange w:id="2243" w:author="Nick Blofeld" w:date="2023-11-30T22:49:00Z">
            <w:rPr>
              <w:del w:id="2244" w:author="Nick Blofeld [2]" w:date="2023-05-31T21:23:00Z"/>
            </w:rPr>
          </w:rPrChange>
        </w:rPr>
      </w:pPr>
      <w:del w:id="2245" w:author="Nick Blofeld [2]" w:date="2023-05-31T21:23:00Z">
        <w:r w:rsidRPr="00503FCD" w:rsidDel="0089329D">
          <w:rPr>
            <w:b/>
            <w:bCs/>
            <w:rPrChange w:id="2246" w:author="Nick Blofeld" w:date="2023-11-30T22:49:00Z">
              <w:rPr/>
            </w:rPrChange>
          </w:rPr>
          <w:delText xml:space="preserve">6.3 </w:delText>
        </w:r>
        <w:r w:rsidR="00D96AF2" w:rsidRPr="00503FCD" w:rsidDel="0089329D">
          <w:rPr>
            <w:b/>
            <w:bCs/>
            <w:rPrChange w:id="2247" w:author="Nick Blofeld" w:date="2023-11-30T22:49:00Z">
              <w:rPr/>
            </w:rPrChange>
          </w:rPr>
          <w:delText>Meeting/dealing with unhappy supporters</w:delText>
        </w:r>
        <w:r w:rsidR="006A5FE6" w:rsidRPr="00503FCD" w:rsidDel="0089329D">
          <w:rPr>
            <w:b/>
            <w:bCs/>
            <w:rPrChange w:id="2248" w:author="Nick Blofeld" w:date="2023-11-30T22:49:00Z">
              <w:rPr/>
            </w:rPrChange>
          </w:rPr>
          <w:delText>/J</w:delText>
        </w:r>
        <w:r w:rsidR="00AC016D" w:rsidRPr="00503FCD" w:rsidDel="0089329D">
          <w:rPr>
            <w:b/>
            <w:bCs/>
            <w:rPrChange w:id="2249" w:author="Nick Blofeld" w:date="2023-11-30T22:49:00Z">
              <w:rPr/>
            </w:rPrChange>
          </w:rPr>
          <w:delText xml:space="preserve">erry social media issue </w:delText>
        </w:r>
        <w:r w:rsidR="00D96AF2" w:rsidRPr="00503FCD" w:rsidDel="0089329D">
          <w:rPr>
            <w:b/>
            <w:bCs/>
            <w:rPrChange w:id="2250" w:author="Nick Blofeld" w:date="2023-11-30T22:49:00Z">
              <w:rPr/>
            </w:rPrChange>
          </w:rPr>
          <w:delText xml:space="preserve"> </w:delText>
        </w:r>
      </w:del>
    </w:p>
    <w:p w14:paraId="312B5703" w14:textId="4EB80F70" w:rsidR="00086C42" w:rsidRPr="00503FCD" w:rsidDel="0089329D" w:rsidRDefault="006A5FE6" w:rsidP="00D96AF2">
      <w:pPr>
        <w:rPr>
          <w:del w:id="2251" w:author="Nick Blofeld [2]" w:date="2023-05-31T21:23:00Z"/>
          <w:b/>
          <w:bCs/>
          <w:rPrChange w:id="2252" w:author="Nick Blofeld" w:date="2023-11-30T22:49:00Z">
            <w:rPr>
              <w:del w:id="2253" w:author="Nick Blofeld [2]" w:date="2023-05-31T21:23:00Z"/>
            </w:rPr>
          </w:rPrChange>
        </w:rPr>
      </w:pPr>
      <w:del w:id="2254" w:author="Nick Blofeld [2]" w:date="2023-05-31T21:23:00Z">
        <w:r w:rsidRPr="00503FCD" w:rsidDel="0089329D">
          <w:rPr>
            <w:b/>
            <w:bCs/>
            <w:rPrChange w:id="2255" w:author="Nick Blofeld" w:date="2023-11-30T22:49:00Z">
              <w:rPr/>
            </w:rPrChange>
          </w:rPr>
          <w:delText xml:space="preserve">Cheryl </w:delText>
        </w:r>
        <w:r w:rsidR="004B1E2A" w:rsidRPr="00503FCD" w:rsidDel="0089329D">
          <w:rPr>
            <w:b/>
            <w:bCs/>
            <w:rPrChange w:id="2256" w:author="Nick Blofeld" w:date="2023-11-30T22:49:00Z">
              <w:rPr/>
            </w:rPrChange>
          </w:rPr>
          <w:delText xml:space="preserve">advised that those who </w:delText>
        </w:r>
        <w:r w:rsidRPr="00503FCD" w:rsidDel="0089329D">
          <w:rPr>
            <w:b/>
            <w:bCs/>
            <w:rPrChange w:id="2257" w:author="Nick Blofeld" w:date="2023-11-30T22:49:00Z">
              <w:rPr/>
            </w:rPrChange>
          </w:rPr>
          <w:delText>protest</w:delText>
        </w:r>
        <w:r w:rsidR="004B1E2A" w:rsidRPr="00503FCD" w:rsidDel="0089329D">
          <w:rPr>
            <w:b/>
            <w:bCs/>
            <w:rPrChange w:id="2258" w:author="Nick Blofeld" w:date="2023-11-30T22:49:00Z">
              <w:rPr/>
            </w:rPrChange>
          </w:rPr>
          <w:delText>ed</w:delText>
        </w:r>
        <w:r w:rsidRPr="00503FCD" w:rsidDel="0089329D">
          <w:rPr>
            <w:b/>
            <w:bCs/>
            <w:rPrChange w:id="2259" w:author="Nick Blofeld" w:date="2023-11-30T22:49:00Z">
              <w:rPr/>
            </w:rPrChange>
          </w:rPr>
          <w:delText xml:space="preserve"> on Saturday</w:delText>
        </w:r>
        <w:r w:rsidR="004B1E2A" w:rsidRPr="00503FCD" w:rsidDel="0089329D">
          <w:rPr>
            <w:b/>
            <w:bCs/>
            <w:rPrChange w:id="2260" w:author="Nick Blofeld" w:date="2023-11-30T22:49:00Z">
              <w:rPr/>
            </w:rPrChange>
          </w:rPr>
          <w:delText xml:space="preserve"> by putting </w:delText>
        </w:r>
        <w:r w:rsidRPr="00503FCD" w:rsidDel="0089329D">
          <w:rPr>
            <w:b/>
            <w:bCs/>
            <w:rPrChange w:id="2261" w:author="Nick Blofeld" w:date="2023-11-30T22:49:00Z">
              <w:rPr/>
            </w:rPrChange>
          </w:rPr>
          <w:delText xml:space="preserve">flags upside down </w:delText>
        </w:r>
        <w:r w:rsidR="00590944" w:rsidRPr="00503FCD" w:rsidDel="0089329D">
          <w:rPr>
            <w:b/>
            <w:bCs/>
            <w:rPrChange w:id="2262" w:author="Nick Blofeld" w:date="2023-11-30T22:49:00Z">
              <w:rPr/>
            </w:rPrChange>
          </w:rPr>
          <w:delText xml:space="preserve">are </w:delText>
        </w:r>
        <w:r w:rsidRPr="00503FCD" w:rsidDel="0089329D">
          <w:rPr>
            <w:b/>
            <w:bCs/>
            <w:rPrChange w:id="2263" w:author="Nick Blofeld" w:date="2023-11-30T22:49:00Z">
              <w:rPr/>
            </w:rPrChange>
          </w:rPr>
          <w:delText xml:space="preserve">happy to come and talk to Board members. </w:delText>
        </w:r>
        <w:r w:rsidR="00590944" w:rsidRPr="00503FCD" w:rsidDel="0089329D">
          <w:rPr>
            <w:b/>
            <w:bCs/>
            <w:rPrChange w:id="2264" w:author="Nick Blofeld" w:date="2023-11-30T22:49:00Z">
              <w:rPr/>
            </w:rPrChange>
          </w:rPr>
          <w:delText>They have reported inappropriate</w:delText>
        </w:r>
        <w:r w:rsidRPr="00503FCD" w:rsidDel="0089329D">
          <w:rPr>
            <w:b/>
            <w:bCs/>
            <w:rPrChange w:id="2265" w:author="Nick Blofeld" w:date="2023-11-30T22:49:00Z">
              <w:rPr/>
            </w:rPrChange>
          </w:rPr>
          <w:delText xml:space="preserve"> comms on </w:delText>
        </w:r>
        <w:r w:rsidR="00590944" w:rsidRPr="00503FCD" w:rsidDel="0089329D">
          <w:rPr>
            <w:b/>
            <w:bCs/>
            <w:rPrChange w:id="2266" w:author="Nick Blofeld" w:date="2023-11-30T22:49:00Z">
              <w:rPr/>
            </w:rPrChange>
          </w:rPr>
          <w:delText>social</w:delText>
        </w:r>
        <w:r w:rsidRPr="00503FCD" w:rsidDel="0089329D">
          <w:rPr>
            <w:b/>
            <w:bCs/>
            <w:rPrChange w:id="2267" w:author="Nick Blofeld" w:date="2023-11-30T22:49:00Z">
              <w:rPr/>
            </w:rPrChange>
          </w:rPr>
          <w:delText xml:space="preserve"> media and </w:delText>
        </w:r>
        <w:r w:rsidR="00590944" w:rsidRPr="00503FCD" w:rsidDel="0089329D">
          <w:rPr>
            <w:b/>
            <w:bCs/>
            <w:rPrChange w:id="2268" w:author="Nick Blofeld" w:date="2023-11-30T22:49:00Z">
              <w:rPr/>
            </w:rPrChange>
          </w:rPr>
          <w:delText>directly</w:delText>
        </w:r>
        <w:r w:rsidRPr="00503FCD" w:rsidDel="0089329D">
          <w:rPr>
            <w:b/>
            <w:bCs/>
            <w:rPrChange w:id="2269" w:author="Nick Blofeld" w:date="2023-11-30T22:49:00Z">
              <w:rPr/>
            </w:rPrChange>
          </w:rPr>
          <w:delText xml:space="preserve"> </w:delText>
        </w:r>
        <w:r w:rsidR="00590944" w:rsidRPr="00503FCD" w:rsidDel="0089329D">
          <w:rPr>
            <w:b/>
            <w:bCs/>
            <w:rPrChange w:id="2270" w:author="Nick Blofeld" w:date="2023-11-30T22:49:00Z">
              <w:rPr/>
            </w:rPrChange>
          </w:rPr>
          <w:delText xml:space="preserve">by Jerry </w:delText>
        </w:r>
        <w:r w:rsidRPr="00503FCD" w:rsidDel="0089329D">
          <w:rPr>
            <w:b/>
            <w:bCs/>
            <w:rPrChange w:id="2271" w:author="Nick Blofeld" w:date="2023-11-30T22:49:00Z">
              <w:rPr/>
            </w:rPrChange>
          </w:rPr>
          <w:delText xml:space="preserve">with some of </w:delText>
        </w:r>
        <w:r w:rsidR="00590944" w:rsidRPr="00503FCD" w:rsidDel="0089329D">
          <w:rPr>
            <w:b/>
            <w:bCs/>
            <w:rPrChange w:id="2272" w:author="Nick Blofeld" w:date="2023-11-30T22:49:00Z">
              <w:rPr/>
            </w:rPrChange>
          </w:rPr>
          <w:delText>them</w:delText>
        </w:r>
        <w:r w:rsidRPr="00503FCD" w:rsidDel="0089329D">
          <w:rPr>
            <w:b/>
            <w:bCs/>
            <w:rPrChange w:id="2273" w:author="Nick Blofeld" w:date="2023-11-30T22:49:00Z">
              <w:rPr/>
            </w:rPrChange>
          </w:rPr>
          <w:delText xml:space="preserve">. </w:delText>
        </w:r>
        <w:r w:rsidR="00086C42" w:rsidRPr="00503FCD" w:rsidDel="0089329D">
          <w:rPr>
            <w:b/>
            <w:bCs/>
            <w:rPrChange w:id="2274" w:author="Nick Blofeld" w:date="2023-11-30T22:49:00Z">
              <w:rPr/>
            </w:rPrChange>
          </w:rPr>
          <w:delText xml:space="preserve">She was not aware of the protest until </w:delText>
        </w:r>
        <w:r w:rsidR="00071CF6" w:rsidRPr="00503FCD" w:rsidDel="0089329D">
          <w:rPr>
            <w:b/>
            <w:bCs/>
            <w:rPrChange w:id="2275" w:author="Nick Blofeld" w:date="2023-11-30T22:49:00Z">
              <w:rPr/>
            </w:rPrChange>
          </w:rPr>
          <w:delText>notified</w:delText>
        </w:r>
        <w:r w:rsidR="00086C42" w:rsidRPr="00503FCD" w:rsidDel="0089329D">
          <w:rPr>
            <w:b/>
            <w:bCs/>
            <w:rPrChange w:id="2276" w:author="Nick Blofeld" w:date="2023-11-30T22:49:00Z">
              <w:rPr/>
            </w:rPrChange>
          </w:rPr>
          <w:delText xml:space="preserve"> by Nick on the Friday. </w:delText>
        </w:r>
      </w:del>
    </w:p>
    <w:p w14:paraId="4B6611F1" w14:textId="4D878CC8" w:rsidR="006A5FE6" w:rsidRPr="00503FCD" w:rsidDel="0089329D" w:rsidRDefault="00590944" w:rsidP="00D96AF2">
      <w:pPr>
        <w:rPr>
          <w:del w:id="2277" w:author="Nick Blofeld [2]" w:date="2023-05-31T21:23:00Z"/>
          <w:b/>
          <w:bCs/>
          <w:rPrChange w:id="2278" w:author="Nick Blofeld" w:date="2023-11-30T22:49:00Z">
            <w:rPr>
              <w:del w:id="2279" w:author="Nick Blofeld [2]" w:date="2023-05-31T21:23:00Z"/>
            </w:rPr>
          </w:rPrChange>
        </w:rPr>
      </w:pPr>
      <w:del w:id="2280" w:author="Nick Blofeld [2]" w:date="2023-05-31T21:23:00Z">
        <w:r w:rsidRPr="00503FCD" w:rsidDel="0089329D">
          <w:rPr>
            <w:b/>
            <w:bCs/>
            <w:rPrChange w:id="2281" w:author="Nick Blofeld" w:date="2023-11-30T22:49:00Z">
              <w:rPr/>
            </w:rPrChange>
          </w:rPr>
          <w:delText xml:space="preserve">This </w:delText>
        </w:r>
        <w:r w:rsidR="00FD17E8" w:rsidRPr="00503FCD" w:rsidDel="0089329D">
          <w:rPr>
            <w:b/>
            <w:bCs/>
            <w:rPrChange w:id="2282" w:author="Nick Blofeld" w:date="2023-11-30T22:49:00Z">
              <w:rPr/>
            </w:rPrChange>
          </w:rPr>
          <w:delText>s</w:delText>
        </w:r>
        <w:r w:rsidR="006A5FE6" w:rsidRPr="00503FCD" w:rsidDel="0089329D">
          <w:rPr>
            <w:b/>
            <w:bCs/>
            <w:rPrChange w:id="2283" w:author="Nick Blofeld" w:date="2023-11-30T22:49:00Z">
              <w:rPr/>
            </w:rPrChange>
          </w:rPr>
          <w:delText>ituation cannot continue</w:delText>
        </w:r>
        <w:r w:rsidR="00AC016D" w:rsidRPr="00503FCD" w:rsidDel="0089329D">
          <w:rPr>
            <w:b/>
            <w:bCs/>
            <w:rPrChange w:id="2284" w:author="Nick Blofeld" w:date="2023-11-30T22:49:00Z">
              <w:rPr/>
            </w:rPrChange>
          </w:rPr>
          <w:delText xml:space="preserve"> as is!</w:delText>
        </w:r>
        <w:r w:rsidR="006A5FE6" w:rsidRPr="00503FCD" w:rsidDel="0089329D">
          <w:rPr>
            <w:b/>
            <w:bCs/>
            <w:rPrChange w:id="2285" w:author="Nick Blofeld" w:date="2023-11-30T22:49:00Z">
              <w:rPr/>
            </w:rPrChange>
          </w:rPr>
          <w:delText xml:space="preserve"> </w:delText>
        </w:r>
      </w:del>
    </w:p>
    <w:p w14:paraId="75D80944" w14:textId="3F6AAE9D" w:rsidR="006A5FE6" w:rsidRPr="00503FCD" w:rsidDel="0089329D" w:rsidRDefault="006A5FE6" w:rsidP="00D96AF2">
      <w:pPr>
        <w:rPr>
          <w:del w:id="2286" w:author="Nick Blofeld [2]" w:date="2023-05-31T21:23:00Z"/>
          <w:b/>
          <w:bCs/>
          <w:rPrChange w:id="2287" w:author="Nick Blofeld" w:date="2023-11-30T22:49:00Z">
            <w:rPr>
              <w:del w:id="2288" w:author="Nick Blofeld [2]" w:date="2023-05-31T21:23:00Z"/>
            </w:rPr>
          </w:rPrChange>
        </w:rPr>
      </w:pPr>
      <w:del w:id="2289" w:author="Nick Blofeld [2]" w:date="2023-05-31T21:23:00Z">
        <w:r w:rsidRPr="00503FCD" w:rsidDel="0089329D">
          <w:rPr>
            <w:b/>
            <w:bCs/>
          </w:rPr>
          <w:delText>A</w:delText>
        </w:r>
        <w:r w:rsidR="00884FCF" w:rsidRPr="00503FCD" w:rsidDel="0089329D">
          <w:rPr>
            <w:b/>
            <w:bCs/>
          </w:rPr>
          <w:delText>CTION</w:delText>
        </w:r>
        <w:r w:rsidRPr="00503FCD" w:rsidDel="0089329D">
          <w:rPr>
            <w:b/>
            <w:bCs/>
          </w:rPr>
          <w:delText>:</w:delText>
        </w:r>
        <w:r w:rsidRPr="00503FCD" w:rsidDel="0089329D">
          <w:rPr>
            <w:b/>
            <w:bCs/>
            <w:rPrChange w:id="2290" w:author="Nick Blofeld" w:date="2023-11-30T22:49:00Z">
              <w:rPr/>
            </w:rPrChange>
          </w:rPr>
          <w:delText xml:space="preserve"> set up meeting for proper conversation with protestors. Fridays generally work best for Nick, </w:delText>
        </w:r>
        <w:r w:rsidR="003839C6" w:rsidRPr="00503FCD" w:rsidDel="0089329D">
          <w:rPr>
            <w:b/>
            <w:bCs/>
            <w:rPrChange w:id="2291" w:author="Nick Blofeld" w:date="2023-11-30T22:49:00Z">
              <w:rPr/>
            </w:rPrChange>
          </w:rPr>
          <w:delText>will be as</w:delText>
        </w:r>
        <w:r w:rsidRPr="00503FCD" w:rsidDel="0089329D">
          <w:rPr>
            <w:b/>
            <w:bCs/>
            <w:rPrChange w:id="2292" w:author="Nick Blofeld" w:date="2023-11-30T22:49:00Z">
              <w:rPr/>
            </w:rPrChange>
          </w:rPr>
          <w:delText xml:space="preserve"> transparent as possible. N</w:delText>
        </w:r>
        <w:r w:rsidR="00071CF6" w:rsidRPr="00503FCD" w:rsidDel="0089329D">
          <w:rPr>
            <w:b/>
            <w:bCs/>
            <w:rPrChange w:id="2293" w:author="Nick Blofeld" w:date="2023-11-30T22:49:00Z">
              <w:rPr/>
            </w:rPrChange>
          </w:rPr>
          <w:delText>ick</w:delText>
        </w:r>
        <w:r w:rsidRPr="00503FCD" w:rsidDel="0089329D">
          <w:rPr>
            <w:b/>
            <w:bCs/>
            <w:rPrChange w:id="2294" w:author="Nick Blofeld" w:date="2023-11-30T22:49:00Z">
              <w:rPr/>
            </w:rPrChange>
          </w:rPr>
          <w:delText xml:space="preserve"> also happy to do </w:delText>
        </w:r>
        <w:r w:rsidR="00FD17E8" w:rsidRPr="00503FCD" w:rsidDel="0089329D">
          <w:rPr>
            <w:b/>
            <w:bCs/>
            <w:rPrChange w:id="2295" w:author="Nick Blofeld" w:date="2023-11-30T22:49:00Z">
              <w:rPr/>
            </w:rPrChange>
          </w:rPr>
          <w:delText>piece</w:delText>
        </w:r>
        <w:r w:rsidRPr="00503FCD" w:rsidDel="0089329D">
          <w:rPr>
            <w:b/>
            <w:bCs/>
            <w:rPrChange w:id="2296" w:author="Nick Blofeld" w:date="2023-11-30T22:49:00Z">
              <w:rPr/>
            </w:rPrChange>
          </w:rPr>
          <w:delText xml:space="preserve"> to camera if needed.</w:delText>
        </w:r>
      </w:del>
    </w:p>
    <w:p w14:paraId="5BCD27B7" w14:textId="4F84F7DD" w:rsidR="006A5FE6" w:rsidRPr="00503FCD" w:rsidDel="0089329D" w:rsidRDefault="006A5FE6" w:rsidP="00D96AF2">
      <w:pPr>
        <w:rPr>
          <w:del w:id="2297" w:author="Nick Blofeld [2]" w:date="2023-05-31T21:23:00Z"/>
          <w:b/>
          <w:bCs/>
          <w:rPrChange w:id="2298" w:author="Nick Blofeld" w:date="2023-11-30T22:49:00Z">
            <w:rPr>
              <w:del w:id="2299" w:author="Nick Blofeld [2]" w:date="2023-05-31T21:23:00Z"/>
            </w:rPr>
          </w:rPrChange>
        </w:rPr>
      </w:pPr>
      <w:del w:id="2300" w:author="Nick Blofeld [2]" w:date="2023-05-31T21:23:00Z">
        <w:r w:rsidRPr="00503FCD" w:rsidDel="0089329D">
          <w:rPr>
            <w:b/>
            <w:bCs/>
          </w:rPr>
          <w:delText>A</w:delText>
        </w:r>
        <w:r w:rsidR="0011641C" w:rsidRPr="00503FCD" w:rsidDel="0089329D">
          <w:rPr>
            <w:b/>
            <w:bCs/>
          </w:rPr>
          <w:delText>CTION</w:delText>
        </w:r>
        <w:r w:rsidRPr="00503FCD" w:rsidDel="0089329D">
          <w:rPr>
            <w:b/>
            <w:bCs/>
            <w:rPrChange w:id="2301" w:author="Nick Blofeld" w:date="2023-11-30T22:49:00Z">
              <w:rPr/>
            </w:rPrChange>
          </w:rPr>
          <w:delText>: N</w:delText>
        </w:r>
        <w:r w:rsidR="0011641C" w:rsidRPr="00503FCD" w:rsidDel="0089329D">
          <w:rPr>
            <w:b/>
            <w:bCs/>
            <w:rPrChange w:id="2302" w:author="Nick Blofeld" w:date="2023-11-30T22:49:00Z">
              <w:rPr/>
            </w:rPrChange>
          </w:rPr>
          <w:delText>ick t</w:delText>
        </w:r>
        <w:r w:rsidR="004C26C1" w:rsidRPr="00503FCD" w:rsidDel="0089329D">
          <w:rPr>
            <w:b/>
            <w:bCs/>
            <w:rPrChange w:id="2303" w:author="Nick Blofeld" w:date="2023-11-30T22:49:00Z">
              <w:rPr/>
            </w:rPrChange>
          </w:rPr>
          <w:delText xml:space="preserve">o meet with Jerry </w:delText>
        </w:r>
        <w:r w:rsidR="00737390" w:rsidRPr="00503FCD" w:rsidDel="0089329D">
          <w:rPr>
            <w:b/>
            <w:bCs/>
            <w:rPrChange w:id="2304" w:author="Nick Blofeld" w:date="2023-11-30T22:49:00Z">
              <w:rPr/>
            </w:rPrChange>
          </w:rPr>
          <w:delText>and</w:delText>
        </w:r>
        <w:r w:rsidRPr="00503FCD" w:rsidDel="0089329D">
          <w:rPr>
            <w:b/>
            <w:bCs/>
            <w:rPrChange w:id="2305" w:author="Nick Blofeld" w:date="2023-11-30T22:49:00Z">
              <w:rPr/>
            </w:rPrChange>
          </w:rPr>
          <w:delText xml:space="preserve"> </w:delText>
        </w:r>
        <w:r w:rsidR="00AC016D" w:rsidRPr="00503FCD" w:rsidDel="0089329D">
          <w:rPr>
            <w:b/>
            <w:bCs/>
            <w:rPrChange w:id="2306" w:author="Nick Blofeld" w:date="2023-11-30T22:49:00Z">
              <w:rPr/>
            </w:rPrChange>
          </w:rPr>
          <w:delText>follow co</w:delText>
        </w:r>
        <w:r w:rsidRPr="00503FCD" w:rsidDel="0089329D">
          <w:rPr>
            <w:b/>
            <w:bCs/>
            <w:rPrChange w:id="2307" w:author="Nick Blofeld" w:date="2023-11-30T22:49:00Z">
              <w:rPr/>
            </w:rPrChange>
          </w:rPr>
          <w:delText>rrect HR pr</w:delText>
        </w:r>
        <w:r w:rsidR="00AC016D" w:rsidRPr="00503FCD" w:rsidDel="0089329D">
          <w:rPr>
            <w:b/>
            <w:bCs/>
            <w:rPrChange w:id="2308" w:author="Nick Blofeld" w:date="2023-11-30T22:49:00Z">
              <w:rPr/>
            </w:rPrChange>
          </w:rPr>
          <w:delText>ocess</w:delText>
        </w:r>
        <w:r w:rsidRPr="00503FCD" w:rsidDel="0089329D">
          <w:rPr>
            <w:b/>
            <w:bCs/>
            <w:rPrChange w:id="2309" w:author="Nick Blofeld" w:date="2023-11-30T22:49:00Z">
              <w:rPr/>
            </w:rPrChange>
          </w:rPr>
          <w:delText xml:space="preserve"> when </w:delText>
        </w:r>
        <w:r w:rsidR="0011641C" w:rsidRPr="00503FCD" w:rsidDel="0089329D">
          <w:rPr>
            <w:b/>
            <w:bCs/>
            <w:rPrChange w:id="2310" w:author="Nick Blofeld" w:date="2023-11-30T22:49:00Z">
              <w:rPr/>
            </w:rPrChange>
          </w:rPr>
          <w:delText>he’s</w:delText>
        </w:r>
        <w:r w:rsidRPr="00503FCD" w:rsidDel="0089329D">
          <w:rPr>
            <w:b/>
            <w:bCs/>
            <w:rPrChange w:id="2311" w:author="Nick Blofeld" w:date="2023-11-30T22:49:00Z">
              <w:rPr/>
            </w:rPrChange>
          </w:rPr>
          <w:delText xml:space="preserve"> next in Bath</w:delText>
        </w:r>
        <w:r w:rsidR="00AC016D" w:rsidRPr="00503FCD" w:rsidDel="0089329D">
          <w:rPr>
            <w:b/>
            <w:bCs/>
            <w:rPrChange w:id="2312" w:author="Nick Blofeld" w:date="2023-11-30T22:49:00Z">
              <w:rPr/>
            </w:rPrChange>
          </w:rPr>
          <w:delText xml:space="preserve">, </w:delText>
        </w:r>
        <w:r w:rsidR="00737390" w:rsidRPr="00503FCD" w:rsidDel="0089329D">
          <w:rPr>
            <w:b/>
            <w:bCs/>
            <w:rPrChange w:id="2313" w:author="Nick Blofeld" w:date="2023-11-30T22:49:00Z">
              <w:rPr/>
            </w:rPrChange>
          </w:rPr>
          <w:delText xml:space="preserve">to deliver a </w:delText>
        </w:r>
        <w:r w:rsidRPr="00503FCD" w:rsidDel="0089329D">
          <w:rPr>
            <w:b/>
            <w:bCs/>
            <w:rPrChange w:id="2314" w:author="Nick Blofeld" w:date="2023-11-30T22:49:00Z">
              <w:rPr/>
            </w:rPrChange>
          </w:rPr>
          <w:delText>verbal warning re</w:delText>
        </w:r>
        <w:r w:rsidR="00AC016D" w:rsidRPr="00503FCD" w:rsidDel="0089329D">
          <w:rPr>
            <w:b/>
            <w:bCs/>
            <w:rPrChange w:id="2315" w:author="Nick Blofeld" w:date="2023-11-30T22:49:00Z">
              <w:rPr/>
            </w:rPrChange>
          </w:rPr>
          <w:delText>f</w:delText>
        </w:r>
        <w:r w:rsidRPr="00503FCD" w:rsidDel="0089329D">
          <w:rPr>
            <w:b/>
            <w:bCs/>
            <w:rPrChange w:id="2316" w:author="Nick Blofeld" w:date="2023-11-30T22:49:00Z">
              <w:rPr/>
            </w:rPrChange>
          </w:rPr>
          <w:delText xml:space="preserve"> unacceptable social media</w:delText>
        </w:r>
        <w:r w:rsidR="00AC016D" w:rsidRPr="00503FCD" w:rsidDel="0089329D">
          <w:rPr>
            <w:b/>
            <w:bCs/>
            <w:rPrChange w:id="2317" w:author="Nick Blofeld" w:date="2023-11-30T22:49:00Z">
              <w:rPr/>
            </w:rPrChange>
          </w:rPr>
          <w:delText xml:space="preserve"> use</w:delText>
        </w:r>
        <w:r w:rsidRPr="00503FCD" w:rsidDel="0089329D">
          <w:rPr>
            <w:b/>
            <w:bCs/>
            <w:rPrChange w:id="2318" w:author="Nick Blofeld" w:date="2023-11-30T22:49:00Z">
              <w:rPr/>
            </w:rPrChange>
          </w:rPr>
          <w:delText xml:space="preserve">. </w:delText>
        </w:r>
        <w:r w:rsidR="007C5A1F" w:rsidRPr="00503FCD" w:rsidDel="0089329D">
          <w:rPr>
            <w:b/>
            <w:bCs/>
            <w:rPrChange w:id="2319" w:author="Nick Blofeld" w:date="2023-11-30T22:49:00Z">
              <w:rPr/>
            </w:rPrChange>
          </w:rPr>
          <w:delText>It was also noted that J</w:delText>
        </w:r>
        <w:r w:rsidR="00737390" w:rsidRPr="00503FCD" w:rsidDel="0089329D">
          <w:rPr>
            <w:b/>
            <w:bCs/>
            <w:rPrChange w:id="2320" w:author="Nick Blofeld" w:date="2023-11-30T22:49:00Z">
              <w:rPr/>
            </w:rPrChange>
          </w:rPr>
          <w:delText>erry</w:delText>
        </w:r>
        <w:r w:rsidR="007C5A1F" w:rsidRPr="00503FCD" w:rsidDel="0089329D">
          <w:rPr>
            <w:b/>
            <w:bCs/>
            <w:rPrChange w:id="2321" w:author="Nick Blofeld" w:date="2023-11-30T22:49:00Z">
              <w:rPr/>
            </w:rPrChange>
          </w:rPr>
          <w:delText xml:space="preserve"> had directly contacted an individual after being asked not to by Jon</w:delText>
        </w:r>
        <w:r w:rsidR="001A6DBD" w:rsidRPr="00503FCD" w:rsidDel="0089329D">
          <w:rPr>
            <w:b/>
            <w:bCs/>
            <w:rPrChange w:id="2322" w:author="Nick Blofeld" w:date="2023-11-30T22:49:00Z">
              <w:rPr/>
            </w:rPrChange>
          </w:rPr>
          <w:delText xml:space="preserve">, undermining Jon’s </w:delText>
        </w:r>
        <w:r w:rsidR="001B4683" w:rsidRPr="00503FCD" w:rsidDel="0089329D">
          <w:rPr>
            <w:b/>
            <w:bCs/>
            <w:rPrChange w:id="2323" w:author="Nick Blofeld" w:date="2023-11-30T22:49:00Z">
              <w:rPr/>
            </w:rPrChange>
          </w:rPr>
          <w:delText>attempt to get professional message out</w:delText>
        </w:r>
        <w:r w:rsidR="007C5A1F" w:rsidRPr="00503FCD" w:rsidDel="0089329D">
          <w:rPr>
            <w:b/>
            <w:bCs/>
            <w:rPrChange w:id="2324" w:author="Nick Blofeld" w:date="2023-11-30T22:49:00Z">
              <w:rPr/>
            </w:rPrChange>
          </w:rPr>
          <w:delText xml:space="preserve">. </w:delText>
        </w:r>
      </w:del>
    </w:p>
    <w:p w14:paraId="15E830E9" w14:textId="5EC5A4F3" w:rsidR="00D7728E" w:rsidRPr="00503FCD" w:rsidDel="0089329D" w:rsidRDefault="003839C6">
      <w:pPr>
        <w:rPr>
          <w:del w:id="2325" w:author="Nick Blofeld [2]" w:date="2023-05-31T21:23:00Z"/>
          <w:b/>
          <w:bCs/>
          <w:rPrChange w:id="2326" w:author="Nick Blofeld" w:date="2023-11-30T22:49:00Z">
            <w:rPr>
              <w:del w:id="2327" w:author="Nick Blofeld [2]" w:date="2023-05-31T21:23:00Z"/>
            </w:rPr>
          </w:rPrChange>
        </w:rPr>
      </w:pPr>
      <w:del w:id="2328" w:author="Nick Blofeld [2]" w:date="2023-05-31T21:23:00Z">
        <w:r w:rsidRPr="00503FCD" w:rsidDel="0089329D">
          <w:rPr>
            <w:b/>
            <w:bCs/>
            <w:rPrChange w:id="2329" w:author="Nick Blofeld" w:date="2023-11-30T22:49:00Z">
              <w:rPr/>
            </w:rPrChange>
          </w:rPr>
          <w:delText>However</w:delText>
        </w:r>
        <w:r w:rsidR="00CE39EA" w:rsidRPr="00503FCD" w:rsidDel="0089329D">
          <w:rPr>
            <w:b/>
            <w:bCs/>
            <w:rPrChange w:id="2330" w:author="Nick Blofeld" w:date="2023-11-30T22:49:00Z">
              <w:rPr/>
            </w:rPrChange>
          </w:rPr>
          <w:delText>,</w:delText>
        </w:r>
        <w:r w:rsidRPr="00503FCD" w:rsidDel="0089329D">
          <w:rPr>
            <w:b/>
            <w:bCs/>
            <w:rPrChange w:id="2331" w:author="Nick Blofeld" w:date="2023-11-30T22:49:00Z">
              <w:rPr/>
            </w:rPrChange>
          </w:rPr>
          <w:delText xml:space="preserve"> it </w:delText>
        </w:r>
        <w:r w:rsidR="00E53F72" w:rsidRPr="00503FCD" w:rsidDel="0089329D">
          <w:rPr>
            <w:b/>
            <w:bCs/>
            <w:rPrChange w:id="2332" w:author="Nick Blofeld" w:date="2023-11-30T22:49:00Z">
              <w:rPr/>
            </w:rPrChange>
          </w:rPr>
          <w:delText xml:space="preserve">was noted that </w:delText>
        </w:r>
        <w:r w:rsidR="00BB2C2E" w:rsidRPr="00503FCD" w:rsidDel="0089329D">
          <w:rPr>
            <w:b/>
            <w:bCs/>
            <w:rPrChange w:id="2333" w:author="Nick Blofeld" w:date="2023-11-30T22:49:00Z">
              <w:rPr/>
            </w:rPrChange>
          </w:rPr>
          <w:delText xml:space="preserve">an </w:delText>
        </w:r>
        <w:r w:rsidR="00E53F72" w:rsidRPr="00503FCD" w:rsidDel="0089329D">
          <w:rPr>
            <w:b/>
            <w:bCs/>
            <w:rPrChange w:id="2334" w:author="Nick Blofeld" w:date="2023-11-30T22:49:00Z">
              <w:rPr/>
            </w:rPrChange>
          </w:rPr>
          <w:delText>o</w:delText>
        </w:r>
        <w:r w:rsidR="006A5FE6" w:rsidRPr="00503FCD" w:rsidDel="0089329D">
          <w:rPr>
            <w:b/>
            <w:bCs/>
            <w:rPrChange w:id="2335" w:author="Nick Blofeld" w:date="2023-11-30T22:49:00Z">
              <w:rPr/>
            </w:rPrChange>
          </w:rPr>
          <w:delText xml:space="preserve">nline campaign like this is damaging to the </w:delText>
        </w:r>
        <w:r w:rsidR="00BB2C2E" w:rsidRPr="00503FCD" w:rsidDel="0089329D">
          <w:rPr>
            <w:b/>
            <w:bCs/>
            <w:rPrChange w:id="2336" w:author="Nick Blofeld" w:date="2023-11-30T22:49:00Z">
              <w:rPr/>
            </w:rPrChange>
          </w:rPr>
          <w:delText>C</w:delText>
        </w:r>
        <w:r w:rsidR="006A5FE6" w:rsidRPr="00503FCD" w:rsidDel="0089329D">
          <w:rPr>
            <w:b/>
            <w:bCs/>
            <w:rPrChange w:id="2337" w:author="Nick Blofeld" w:date="2023-11-30T22:49:00Z">
              <w:rPr/>
            </w:rPrChange>
          </w:rPr>
          <w:delText xml:space="preserve">lub, creates </w:delText>
        </w:r>
        <w:r w:rsidR="00E53F72" w:rsidRPr="00503FCD" w:rsidDel="0089329D">
          <w:rPr>
            <w:b/>
            <w:bCs/>
            <w:rPrChange w:id="2338" w:author="Nick Blofeld" w:date="2023-11-30T22:49:00Z">
              <w:rPr/>
            </w:rPrChange>
          </w:rPr>
          <w:delText xml:space="preserve">a </w:delText>
        </w:r>
        <w:r w:rsidR="006A5FE6" w:rsidRPr="00503FCD" w:rsidDel="0089329D">
          <w:rPr>
            <w:b/>
            <w:bCs/>
            <w:rPrChange w:id="2339" w:author="Nick Blofeld" w:date="2023-11-30T22:49:00Z">
              <w:rPr/>
            </w:rPrChange>
          </w:rPr>
          <w:delText xml:space="preserve">poor atmosphere </w:delText>
        </w:r>
        <w:r w:rsidR="00AC016D" w:rsidRPr="00503FCD" w:rsidDel="0089329D">
          <w:rPr>
            <w:b/>
            <w:bCs/>
            <w:rPrChange w:id="2340" w:author="Nick Blofeld" w:date="2023-11-30T22:49:00Z">
              <w:rPr/>
            </w:rPrChange>
          </w:rPr>
          <w:delText xml:space="preserve">in the </w:delText>
        </w:r>
        <w:r w:rsidR="006A5FE6" w:rsidRPr="00503FCD" w:rsidDel="0089329D">
          <w:rPr>
            <w:b/>
            <w:bCs/>
            <w:rPrChange w:id="2341" w:author="Nick Blofeld" w:date="2023-11-30T22:49:00Z">
              <w:rPr/>
            </w:rPrChange>
          </w:rPr>
          <w:delText xml:space="preserve">ground, </w:delText>
        </w:r>
        <w:r w:rsidR="00AC016D" w:rsidRPr="00503FCD" w:rsidDel="0089329D">
          <w:rPr>
            <w:b/>
            <w:bCs/>
            <w:rPrChange w:id="2342" w:author="Nick Blofeld" w:date="2023-11-30T22:49:00Z">
              <w:rPr/>
            </w:rPrChange>
          </w:rPr>
          <w:delText xml:space="preserve">and is </w:delText>
        </w:r>
        <w:r w:rsidR="006A5FE6" w:rsidRPr="00503FCD" w:rsidDel="0089329D">
          <w:rPr>
            <w:b/>
            <w:bCs/>
            <w:rPrChange w:id="2343" w:author="Nick Blofeld" w:date="2023-11-30T22:49:00Z">
              <w:rPr/>
            </w:rPrChange>
          </w:rPr>
          <w:delText xml:space="preserve">damaging to players and </w:delText>
        </w:r>
        <w:r w:rsidR="00AC016D" w:rsidRPr="00503FCD" w:rsidDel="0089329D">
          <w:rPr>
            <w:b/>
            <w:bCs/>
            <w:rPrChange w:id="2344" w:author="Nick Blofeld" w:date="2023-11-30T22:49:00Z">
              <w:rPr/>
            </w:rPrChange>
          </w:rPr>
          <w:delText xml:space="preserve">the </w:delText>
        </w:r>
        <w:r w:rsidR="006A5FE6" w:rsidRPr="00503FCD" w:rsidDel="0089329D">
          <w:rPr>
            <w:b/>
            <w:bCs/>
            <w:rPrChange w:id="2345" w:author="Nick Blofeld" w:date="2023-11-30T22:49:00Z">
              <w:rPr/>
            </w:rPrChange>
          </w:rPr>
          <w:delText xml:space="preserve">manager. This </w:delText>
        </w:r>
        <w:r w:rsidR="00972922" w:rsidRPr="00503FCD" w:rsidDel="0089329D">
          <w:rPr>
            <w:b/>
            <w:bCs/>
            <w:rPrChange w:id="2346" w:author="Nick Blofeld" w:date="2023-11-30T22:49:00Z">
              <w:rPr/>
            </w:rPrChange>
          </w:rPr>
          <w:delText xml:space="preserve">small minority of </w:delText>
        </w:r>
        <w:r w:rsidR="006A5FE6" w:rsidRPr="00503FCD" w:rsidDel="0089329D">
          <w:rPr>
            <w:b/>
            <w:bCs/>
            <w:rPrChange w:id="2347" w:author="Nick Blofeld" w:date="2023-11-30T22:49:00Z">
              <w:rPr/>
            </w:rPrChange>
          </w:rPr>
          <w:delText xml:space="preserve">people can come in and air their </w:delText>
        </w:r>
        <w:r w:rsidR="00CE39EA" w:rsidRPr="00503FCD" w:rsidDel="0089329D">
          <w:rPr>
            <w:b/>
            <w:bCs/>
            <w:rPrChange w:id="2348" w:author="Nick Blofeld" w:date="2023-11-30T22:49:00Z">
              <w:rPr/>
            </w:rPrChange>
          </w:rPr>
          <w:delText>grievances</w:delText>
        </w:r>
        <w:r w:rsidR="006A5FE6" w:rsidRPr="00503FCD" w:rsidDel="0089329D">
          <w:rPr>
            <w:b/>
            <w:bCs/>
            <w:rPrChange w:id="2349" w:author="Nick Blofeld" w:date="2023-11-30T22:49:00Z">
              <w:rPr/>
            </w:rPrChange>
          </w:rPr>
          <w:delText xml:space="preserve"> but also </w:delText>
        </w:r>
        <w:r w:rsidR="003D6914" w:rsidRPr="00503FCD" w:rsidDel="0089329D">
          <w:rPr>
            <w:b/>
            <w:bCs/>
            <w:rPrChange w:id="2350" w:author="Nick Blofeld" w:date="2023-11-30T22:49:00Z">
              <w:rPr/>
            </w:rPrChange>
          </w:rPr>
          <w:delText>must</w:delText>
        </w:r>
        <w:r w:rsidR="006A5FE6" w:rsidRPr="00503FCD" w:rsidDel="0089329D">
          <w:rPr>
            <w:b/>
            <w:bCs/>
            <w:rPrChange w:id="2351" w:author="Nick Blofeld" w:date="2023-11-30T22:49:00Z">
              <w:rPr/>
            </w:rPrChange>
          </w:rPr>
          <w:delText xml:space="preserve"> be told their actions damage the club. </w:delText>
        </w:r>
        <w:r w:rsidR="00CE39EA" w:rsidRPr="00503FCD" w:rsidDel="0089329D">
          <w:rPr>
            <w:b/>
            <w:bCs/>
            <w:rPrChange w:id="2352" w:author="Nick Blofeld" w:date="2023-11-30T22:49:00Z">
              <w:rPr/>
            </w:rPrChange>
          </w:rPr>
          <w:delText>They</w:delText>
        </w:r>
        <w:r w:rsidR="006A5FE6" w:rsidRPr="00503FCD" w:rsidDel="0089329D">
          <w:rPr>
            <w:b/>
            <w:bCs/>
            <w:rPrChange w:id="2353" w:author="Nick Blofeld" w:date="2023-11-30T22:49:00Z">
              <w:rPr/>
            </w:rPrChange>
          </w:rPr>
          <w:delText xml:space="preserve"> don’t turn up to meet the manager</w:delText>
        </w:r>
        <w:r w:rsidR="00972922" w:rsidRPr="00503FCD" w:rsidDel="0089329D">
          <w:rPr>
            <w:b/>
            <w:bCs/>
            <w:rPrChange w:id="2354" w:author="Nick Blofeld" w:date="2023-11-30T22:49:00Z">
              <w:rPr/>
            </w:rPrChange>
          </w:rPr>
          <w:delText xml:space="preserve"> sessions</w:delText>
        </w:r>
        <w:r w:rsidR="00BB2C2E" w:rsidRPr="00503FCD" w:rsidDel="0089329D">
          <w:rPr>
            <w:b/>
            <w:bCs/>
            <w:rPrChange w:id="2355" w:author="Nick Blofeld" w:date="2023-11-30T22:49:00Z">
              <w:rPr/>
            </w:rPrChange>
          </w:rPr>
          <w:delText xml:space="preserve">, </w:delText>
        </w:r>
        <w:r w:rsidR="00AC016D" w:rsidRPr="00503FCD" w:rsidDel="0089329D">
          <w:rPr>
            <w:b/>
            <w:bCs/>
            <w:rPrChange w:id="2356" w:author="Nick Blofeld" w:date="2023-11-30T22:49:00Z">
              <w:rPr/>
            </w:rPrChange>
          </w:rPr>
          <w:delText xml:space="preserve">some </w:delText>
        </w:r>
        <w:r w:rsidR="006A5FE6" w:rsidRPr="00503FCD" w:rsidDel="0089329D">
          <w:rPr>
            <w:b/>
            <w:bCs/>
            <w:rPrChange w:id="2357" w:author="Nick Blofeld" w:date="2023-11-30T22:49:00Z">
              <w:rPr/>
            </w:rPrChange>
          </w:rPr>
          <w:delText xml:space="preserve">make comments </w:delText>
        </w:r>
        <w:r w:rsidR="007C5A1F" w:rsidRPr="00503FCD" w:rsidDel="0089329D">
          <w:rPr>
            <w:b/>
            <w:bCs/>
            <w:rPrChange w:id="2358" w:author="Nick Blofeld" w:date="2023-11-30T22:49:00Z">
              <w:rPr/>
            </w:rPrChange>
          </w:rPr>
          <w:delText>online</w:delText>
        </w:r>
        <w:r w:rsidR="006A5FE6" w:rsidRPr="00503FCD" w:rsidDel="0089329D">
          <w:rPr>
            <w:b/>
            <w:bCs/>
            <w:rPrChange w:id="2359" w:author="Nick Blofeld" w:date="2023-11-30T22:49:00Z">
              <w:rPr/>
            </w:rPrChange>
          </w:rPr>
          <w:delText xml:space="preserve"> about his girlfriend</w:delText>
        </w:r>
        <w:r w:rsidR="00972922" w:rsidRPr="00503FCD" w:rsidDel="0089329D">
          <w:rPr>
            <w:b/>
            <w:bCs/>
            <w:rPrChange w:id="2360" w:author="Nick Blofeld" w:date="2023-11-30T22:49:00Z">
              <w:rPr/>
            </w:rPrChange>
          </w:rPr>
          <w:delText xml:space="preserve"> and can be said to have initiated the issue. </w:delText>
        </w:r>
        <w:r w:rsidR="003D6914" w:rsidRPr="00503FCD" w:rsidDel="0089329D">
          <w:rPr>
            <w:b/>
            <w:bCs/>
            <w:rPrChange w:id="2361" w:author="Nick Blofeld" w:date="2023-11-30T22:49:00Z">
              <w:rPr/>
            </w:rPrChange>
          </w:rPr>
          <w:delText xml:space="preserve">Some of those </w:delText>
        </w:r>
        <w:r w:rsidR="001D74DC" w:rsidRPr="00503FCD" w:rsidDel="0089329D">
          <w:rPr>
            <w:b/>
            <w:bCs/>
            <w:rPrChange w:id="2362" w:author="Nick Blofeld" w:date="2023-11-30T22:49:00Z">
              <w:rPr/>
            </w:rPrChange>
          </w:rPr>
          <w:delText xml:space="preserve">commenting </w:delText>
        </w:r>
        <w:r w:rsidR="005C07E6" w:rsidRPr="00503FCD" w:rsidDel="0089329D">
          <w:rPr>
            <w:b/>
            <w:bCs/>
            <w:rPrChange w:id="2363" w:author="Nick Blofeld" w:date="2023-11-30T22:49:00Z">
              <w:rPr/>
            </w:rPrChange>
          </w:rPr>
          <w:delText>online</w:delText>
        </w:r>
        <w:r w:rsidR="001D74DC" w:rsidRPr="00503FCD" w:rsidDel="0089329D">
          <w:rPr>
            <w:b/>
            <w:bCs/>
            <w:rPrChange w:id="2364" w:author="Nick Blofeld" w:date="2023-11-30T22:49:00Z">
              <w:rPr/>
            </w:rPrChange>
          </w:rPr>
          <w:delText xml:space="preserve"> don’t </w:delText>
        </w:r>
        <w:r w:rsidR="00AC016D" w:rsidRPr="00503FCD" w:rsidDel="0089329D">
          <w:rPr>
            <w:b/>
            <w:bCs/>
            <w:rPrChange w:id="2365" w:author="Nick Blofeld" w:date="2023-11-30T22:49:00Z">
              <w:rPr/>
            </w:rPrChange>
          </w:rPr>
          <w:delText xml:space="preserve">even </w:delText>
        </w:r>
        <w:r w:rsidR="001D74DC" w:rsidRPr="00503FCD" w:rsidDel="0089329D">
          <w:rPr>
            <w:b/>
            <w:bCs/>
            <w:rPrChange w:id="2366" w:author="Nick Blofeld" w:date="2023-11-30T22:49:00Z">
              <w:rPr/>
            </w:rPrChange>
          </w:rPr>
          <w:delText xml:space="preserve">come to games. </w:delText>
        </w:r>
        <w:r w:rsidR="006A5FE6" w:rsidRPr="00503FCD" w:rsidDel="0089329D">
          <w:rPr>
            <w:b/>
            <w:bCs/>
            <w:rPrChange w:id="2367" w:author="Nick Blofeld" w:date="2023-11-30T22:49:00Z">
              <w:rPr/>
            </w:rPrChange>
          </w:rPr>
          <w:delText xml:space="preserve">The </w:delText>
        </w:r>
        <w:r w:rsidR="007C0DC0" w:rsidRPr="00503FCD" w:rsidDel="0089329D">
          <w:rPr>
            <w:b/>
            <w:bCs/>
            <w:rPrChange w:id="2368" w:author="Nick Blofeld" w:date="2023-11-30T22:49:00Z">
              <w:rPr/>
            </w:rPrChange>
          </w:rPr>
          <w:delText>B</w:delText>
        </w:r>
        <w:r w:rsidR="006A5FE6" w:rsidRPr="00503FCD" w:rsidDel="0089329D">
          <w:rPr>
            <w:b/>
            <w:bCs/>
            <w:rPrChange w:id="2369" w:author="Nick Blofeld" w:date="2023-11-30T22:49:00Z">
              <w:rPr/>
            </w:rPrChange>
          </w:rPr>
          <w:delText xml:space="preserve">oard made the decision to </w:delText>
        </w:r>
        <w:r w:rsidR="007C0DC0" w:rsidRPr="00503FCD" w:rsidDel="0089329D">
          <w:rPr>
            <w:b/>
            <w:bCs/>
            <w:rPrChange w:id="2370" w:author="Nick Blofeld" w:date="2023-11-30T22:49:00Z">
              <w:rPr/>
            </w:rPrChange>
          </w:rPr>
          <w:delText>extend</w:delText>
        </w:r>
        <w:r w:rsidR="006A5FE6" w:rsidRPr="00503FCD" w:rsidDel="0089329D">
          <w:rPr>
            <w:b/>
            <w:bCs/>
            <w:rPrChange w:id="2371" w:author="Nick Blofeld" w:date="2023-11-30T22:49:00Z">
              <w:rPr/>
            </w:rPrChange>
          </w:rPr>
          <w:delText xml:space="preserve"> the manager</w:delText>
        </w:r>
        <w:r w:rsidR="007C0DC0" w:rsidRPr="00503FCD" w:rsidDel="0089329D">
          <w:rPr>
            <w:b/>
            <w:bCs/>
            <w:rPrChange w:id="2372" w:author="Nick Blofeld" w:date="2023-11-30T22:49:00Z">
              <w:rPr/>
            </w:rPrChange>
          </w:rPr>
          <w:delText>’</w:delText>
        </w:r>
        <w:r w:rsidR="006A5FE6" w:rsidRPr="00503FCD" w:rsidDel="0089329D">
          <w:rPr>
            <w:b/>
            <w:bCs/>
            <w:rPrChange w:id="2373" w:author="Nick Blofeld" w:date="2023-11-30T22:49:00Z">
              <w:rPr/>
            </w:rPrChange>
          </w:rPr>
          <w:delText xml:space="preserve">s contract and they are undermining the </w:delText>
        </w:r>
        <w:r w:rsidR="007C0DC0" w:rsidRPr="00503FCD" w:rsidDel="0089329D">
          <w:rPr>
            <w:b/>
            <w:bCs/>
            <w:rPrChange w:id="2374" w:author="Nick Blofeld" w:date="2023-11-30T22:49:00Z">
              <w:rPr/>
            </w:rPrChange>
          </w:rPr>
          <w:delText>B</w:delText>
        </w:r>
        <w:r w:rsidR="006A5FE6" w:rsidRPr="00503FCD" w:rsidDel="0089329D">
          <w:rPr>
            <w:b/>
            <w:bCs/>
            <w:rPrChange w:id="2375" w:author="Nick Blofeld" w:date="2023-11-30T22:49:00Z">
              <w:rPr/>
            </w:rPrChange>
          </w:rPr>
          <w:delText xml:space="preserve">oard by </w:delText>
        </w:r>
        <w:r w:rsidR="00C56568" w:rsidRPr="00503FCD" w:rsidDel="0089329D">
          <w:rPr>
            <w:b/>
            <w:bCs/>
            <w:rPrChange w:id="2376" w:author="Nick Blofeld" w:date="2023-11-30T22:49:00Z">
              <w:rPr/>
            </w:rPrChange>
          </w:rPr>
          <w:delText>protesting</w:delText>
        </w:r>
        <w:r w:rsidR="006A5FE6" w:rsidRPr="00503FCD" w:rsidDel="0089329D">
          <w:rPr>
            <w:b/>
            <w:bCs/>
            <w:rPrChange w:id="2377" w:author="Nick Blofeld" w:date="2023-11-30T22:49:00Z">
              <w:rPr/>
            </w:rPrChange>
          </w:rPr>
          <w:delText xml:space="preserve"> that decision</w:delText>
        </w:r>
        <w:r w:rsidR="005C07E6" w:rsidRPr="00503FCD" w:rsidDel="0089329D">
          <w:rPr>
            <w:b/>
            <w:bCs/>
            <w:rPrChange w:id="2378" w:author="Nick Blofeld" w:date="2023-11-30T22:49:00Z">
              <w:rPr/>
            </w:rPrChange>
          </w:rPr>
          <w:delText xml:space="preserve"> publicly without asking to speak to the Board first</w:delText>
        </w:r>
        <w:r w:rsidR="006A5FE6" w:rsidRPr="00503FCD" w:rsidDel="0089329D">
          <w:rPr>
            <w:b/>
            <w:bCs/>
            <w:rPrChange w:id="2379" w:author="Nick Blofeld" w:date="2023-11-30T22:49:00Z">
              <w:rPr/>
            </w:rPrChange>
          </w:rPr>
          <w:delText>.</w:delText>
        </w:r>
        <w:r w:rsidR="00437208" w:rsidRPr="00503FCD" w:rsidDel="0089329D">
          <w:rPr>
            <w:b/>
            <w:bCs/>
            <w:rPrChange w:id="2380" w:author="Nick Blofeld" w:date="2023-11-30T22:49:00Z">
              <w:rPr/>
            </w:rPrChange>
          </w:rPr>
          <w:delText xml:space="preserve"> They have plenty of opportunity to talk to any of the Directors but chose not to.</w:delText>
        </w:r>
        <w:r w:rsidR="006A5FE6" w:rsidRPr="00503FCD" w:rsidDel="0089329D">
          <w:rPr>
            <w:b/>
            <w:bCs/>
            <w:rPrChange w:id="2381" w:author="Nick Blofeld" w:date="2023-11-30T22:49:00Z">
              <w:rPr/>
            </w:rPrChange>
          </w:rPr>
          <w:delText xml:space="preserve"> </w:delText>
        </w:r>
      </w:del>
    </w:p>
    <w:p w14:paraId="2AE10009" w14:textId="01A36D7E" w:rsidR="00D7728E" w:rsidRPr="00503FCD" w:rsidDel="0089329D" w:rsidRDefault="00B920E5">
      <w:pPr>
        <w:rPr>
          <w:del w:id="2382" w:author="Nick Blofeld [2]" w:date="2023-05-31T21:23:00Z"/>
          <w:b/>
          <w:bCs/>
          <w:rPrChange w:id="2383" w:author="Nick Blofeld" w:date="2023-11-30T22:49:00Z">
            <w:rPr>
              <w:del w:id="2384" w:author="Nick Blofeld [2]" w:date="2023-05-31T21:23:00Z"/>
            </w:rPr>
          </w:rPrChange>
        </w:rPr>
      </w:pPr>
      <w:del w:id="2385" w:author="Nick Blofeld [2]" w:date="2023-05-31T21:23:00Z">
        <w:r w:rsidRPr="00503FCD" w:rsidDel="0089329D">
          <w:rPr>
            <w:b/>
            <w:bCs/>
            <w:rPrChange w:id="2386" w:author="Nick Blofeld" w:date="2023-11-30T22:49:00Z">
              <w:rPr/>
            </w:rPrChange>
          </w:rPr>
          <w:delText>Paul said that whilst</w:delText>
        </w:r>
        <w:r w:rsidR="00D7728E" w:rsidRPr="00503FCD" w:rsidDel="0089329D">
          <w:rPr>
            <w:b/>
            <w:bCs/>
            <w:rPrChange w:id="2387" w:author="Nick Blofeld" w:date="2023-11-30T22:49:00Z">
              <w:rPr/>
            </w:rPrChange>
          </w:rPr>
          <w:delText xml:space="preserve"> JG can be his own worst enemy</w:delText>
        </w:r>
        <w:r w:rsidR="00C212F8" w:rsidRPr="00503FCD" w:rsidDel="0089329D">
          <w:rPr>
            <w:b/>
            <w:bCs/>
            <w:rPrChange w:id="2388" w:author="Nick Blofeld" w:date="2023-11-30T22:49:00Z">
              <w:rPr/>
            </w:rPrChange>
          </w:rPr>
          <w:delText>,</w:delText>
        </w:r>
        <w:r w:rsidR="00D7728E" w:rsidRPr="00503FCD" w:rsidDel="0089329D">
          <w:rPr>
            <w:b/>
            <w:bCs/>
            <w:rPrChange w:id="2389" w:author="Nick Blofeld" w:date="2023-11-30T22:49:00Z">
              <w:rPr/>
            </w:rPrChange>
          </w:rPr>
          <w:delText xml:space="preserve"> there has been one person who has been waging a </w:delText>
        </w:r>
        <w:r w:rsidRPr="00503FCD" w:rsidDel="0089329D">
          <w:rPr>
            <w:b/>
            <w:bCs/>
            <w:rPrChange w:id="2390" w:author="Nick Blofeld" w:date="2023-11-30T22:49:00Z">
              <w:rPr/>
            </w:rPrChange>
          </w:rPr>
          <w:delText>one-man</w:delText>
        </w:r>
        <w:r w:rsidR="00D7728E" w:rsidRPr="00503FCD" w:rsidDel="0089329D">
          <w:rPr>
            <w:b/>
            <w:bCs/>
            <w:rPrChange w:id="2391" w:author="Nick Blofeld" w:date="2023-11-30T22:49:00Z">
              <w:rPr/>
            </w:rPrChange>
          </w:rPr>
          <w:delText xml:space="preserve"> war against </w:delText>
        </w:r>
        <w:r w:rsidRPr="00503FCD" w:rsidDel="0089329D">
          <w:rPr>
            <w:b/>
            <w:bCs/>
            <w:rPrChange w:id="2392" w:author="Nick Blofeld" w:date="2023-11-30T22:49:00Z">
              <w:rPr/>
            </w:rPrChange>
          </w:rPr>
          <w:delText xml:space="preserve">him - </w:delText>
        </w:r>
        <w:r w:rsidR="00D7728E" w:rsidRPr="00503FCD" w:rsidDel="0089329D">
          <w:rPr>
            <w:b/>
            <w:bCs/>
            <w:rPrChange w:id="2393" w:author="Nick Blofeld" w:date="2023-11-30T22:49:00Z">
              <w:rPr/>
            </w:rPrChange>
          </w:rPr>
          <w:delText>Ben Hatton</w:delText>
        </w:r>
        <w:r w:rsidRPr="00503FCD" w:rsidDel="0089329D">
          <w:rPr>
            <w:b/>
            <w:bCs/>
            <w:rPrChange w:id="2394" w:author="Nick Blofeld" w:date="2023-11-30T22:49:00Z">
              <w:rPr/>
            </w:rPrChange>
          </w:rPr>
          <w:delText xml:space="preserve">. The reason for this </w:delText>
        </w:r>
        <w:r w:rsidR="00021D08" w:rsidRPr="00503FCD" w:rsidDel="0089329D">
          <w:rPr>
            <w:b/>
            <w:bCs/>
            <w:rPrChange w:id="2395" w:author="Nick Blofeld" w:date="2023-11-30T22:49:00Z">
              <w:rPr/>
            </w:rPrChange>
          </w:rPr>
          <w:delText>isn’t</w:delText>
        </w:r>
        <w:r w:rsidRPr="00503FCD" w:rsidDel="0089329D">
          <w:rPr>
            <w:b/>
            <w:bCs/>
            <w:rPrChange w:id="2396" w:author="Nick Blofeld" w:date="2023-11-30T22:49:00Z">
              <w:rPr/>
            </w:rPrChange>
          </w:rPr>
          <w:delText xml:space="preserve"> known but </w:delText>
        </w:r>
        <w:r w:rsidR="00D7728E" w:rsidRPr="00503FCD" w:rsidDel="0089329D">
          <w:rPr>
            <w:b/>
            <w:bCs/>
            <w:rPrChange w:id="2397" w:author="Nick Blofeld" w:date="2023-11-30T22:49:00Z">
              <w:rPr/>
            </w:rPrChange>
          </w:rPr>
          <w:delText xml:space="preserve">it’s not good </w:delText>
        </w:r>
        <w:r w:rsidRPr="00503FCD" w:rsidDel="0089329D">
          <w:rPr>
            <w:b/>
            <w:bCs/>
            <w:rPrChange w:id="2398" w:author="Nick Blofeld" w:date="2023-11-30T22:49:00Z">
              <w:rPr/>
            </w:rPrChange>
          </w:rPr>
          <w:delText>and clearly</w:delText>
        </w:r>
        <w:r w:rsidR="00D7728E" w:rsidRPr="00503FCD" w:rsidDel="0089329D">
          <w:rPr>
            <w:b/>
            <w:bCs/>
            <w:rPrChange w:id="2399" w:author="Nick Blofeld" w:date="2023-11-30T22:49:00Z">
              <w:rPr/>
            </w:rPrChange>
          </w:rPr>
          <w:delText xml:space="preserve"> personal.</w:delText>
        </w:r>
        <w:r w:rsidR="00437208" w:rsidRPr="00503FCD" w:rsidDel="0089329D">
          <w:rPr>
            <w:b/>
            <w:bCs/>
            <w:rPrChange w:id="2400" w:author="Nick Blofeld" w:date="2023-11-30T22:49:00Z">
              <w:rPr/>
            </w:rPrChange>
          </w:rPr>
          <w:delText xml:space="preserve"> </w:delText>
        </w:r>
        <w:r w:rsidR="004E2BD4" w:rsidRPr="00503FCD" w:rsidDel="0089329D">
          <w:rPr>
            <w:b/>
            <w:bCs/>
            <w:rPrChange w:id="2401" w:author="Nick Blofeld" w:date="2023-11-30T22:49:00Z">
              <w:rPr/>
            </w:rPrChange>
          </w:rPr>
          <w:delText>A</w:delText>
        </w:r>
        <w:r w:rsidR="00D7728E" w:rsidRPr="00503FCD" w:rsidDel="0089329D">
          <w:rPr>
            <w:b/>
            <w:bCs/>
            <w:rPrChange w:id="2402" w:author="Nick Blofeld" w:date="2023-11-30T22:49:00Z">
              <w:rPr/>
            </w:rPrChange>
          </w:rPr>
          <w:delText xml:space="preserve"> pic</w:delText>
        </w:r>
        <w:r w:rsidR="004E2BD4" w:rsidRPr="00503FCD" w:rsidDel="0089329D">
          <w:rPr>
            <w:b/>
            <w:bCs/>
            <w:rPrChange w:id="2403" w:author="Nick Blofeld" w:date="2023-11-30T22:49:00Z">
              <w:rPr/>
            </w:rPrChange>
          </w:rPr>
          <w:delText xml:space="preserve">ture </w:delText>
        </w:r>
        <w:r w:rsidR="00D7728E" w:rsidRPr="00503FCD" w:rsidDel="0089329D">
          <w:rPr>
            <w:b/>
            <w:bCs/>
            <w:rPrChange w:id="2404" w:author="Nick Blofeld" w:date="2023-11-30T22:49:00Z">
              <w:rPr/>
            </w:rPrChange>
          </w:rPr>
          <w:delText xml:space="preserve">from a previous away match </w:delText>
        </w:r>
        <w:r w:rsidR="004E2BD4" w:rsidRPr="00503FCD" w:rsidDel="0089329D">
          <w:rPr>
            <w:b/>
            <w:bCs/>
            <w:rPrChange w:id="2405" w:author="Nick Blofeld" w:date="2023-11-30T22:49:00Z">
              <w:rPr/>
            </w:rPrChange>
          </w:rPr>
          <w:delText xml:space="preserve">was doctored and ultimately we have a duty </w:delText>
        </w:r>
        <w:r w:rsidR="00D7728E" w:rsidRPr="00503FCD" w:rsidDel="0089329D">
          <w:rPr>
            <w:b/>
            <w:bCs/>
            <w:rPrChange w:id="2406" w:author="Nick Blofeld" w:date="2023-11-30T22:49:00Z">
              <w:rPr/>
            </w:rPrChange>
          </w:rPr>
          <w:delText>to our employees</w:delText>
        </w:r>
        <w:r w:rsidR="004E2BD4" w:rsidRPr="00503FCD" w:rsidDel="0089329D">
          <w:rPr>
            <w:b/>
            <w:bCs/>
            <w:rPrChange w:id="2407" w:author="Nick Blofeld" w:date="2023-11-30T22:49:00Z">
              <w:rPr/>
            </w:rPrChange>
          </w:rPr>
          <w:delText>.</w:delText>
        </w:r>
      </w:del>
    </w:p>
    <w:p w14:paraId="3F26D66E" w14:textId="32DA257C" w:rsidR="00D7728E" w:rsidRPr="00503FCD" w:rsidDel="0089329D" w:rsidRDefault="00812B63" w:rsidP="0089329D">
      <w:pPr>
        <w:rPr>
          <w:del w:id="2408" w:author="Nick Blofeld [2]" w:date="2023-05-31T21:23:00Z"/>
          <w:b/>
          <w:bCs/>
          <w:rPrChange w:id="2409" w:author="Nick Blofeld" w:date="2023-11-30T22:49:00Z">
            <w:rPr>
              <w:del w:id="2410" w:author="Nick Blofeld [2]" w:date="2023-05-31T21:23:00Z"/>
            </w:rPr>
          </w:rPrChange>
        </w:rPr>
      </w:pPr>
      <w:del w:id="2411" w:author="Nick Blofeld [2]" w:date="2023-05-31T21:23:00Z">
        <w:r w:rsidRPr="00503FCD" w:rsidDel="0089329D">
          <w:rPr>
            <w:b/>
            <w:bCs/>
            <w:rPrChange w:id="2412" w:author="Nick Blofeld" w:date="2023-11-30T22:49:00Z">
              <w:rPr/>
            </w:rPrChange>
          </w:rPr>
          <w:delText xml:space="preserve">One of the Directors was not present when the decision to </w:delText>
        </w:r>
        <w:r w:rsidR="00A56A30" w:rsidRPr="00503FCD" w:rsidDel="0089329D">
          <w:rPr>
            <w:b/>
            <w:bCs/>
            <w:rPrChange w:id="2413" w:author="Nick Blofeld" w:date="2023-11-30T22:49:00Z">
              <w:rPr/>
            </w:rPrChange>
          </w:rPr>
          <w:delText>re</w:delText>
        </w:r>
        <w:r w:rsidR="00892053" w:rsidRPr="00503FCD" w:rsidDel="0089329D">
          <w:rPr>
            <w:b/>
            <w:bCs/>
            <w:rPrChange w:id="2414" w:author="Nick Blofeld" w:date="2023-11-30T22:49:00Z">
              <w:rPr/>
            </w:rPrChange>
          </w:rPr>
          <w:delText xml:space="preserve">new JG’s contract was made. However, the Board </w:delText>
        </w:r>
        <w:r w:rsidR="00291326" w:rsidRPr="00503FCD" w:rsidDel="0089329D">
          <w:rPr>
            <w:b/>
            <w:bCs/>
            <w:rPrChange w:id="2415" w:author="Nick Blofeld" w:date="2023-11-30T22:49:00Z">
              <w:rPr/>
            </w:rPrChange>
          </w:rPr>
          <w:delText>practices collective responsibility</w:delText>
        </w:r>
        <w:r w:rsidR="00AC016D" w:rsidRPr="00503FCD" w:rsidDel="0089329D">
          <w:rPr>
            <w:b/>
            <w:bCs/>
            <w:rPrChange w:id="2416" w:author="Nick Blofeld" w:date="2023-11-30T22:49:00Z">
              <w:rPr/>
            </w:rPrChange>
          </w:rPr>
          <w:delText xml:space="preserve"> and it was raised that a Director had not followed this and also revealed confidential information to supporters at an away game</w:delText>
        </w:r>
        <w:r w:rsidR="00291326" w:rsidRPr="00503FCD" w:rsidDel="0089329D">
          <w:rPr>
            <w:b/>
            <w:bCs/>
            <w:rPrChange w:id="2417" w:author="Nick Blofeld" w:date="2023-11-30T22:49:00Z">
              <w:rPr/>
            </w:rPrChange>
          </w:rPr>
          <w:delText>.</w:delText>
        </w:r>
        <w:r w:rsidR="00AC016D" w:rsidRPr="00503FCD" w:rsidDel="0089329D">
          <w:rPr>
            <w:b/>
            <w:bCs/>
            <w:rPrChange w:id="2418" w:author="Nick Blofeld" w:date="2023-11-30T22:49:00Z">
              <w:rPr/>
            </w:rPrChange>
          </w:rPr>
          <w:delText xml:space="preserve">  Nick agreed to take this out of the meeting and deal with it separately and appropriately. </w:delText>
        </w:r>
        <w:r w:rsidR="00DE5A1B" w:rsidRPr="00503FCD" w:rsidDel="0089329D">
          <w:rPr>
            <w:b/>
            <w:bCs/>
            <w:rPrChange w:id="2419" w:author="Nick Blofeld" w:date="2023-11-30T22:49:00Z">
              <w:rPr/>
            </w:rPrChange>
          </w:rPr>
          <w:delText xml:space="preserve"> </w:delText>
        </w:r>
      </w:del>
    </w:p>
    <w:p w14:paraId="275BFA16" w14:textId="28F9DEFB" w:rsidR="00B620B8" w:rsidRPr="00503FCD" w:rsidDel="0089329D" w:rsidRDefault="00B620B8" w:rsidP="00D96AF2">
      <w:pPr>
        <w:rPr>
          <w:del w:id="2420" w:author="Nick Blofeld [2]" w:date="2023-05-31T21:23:00Z"/>
          <w:b/>
          <w:bCs/>
          <w:rPrChange w:id="2421" w:author="Nick Blofeld" w:date="2023-11-30T22:49:00Z">
            <w:rPr>
              <w:del w:id="2422" w:author="Nick Blofeld [2]" w:date="2023-05-31T21:23:00Z"/>
            </w:rPr>
          </w:rPrChange>
        </w:rPr>
      </w:pPr>
    </w:p>
    <w:p w14:paraId="0FB6652D" w14:textId="597D4CB9" w:rsidR="00D96AF2" w:rsidRPr="00D96AF2" w:rsidRDefault="00D96AF2" w:rsidP="00D96AF2">
      <w:pPr>
        <w:rPr>
          <w:b/>
          <w:bCs/>
        </w:rPr>
      </w:pPr>
      <w:del w:id="2423" w:author="Nick Blofeld" w:date="2023-10-30T21:08:00Z">
        <w:r w:rsidRPr="00503FCD" w:rsidDel="005116BA">
          <w:rPr>
            <w:b/>
            <w:bCs/>
          </w:rPr>
          <w:delText>7</w:delText>
        </w:r>
      </w:del>
      <w:r w:rsidRPr="00503FCD">
        <w:rPr>
          <w:b/>
          <w:bCs/>
        </w:rPr>
        <w:t>.</w:t>
      </w:r>
      <w:r w:rsidRPr="00D96AF2">
        <w:rPr>
          <w:b/>
          <w:bCs/>
        </w:rPr>
        <w:t xml:space="preserve"> Actions from last Board &amp; Board Minutes </w:t>
      </w:r>
    </w:p>
    <w:p w14:paraId="370B26EA" w14:textId="16CCD463" w:rsidR="00291326" w:rsidRPr="00291326" w:rsidDel="00C304F5" w:rsidRDefault="00291326" w:rsidP="00D256FF">
      <w:pPr>
        <w:rPr>
          <w:del w:id="2424" w:author="Nick Blofeld [2]" w:date="2023-06-03T17:29:00Z"/>
          <w:rFonts w:ascii="Calibri" w:eastAsia="Times New Roman" w:hAnsi="Calibri" w:cs="Times New Roman"/>
          <w:b/>
          <w:bCs/>
          <w:lang w:eastAsia="en-GB"/>
        </w:rPr>
      </w:pPr>
      <w:del w:id="2425" w:author="Nick Blofeld" w:date="2023-09-30T22:05:00Z">
        <w:r w:rsidRPr="00B620B8" w:rsidDel="0019129D">
          <w:rPr>
            <w:rFonts w:ascii="Calibri" w:eastAsia="Times New Roman" w:hAnsi="Calibri" w:cs="Times New Roman"/>
            <w:lang w:eastAsia="en-GB"/>
          </w:rPr>
          <w:delText>Carried forward:</w:delText>
        </w:r>
        <w:r w:rsidR="00BE16CB" w:rsidDel="0019129D">
          <w:rPr>
            <w:rFonts w:ascii="Calibri" w:eastAsia="Times New Roman" w:hAnsi="Calibri" w:cs="Times New Roman"/>
            <w:lang w:eastAsia="en-GB"/>
          </w:rPr>
          <w:delText xml:space="preserve"> i) </w:delText>
        </w:r>
        <w:r w:rsidR="00042C89" w:rsidDel="0019129D">
          <w:delText xml:space="preserve">James and Shane to determine the best place to hang the mural; </w:delText>
        </w:r>
      </w:del>
      <w:del w:id="2426" w:author="Nick Blofeld [2]" w:date="2023-06-03T17:29:00Z">
        <w:r w:rsidR="00DE5A1B" w:rsidRPr="00C304F5" w:rsidDel="00C304F5">
          <w:rPr>
            <w:rFonts w:ascii="Calibri" w:eastAsia="Times New Roman" w:hAnsi="Calibri" w:cs="Times New Roman"/>
            <w:lang w:eastAsia="en-GB"/>
          </w:rPr>
          <w:delText>Jane to draft some wording ref this year’s financial performance</w:delText>
        </w:r>
      </w:del>
    </w:p>
    <w:p w14:paraId="16C73267" w14:textId="5BC5A9B5" w:rsidR="00CB0229" w:rsidRPr="00C304F5" w:rsidDel="0089329D" w:rsidRDefault="00DE5A1B" w:rsidP="00D256FF">
      <w:pPr>
        <w:rPr>
          <w:del w:id="2427" w:author="Nick Blofeld [2]" w:date="2023-05-31T21:24:00Z"/>
          <w:rFonts w:ascii="Calibri" w:eastAsia="Times New Roman" w:hAnsi="Calibri" w:cs="Times New Roman"/>
          <w:b/>
          <w:bCs/>
          <w:lang w:eastAsia="en-GB"/>
        </w:rPr>
      </w:pPr>
      <w:del w:id="2428" w:author="Nick Blofeld [2]" w:date="2023-05-31T21:24:00Z">
        <w:r w:rsidRPr="00C304F5" w:rsidDel="0089329D">
          <w:rPr>
            <w:rFonts w:ascii="Calibri" w:eastAsia="Times New Roman" w:hAnsi="Calibri" w:cs="Times New Roman"/>
            <w:lang w:eastAsia="en-GB"/>
          </w:rPr>
          <w:delText>Nick to coordinate email back to Pete ref members note</w:delText>
        </w:r>
        <w:r w:rsidR="00CB0229" w:rsidRPr="00C304F5" w:rsidDel="0089329D">
          <w:rPr>
            <w:rFonts w:ascii="Calibri" w:eastAsia="Times New Roman" w:hAnsi="Calibri" w:cs="Times New Roman"/>
            <w:lang w:eastAsia="en-GB"/>
          </w:rPr>
          <w:delText xml:space="preserve"> – </w:delText>
        </w:r>
        <w:r w:rsidRPr="00C304F5" w:rsidDel="0089329D">
          <w:rPr>
            <w:rFonts w:ascii="Calibri" w:eastAsia="Times New Roman" w:hAnsi="Calibri" w:cs="Times New Roman"/>
            <w:lang w:eastAsia="en-GB"/>
          </w:rPr>
          <w:delText>N</w:delText>
        </w:r>
        <w:r w:rsidR="00CB0229" w:rsidRPr="00C304F5" w:rsidDel="0089329D">
          <w:rPr>
            <w:rFonts w:ascii="Calibri" w:eastAsia="Times New Roman" w:hAnsi="Calibri" w:cs="Times New Roman"/>
            <w:lang w:eastAsia="en-GB"/>
          </w:rPr>
          <w:delText>ick to revisit</w:delText>
        </w:r>
      </w:del>
    </w:p>
    <w:p w14:paraId="3A7789F5" w14:textId="4C25D1A9" w:rsidR="00A2473A" w:rsidRPr="00A2473A" w:rsidDel="0089329D" w:rsidRDefault="00466F0E" w:rsidP="00BE16CB">
      <w:pPr>
        <w:rPr>
          <w:del w:id="2429" w:author="Nick Blofeld [2]" w:date="2023-05-31T21:24:00Z"/>
          <w:rFonts w:ascii="Calibri" w:eastAsia="Times New Roman" w:hAnsi="Calibri" w:cs="Times New Roman"/>
          <w:b/>
          <w:bCs/>
          <w:lang w:eastAsia="en-GB"/>
        </w:rPr>
      </w:pPr>
      <w:del w:id="2430" w:author="Nick Blofeld" w:date="2023-09-30T22:05:00Z">
        <w:r w:rsidDel="0019129D">
          <w:rPr>
            <w:rFonts w:ascii="Calibri" w:eastAsia="Times New Roman" w:hAnsi="Calibri" w:cs="Times New Roman"/>
            <w:lang w:eastAsia="en-GB"/>
          </w:rPr>
          <w:delText>ii) Nick and James to meet ref Board “induction”</w:delText>
        </w:r>
        <w:r w:rsidR="00DB4C40" w:rsidDel="0019129D">
          <w:rPr>
            <w:rFonts w:ascii="Calibri" w:eastAsia="Times New Roman" w:hAnsi="Calibri" w:cs="Times New Roman"/>
            <w:lang w:eastAsia="en-GB"/>
          </w:rPr>
          <w:delText xml:space="preserve"> </w:delText>
        </w:r>
        <w:r w:rsidR="00042822" w:rsidDel="0019129D">
          <w:rPr>
            <w:rFonts w:ascii="Calibri" w:eastAsia="Times New Roman" w:hAnsi="Calibri" w:cs="Times New Roman"/>
            <w:lang w:eastAsia="en-GB"/>
          </w:rPr>
          <w:delText xml:space="preserve"> </w:delText>
        </w:r>
        <w:r w:rsidR="00DE5A1B" w:rsidRPr="0089329D" w:rsidDel="0019129D">
          <w:rPr>
            <w:rFonts w:ascii="Calibri" w:eastAsia="Times New Roman" w:hAnsi="Calibri" w:cs="Times New Roman"/>
            <w:lang w:eastAsia="en-GB"/>
          </w:rPr>
          <w:delText xml:space="preserve"> </w:delText>
        </w:r>
      </w:del>
      <w:del w:id="2431" w:author="Nick Blofeld [2]" w:date="2023-05-31T21:24:00Z">
        <w:r w:rsidR="00DE5A1B" w:rsidRPr="0089329D" w:rsidDel="0089329D">
          <w:rPr>
            <w:rFonts w:ascii="Calibri" w:eastAsia="Times New Roman" w:hAnsi="Calibri" w:cs="Times New Roman"/>
            <w:lang w:eastAsia="en-GB"/>
          </w:rPr>
          <w:delText xml:space="preserve">(Jane to first speak to James Carlin); Peter/Jane land all to think of good people to lead it  </w:delText>
        </w:r>
      </w:del>
    </w:p>
    <w:p w14:paraId="710C97CB" w14:textId="2AC969E8" w:rsidR="00DE5A1B" w:rsidRPr="0089329D" w:rsidDel="0089329D" w:rsidRDefault="00DE5A1B" w:rsidP="00BE16CB">
      <w:pPr>
        <w:rPr>
          <w:del w:id="2432" w:author="Nick Blofeld [2]" w:date="2023-05-31T21:24:00Z"/>
          <w:rFonts w:ascii="Calibri" w:eastAsia="Times New Roman" w:hAnsi="Calibri" w:cs="Times New Roman"/>
          <w:b/>
          <w:bCs/>
          <w:lang w:eastAsia="en-GB"/>
        </w:rPr>
      </w:pPr>
      <w:del w:id="2433" w:author="Nick Blofeld [2]" w:date="2023-05-31T21:24:00Z">
        <w:r w:rsidRPr="0089329D" w:rsidDel="0089329D">
          <w:rPr>
            <w:rFonts w:ascii="Calibri" w:eastAsia="Times New Roman" w:hAnsi="Calibri" w:cs="Times New Roman"/>
            <w:lang w:eastAsia="en-GB"/>
          </w:rPr>
          <w:delText>Shane to check re re-certification – N</w:delText>
        </w:r>
        <w:r w:rsidR="00A2473A" w:rsidRPr="0089329D" w:rsidDel="0089329D">
          <w:rPr>
            <w:rFonts w:ascii="Calibri" w:eastAsia="Times New Roman" w:hAnsi="Calibri" w:cs="Times New Roman"/>
            <w:lang w:eastAsia="en-GB"/>
          </w:rPr>
          <w:delText>ick</w:delText>
        </w:r>
        <w:r w:rsidRPr="0089329D" w:rsidDel="0089329D">
          <w:rPr>
            <w:rFonts w:ascii="Calibri" w:eastAsia="Times New Roman" w:hAnsi="Calibri" w:cs="Times New Roman"/>
            <w:lang w:eastAsia="en-GB"/>
          </w:rPr>
          <w:delText xml:space="preserve"> to follow up with SM</w:delText>
        </w:r>
      </w:del>
    </w:p>
    <w:p w14:paraId="4E514DC3" w14:textId="36D032FA" w:rsidR="0089329D" w:rsidDel="0019129D" w:rsidRDefault="0089329D" w:rsidP="00BE16CB">
      <w:pPr>
        <w:rPr>
          <w:ins w:id="2434" w:author="Nick Blofeld [2]" w:date="2023-05-31T21:24:00Z"/>
          <w:del w:id="2435" w:author="Nick Blofeld" w:date="2023-09-30T22:05:00Z"/>
          <w:rFonts w:ascii="Calibri" w:eastAsia="Times New Roman" w:hAnsi="Calibri" w:cs="Times New Roman"/>
          <w:lang w:eastAsia="en-GB"/>
        </w:rPr>
      </w:pPr>
    </w:p>
    <w:p w14:paraId="6504D974" w14:textId="3398C8BE" w:rsidR="00DE5A1B" w:rsidRPr="00F64395" w:rsidRDefault="00A2473A">
      <w:pPr>
        <w:rPr>
          <w:rFonts w:ascii="Calibri" w:eastAsia="Times New Roman" w:hAnsi="Calibri" w:cs="Times New Roman"/>
          <w:lang w:eastAsia="en-GB"/>
        </w:rPr>
      </w:pPr>
      <w:del w:id="2436" w:author="Nick Blofeld" w:date="2023-09-30T22:05:00Z">
        <w:r w:rsidRPr="00F64395" w:rsidDel="0019129D">
          <w:rPr>
            <w:rFonts w:ascii="Calibri" w:eastAsia="Times New Roman" w:hAnsi="Calibri" w:cs="Times New Roman"/>
            <w:lang w:eastAsia="en-GB"/>
          </w:rPr>
          <w:delText xml:space="preserve">The minutes of the last meeting were accepted. </w:delText>
        </w:r>
        <w:r w:rsidR="00DE5A1B" w:rsidRPr="00F64395" w:rsidDel="0019129D">
          <w:rPr>
            <w:rFonts w:ascii="Calibri" w:eastAsia="Times New Roman" w:hAnsi="Calibri" w:cs="Times New Roman"/>
            <w:lang w:eastAsia="en-GB"/>
          </w:rPr>
          <w:delText xml:space="preserve">Proposer </w:delText>
        </w:r>
      </w:del>
      <w:del w:id="2437" w:author="Nick Blofeld [2]" w:date="2023-06-03T17:31:00Z">
        <w:r w:rsidR="00DE5A1B" w:rsidRPr="00F64395" w:rsidDel="00C304F5">
          <w:rPr>
            <w:rFonts w:ascii="Calibri" w:eastAsia="Times New Roman" w:hAnsi="Calibri" w:cs="Times New Roman"/>
            <w:lang w:eastAsia="en-GB"/>
          </w:rPr>
          <w:delText>Paul</w:delText>
        </w:r>
        <w:r w:rsidRPr="00F64395" w:rsidDel="00C304F5">
          <w:rPr>
            <w:rFonts w:ascii="Calibri" w:eastAsia="Times New Roman" w:hAnsi="Calibri" w:cs="Times New Roman"/>
            <w:lang w:eastAsia="en-GB"/>
          </w:rPr>
          <w:delText xml:space="preserve"> Williams</w:delText>
        </w:r>
      </w:del>
      <w:del w:id="2438" w:author="Nick Blofeld" w:date="2023-09-30T22:05:00Z">
        <w:r w:rsidR="00B125F9" w:rsidDel="0019129D">
          <w:rPr>
            <w:rFonts w:ascii="Calibri" w:eastAsia="Times New Roman" w:hAnsi="Calibri" w:cs="Times New Roman"/>
            <w:lang w:eastAsia="en-GB"/>
          </w:rPr>
          <w:delText xml:space="preserve">Andrew and </w:delText>
        </w:r>
        <w:r w:rsidRPr="00F64395" w:rsidDel="0019129D">
          <w:rPr>
            <w:rFonts w:ascii="Calibri" w:eastAsia="Times New Roman" w:hAnsi="Calibri" w:cs="Times New Roman"/>
            <w:lang w:eastAsia="en-GB"/>
          </w:rPr>
          <w:delText>s</w:delText>
        </w:r>
        <w:r w:rsidR="00DE5A1B" w:rsidRPr="00F64395" w:rsidDel="0019129D">
          <w:rPr>
            <w:rFonts w:ascii="Calibri" w:eastAsia="Times New Roman" w:hAnsi="Calibri" w:cs="Times New Roman"/>
            <w:lang w:eastAsia="en-GB"/>
          </w:rPr>
          <w:delText>econd</w:delText>
        </w:r>
        <w:r w:rsidRPr="00F64395" w:rsidDel="0019129D">
          <w:rPr>
            <w:rFonts w:ascii="Calibri" w:eastAsia="Times New Roman" w:hAnsi="Calibri" w:cs="Times New Roman"/>
            <w:lang w:eastAsia="en-GB"/>
          </w:rPr>
          <w:delText>e</w:delText>
        </w:r>
        <w:r w:rsidR="006314C5" w:rsidRPr="00F64395" w:rsidDel="0019129D">
          <w:rPr>
            <w:rFonts w:ascii="Calibri" w:eastAsia="Times New Roman" w:hAnsi="Calibri" w:cs="Times New Roman"/>
            <w:lang w:eastAsia="en-GB"/>
          </w:rPr>
          <w:delText xml:space="preserve">d </w:delText>
        </w:r>
      </w:del>
      <w:ins w:id="2439" w:author="Nick Blofeld [2]" w:date="2023-06-03T17:31:00Z">
        <w:del w:id="2440" w:author="Nick Blofeld" w:date="2023-09-30T22:05:00Z">
          <w:r w:rsidR="00C304F5" w:rsidRPr="00F64395" w:rsidDel="0019129D">
            <w:rPr>
              <w:rFonts w:ascii="Calibri" w:eastAsia="Times New Roman" w:hAnsi="Calibri" w:cs="Times New Roman"/>
              <w:lang w:eastAsia="en-GB"/>
            </w:rPr>
            <w:delText xml:space="preserve">by </w:delText>
          </w:r>
        </w:del>
      </w:ins>
      <w:del w:id="2441" w:author="Nick Blofeld" w:date="2023-09-30T22:05:00Z">
        <w:r w:rsidR="000530EF" w:rsidDel="0019129D">
          <w:rPr>
            <w:rFonts w:ascii="Calibri" w:eastAsia="Times New Roman" w:hAnsi="Calibri" w:cs="Times New Roman"/>
            <w:lang w:eastAsia="en-GB"/>
          </w:rPr>
          <w:delText>Jane</w:delText>
        </w:r>
      </w:del>
      <w:del w:id="2442" w:author="Nick Blofeld" w:date="2023-10-30T21:08:00Z">
        <w:r w:rsidR="000530EF" w:rsidDel="003F5113">
          <w:rPr>
            <w:rFonts w:ascii="Calibri" w:eastAsia="Times New Roman" w:hAnsi="Calibri" w:cs="Times New Roman"/>
            <w:lang w:eastAsia="en-GB"/>
          </w:rPr>
          <w:delText xml:space="preserve"> </w:delText>
        </w:r>
      </w:del>
      <w:ins w:id="2443" w:author="Nick Blofeld" w:date="2023-09-30T22:32:00Z">
        <w:r w:rsidR="001A1BF2">
          <w:rPr>
            <w:rFonts w:ascii="Calibri" w:eastAsia="Times New Roman" w:hAnsi="Calibri" w:cs="Times New Roman"/>
            <w:lang w:eastAsia="en-GB"/>
          </w:rPr>
          <w:t>All covered off</w:t>
        </w:r>
      </w:ins>
      <w:ins w:id="2444" w:author="Nick Blofeld" w:date="2023-11-30T22:42:00Z">
        <w:r w:rsidR="00213F72">
          <w:rPr>
            <w:rFonts w:ascii="Calibri" w:eastAsia="Times New Roman" w:hAnsi="Calibri" w:cs="Times New Roman"/>
            <w:lang w:eastAsia="en-GB"/>
          </w:rPr>
          <w:t>.</w:t>
        </w:r>
      </w:ins>
      <w:ins w:id="2445" w:author="Nick Blofeld" w:date="2023-09-30T22:32:00Z">
        <w:r w:rsidR="001A1BF2">
          <w:rPr>
            <w:rFonts w:ascii="Calibri" w:eastAsia="Times New Roman" w:hAnsi="Calibri" w:cs="Times New Roman"/>
            <w:lang w:eastAsia="en-GB"/>
          </w:rPr>
          <w:t xml:space="preserve">    </w:t>
        </w:r>
      </w:ins>
      <w:del w:id="2446" w:author="Nick Blofeld [2]" w:date="2023-06-03T17:31:00Z">
        <w:r w:rsidR="00DE5A1B" w:rsidRPr="00F64395" w:rsidDel="00C304F5">
          <w:rPr>
            <w:rFonts w:ascii="Calibri" w:eastAsia="Times New Roman" w:hAnsi="Calibri" w:cs="Times New Roman"/>
            <w:lang w:eastAsia="en-GB"/>
          </w:rPr>
          <w:delText>J</w:delText>
        </w:r>
        <w:r w:rsidRPr="00F64395" w:rsidDel="00C304F5">
          <w:rPr>
            <w:rFonts w:ascii="Calibri" w:eastAsia="Times New Roman" w:hAnsi="Calibri" w:cs="Times New Roman"/>
            <w:lang w:eastAsia="en-GB"/>
          </w:rPr>
          <w:delText xml:space="preserve">ohn </w:delText>
        </w:r>
        <w:r w:rsidR="00DE5A1B" w:rsidRPr="00F64395" w:rsidDel="00C304F5">
          <w:rPr>
            <w:rFonts w:ascii="Calibri" w:eastAsia="Times New Roman" w:hAnsi="Calibri" w:cs="Times New Roman"/>
            <w:lang w:eastAsia="en-GB"/>
          </w:rPr>
          <w:delText>R</w:delText>
        </w:r>
        <w:r w:rsidRPr="00F64395" w:rsidDel="00C304F5">
          <w:rPr>
            <w:rFonts w:ascii="Calibri" w:eastAsia="Times New Roman" w:hAnsi="Calibri" w:cs="Times New Roman"/>
            <w:lang w:eastAsia="en-GB"/>
          </w:rPr>
          <w:delText>eynolds</w:delText>
        </w:r>
      </w:del>
    </w:p>
    <w:p w14:paraId="5AEA1F50" w14:textId="7095E6A2" w:rsidR="0093211B" w:rsidRDefault="00503FCD" w:rsidP="00D96AF2">
      <w:pPr>
        <w:rPr>
          <w:b/>
          <w:bCs/>
        </w:rPr>
      </w:pPr>
      <w:ins w:id="2447" w:author="Nick Blofeld" w:date="2023-11-30T22:48:00Z">
        <w:r w:rsidRPr="00503FCD">
          <w:rPr>
            <w:b/>
            <w:bCs/>
            <w:rPrChange w:id="2448" w:author="Nick Blofeld" w:date="2023-11-30T22:49:00Z">
              <w:rPr/>
            </w:rPrChange>
          </w:rPr>
          <w:t>9</w:t>
        </w:r>
      </w:ins>
      <w:del w:id="2449" w:author="Nick Blofeld" w:date="2023-11-30T22:48:00Z">
        <w:r w:rsidR="00D96AF2" w:rsidRPr="00503FCD" w:rsidDel="00503FCD">
          <w:rPr>
            <w:b/>
            <w:bCs/>
          </w:rPr>
          <w:delText>8</w:delText>
        </w:r>
      </w:del>
      <w:r w:rsidR="00D96AF2" w:rsidRPr="00503FCD">
        <w:rPr>
          <w:b/>
          <w:bCs/>
        </w:rPr>
        <w:t>.</w:t>
      </w:r>
      <w:r w:rsidR="00D96AF2" w:rsidRPr="00D96AF2">
        <w:rPr>
          <w:b/>
          <w:bCs/>
        </w:rPr>
        <w:t xml:space="preserve"> AOB </w:t>
      </w:r>
    </w:p>
    <w:p w14:paraId="74414B2D" w14:textId="779E02D0" w:rsidR="00444C96" w:rsidRDefault="00B33B1C" w:rsidP="00D96AF2">
      <w:pPr>
        <w:rPr>
          <w:ins w:id="2450" w:author="Nick Blofeld" w:date="2024-01-23T10:54:00Z"/>
        </w:rPr>
      </w:pPr>
      <w:ins w:id="2451" w:author="Nick Blofeld [2]" w:date="2023-06-03T18:08:00Z">
        <w:r>
          <w:t>1.</w:t>
        </w:r>
      </w:ins>
      <w:ins w:id="2452" w:author="Nick Blofeld" w:date="2023-10-30T21:10:00Z">
        <w:r w:rsidR="00CC4686">
          <w:t xml:space="preserve"> </w:t>
        </w:r>
      </w:ins>
      <w:ins w:id="2453" w:author="Nick Blofeld" w:date="2024-01-23T10:54:00Z">
        <w:r w:rsidR="001004F3">
          <w:t>T</w:t>
        </w:r>
      </w:ins>
      <w:ins w:id="2454" w:author="Nick Blofeld" w:date="2024-01-23T10:53:00Z">
        <w:r w:rsidR="001004F3">
          <w:t>h</w:t>
        </w:r>
      </w:ins>
      <w:ins w:id="2455" w:author="Nick Blofeld" w:date="2024-01-23T10:54:00Z">
        <w:r w:rsidR="001004F3">
          <w:t xml:space="preserve">e League </w:t>
        </w:r>
      </w:ins>
      <w:ins w:id="2456" w:author="Paul Williams" w:date="2024-05-20T12:01:00Z" w16du:dateUtc="2024-05-20T11:01:00Z">
        <w:r w:rsidR="00FB3717">
          <w:t>E</w:t>
        </w:r>
      </w:ins>
      <w:ins w:id="2457" w:author="Nick Blofeld" w:date="2024-01-23T10:54:00Z">
        <w:del w:id="2458" w:author="Paul Williams" w:date="2024-05-20T12:01:00Z" w16du:dateUtc="2024-05-20T11:01:00Z">
          <w:r w:rsidR="001004F3" w:rsidDel="00FB3717">
            <w:delText>A</w:delText>
          </w:r>
        </w:del>
        <w:r w:rsidR="001004F3">
          <w:t>GM is in Chesterfield and Paul will go – does anyone else want to?</w:t>
        </w:r>
      </w:ins>
    </w:p>
    <w:p w14:paraId="129799E0" w14:textId="77777777" w:rsidR="00F55CBB" w:rsidRDefault="00444C96" w:rsidP="00D96AF2">
      <w:pPr>
        <w:rPr>
          <w:ins w:id="2459" w:author="Nick Blofeld" w:date="2024-01-23T10:55:00Z"/>
        </w:rPr>
      </w:pPr>
      <w:ins w:id="2460" w:author="Nick Blofeld" w:date="2024-01-23T10:54:00Z">
        <w:r>
          <w:t xml:space="preserve">2.  </w:t>
        </w:r>
      </w:ins>
      <w:ins w:id="2461" w:author="Nick Blofeld" w:date="2024-01-23T10:55:00Z">
        <w:r>
          <w:t>S</w:t>
        </w:r>
      </w:ins>
      <w:ins w:id="2462" w:author="Nick Blofeld" w:date="2024-01-23T10:54:00Z">
        <w:r>
          <w:t>om</w:t>
        </w:r>
      </w:ins>
      <w:ins w:id="2463" w:author="Nick Blofeld" w:date="2024-01-23T10:55:00Z">
        <w:r>
          <w:t>e</w:t>
        </w:r>
      </w:ins>
      <w:ins w:id="2464" w:author="Nick Blofeld" w:date="2024-01-23T10:54:00Z">
        <w:r>
          <w:t xml:space="preserve"> discussion about prom</w:t>
        </w:r>
      </w:ins>
      <w:ins w:id="2465" w:author="Nick Blofeld" w:date="2024-01-23T10:55:00Z">
        <w:r>
          <w:t>o</w:t>
        </w:r>
      </w:ins>
      <w:ins w:id="2466" w:author="Nick Blofeld" w:date="2024-01-23T10:54:00Z">
        <w:r>
          <w:t xml:space="preserve"> ideas f</w:t>
        </w:r>
      </w:ins>
      <w:ins w:id="2467" w:author="Nick Blofeld" w:date="2024-01-23T10:55:00Z">
        <w:r>
          <w:t>o</w:t>
        </w:r>
      </w:ins>
      <w:ins w:id="2468" w:author="Nick Blofeld" w:date="2024-01-23T10:54:00Z">
        <w:r>
          <w:t>r upco</w:t>
        </w:r>
      </w:ins>
      <w:ins w:id="2469" w:author="Nick Blofeld" w:date="2024-01-23T10:55:00Z">
        <w:r>
          <w:t>m</w:t>
        </w:r>
      </w:ins>
      <w:ins w:id="2470" w:author="Nick Blofeld" w:date="2024-01-23T10:54:00Z">
        <w:r>
          <w:t>ing ga</w:t>
        </w:r>
      </w:ins>
      <w:ins w:id="2471" w:author="Nick Blofeld" w:date="2024-01-23T10:55:00Z">
        <w:r>
          <w:t>m</w:t>
        </w:r>
      </w:ins>
      <w:ins w:id="2472" w:author="Nick Blofeld" w:date="2024-01-23T10:54:00Z">
        <w:r>
          <w:t xml:space="preserve">es </w:t>
        </w:r>
      </w:ins>
      <w:ins w:id="2473" w:author="Nick Blofeld" w:date="2024-01-23T10:55:00Z">
        <w:r>
          <w:t xml:space="preserve">– eg 2 for 1, student game etc </w:t>
        </w:r>
      </w:ins>
    </w:p>
    <w:p w14:paraId="74D94A5B" w14:textId="1DD2B9D0" w:rsidR="00B81580" w:rsidDel="009A7CE8" w:rsidRDefault="00F55CBB" w:rsidP="00D96AF2">
      <w:pPr>
        <w:rPr>
          <w:del w:id="2474" w:author="Nick Blofeld" w:date="2023-09-30T22:04:00Z"/>
        </w:rPr>
      </w:pPr>
      <w:ins w:id="2475" w:author="Nick Blofeld" w:date="2024-01-23T10:55:00Z">
        <w:r>
          <w:t>3.  We had feedback on the flare at Yeovil d</w:t>
        </w:r>
      </w:ins>
      <w:ins w:id="2476" w:author="Nick Blofeld" w:date="2024-01-23T10:56:00Z">
        <w:r>
          <w:t>u</w:t>
        </w:r>
      </w:ins>
      <w:ins w:id="2477" w:author="Nick Blofeld" w:date="2024-01-23T10:55:00Z">
        <w:r>
          <w:t>ring the meeting.  Shane will pick t</w:t>
        </w:r>
      </w:ins>
      <w:ins w:id="2478" w:author="Nick Blofeld" w:date="2024-01-23T10:56:00Z">
        <w:r>
          <w:t>h</w:t>
        </w:r>
      </w:ins>
      <w:ins w:id="2479" w:author="Nick Blofeld" w:date="2024-01-23T10:55:00Z">
        <w:r>
          <w:t>i</w:t>
        </w:r>
      </w:ins>
      <w:ins w:id="2480" w:author="Nick Blofeld" w:date="2024-01-23T10:56:00Z">
        <w:r>
          <w:t>s</w:t>
        </w:r>
      </w:ins>
      <w:ins w:id="2481" w:author="Nick Blofeld" w:date="2024-01-23T10:55:00Z">
        <w:r>
          <w:t xml:space="preserve"> up</w:t>
        </w:r>
      </w:ins>
      <w:ins w:id="2482" w:author="Nick Blofeld" w:date="2024-01-23T10:54:00Z">
        <w:r w:rsidR="001004F3">
          <w:t xml:space="preserve"> </w:t>
        </w:r>
      </w:ins>
      <w:ins w:id="2483" w:author="Nick Blofeld" w:date="2024-01-04T21:40:00Z">
        <w:r w:rsidR="00A67D67">
          <w:t xml:space="preserve"> </w:t>
        </w:r>
      </w:ins>
      <w:ins w:id="2484" w:author="Nick Blofeld" w:date="2023-11-30T22:51:00Z">
        <w:r w:rsidR="00F60730">
          <w:t xml:space="preserve"> </w:t>
        </w:r>
      </w:ins>
      <w:ins w:id="2485" w:author="Nick Blofeld [2]" w:date="2023-06-03T18:08:00Z">
        <w:del w:id="2486" w:author="Nick Blofeld" w:date="2023-10-30T21:09:00Z">
          <w:r w:rsidR="00B33B1C" w:rsidDel="00923E31">
            <w:delText xml:space="preserve"> </w:delText>
          </w:r>
        </w:del>
      </w:ins>
      <w:ins w:id="2487" w:author="Nick Blofeld" w:date="2023-10-30T21:09:00Z">
        <w:r w:rsidR="00923E31">
          <w:t xml:space="preserve"> </w:t>
        </w:r>
      </w:ins>
      <w:moveToRangeStart w:id="2488" w:author="Nick Blofeld" w:date="2023-09-30T22:03:00Z" w:name="move147003835"/>
      <w:moveTo w:id="2489" w:author="Nick Blofeld" w:date="2023-09-30T22:03:00Z">
        <w:del w:id="2490" w:author="Nick Blofeld" w:date="2023-10-30T21:09:00Z">
          <w:r w:rsidR="005F157A" w:rsidDel="003F5113">
            <w:delText>Cheryl start</w:delText>
          </w:r>
        </w:del>
        <w:del w:id="2491" w:author="Nick Blofeld" w:date="2023-09-30T22:03:00Z">
          <w:r w:rsidR="005F157A" w:rsidDel="005F157A">
            <w:delText>s on 18 Sep</w:delText>
          </w:r>
        </w:del>
        <w:del w:id="2492" w:author="Nick Blofeld" w:date="2023-09-30T22:04:00Z">
          <w:r w:rsidR="005F157A" w:rsidDel="005F157A">
            <w:delText>tember.  And we need to get better at sharing commercial info across the Board and still need someone to lead the commercial team and should advertise again</w:delText>
          </w:r>
        </w:del>
        <w:del w:id="2493" w:author="Nick Blofeld" w:date="2023-10-30T21:09:00Z">
          <w:r w:rsidR="005F157A" w:rsidDel="003F5113">
            <w:delText>.</w:delText>
          </w:r>
        </w:del>
      </w:moveTo>
    </w:p>
    <w:p w14:paraId="26F02774" w14:textId="4183C763" w:rsidR="006D3A43" w:rsidDel="0097470A" w:rsidRDefault="000C043A" w:rsidP="00D96AF2">
      <w:pPr>
        <w:rPr>
          <w:del w:id="2494" w:author="Nick Blofeld" w:date="2023-09-30T22:03:00Z"/>
        </w:rPr>
      </w:pPr>
      <w:ins w:id="2495" w:author="Nick Blofeld" w:date="2023-10-30T21:13:00Z">
        <w:r>
          <w:t xml:space="preserve"> </w:t>
        </w:r>
      </w:ins>
      <w:ins w:id="2496" w:author="Nick Blofeld" w:date="2023-10-30T21:12:00Z">
        <w:r>
          <w:t xml:space="preserve">  </w:t>
        </w:r>
      </w:ins>
      <w:moveToRangeEnd w:id="2488"/>
      <w:del w:id="2497" w:author="Nick Blofeld" w:date="2023-09-30T22:03:00Z">
        <w:r w:rsidR="00A530D3" w:rsidDel="0097470A">
          <w:delText xml:space="preserve">John Reynolds </w:delText>
        </w:r>
        <w:r w:rsidR="006D3A43" w:rsidDel="0097470A">
          <w:delText xml:space="preserve">is recovering </w:delText>
        </w:r>
      </w:del>
      <w:ins w:id="2498" w:author="Jane Jones" w:date="2023-08-28T15:19:00Z">
        <w:del w:id="2499" w:author="Nick Blofeld" w:date="2023-09-30T22:03:00Z">
          <w:r w:rsidR="00701291" w:rsidDel="0097470A">
            <w:delText xml:space="preserve">but </w:delText>
          </w:r>
        </w:del>
      </w:ins>
      <w:del w:id="2500" w:author="Jane Jones" w:date="2023-08-28T15:19:00Z">
        <w:r w:rsidR="006D3A43" w:rsidDel="00701291">
          <w:delText>but had lost quite a lot of weight ad i</w:delText>
        </w:r>
      </w:del>
      <w:ins w:id="2501" w:author="Jane Jones" w:date="2023-08-28T15:19:00Z">
        <w:del w:id="2502" w:author="Nick Blofeld" w:date="2023-09-30T22:03:00Z">
          <w:r w:rsidR="00701291" w:rsidDel="0097470A">
            <w:delText>it is</w:delText>
          </w:r>
        </w:del>
      </w:ins>
      <w:del w:id="2503" w:author="Jane Jones" w:date="2023-08-28T15:19:00Z">
        <w:r w:rsidR="006D3A43" w:rsidDel="00701291">
          <w:delText>t was</w:delText>
        </w:r>
      </w:del>
      <w:del w:id="2504" w:author="Nick Blofeld" w:date="2023-09-30T22:03:00Z">
        <w:r w:rsidR="006D3A43" w:rsidDel="0097470A">
          <w:delText xml:space="preserve"> expected to take c12 weeks to fully recover.  All the Board sent John their best wishes and looked for</w:delText>
        </w:r>
        <w:r w:rsidR="00413E53" w:rsidDel="0097470A">
          <w:delText>wa</w:delText>
        </w:r>
        <w:r w:rsidR="006D3A43" w:rsidDel="0097470A">
          <w:delText>rd t</w:delText>
        </w:r>
        <w:r w:rsidR="00413E53" w:rsidDel="0097470A">
          <w:delText>o</w:delText>
        </w:r>
        <w:r w:rsidR="006D3A43" w:rsidDel="0097470A">
          <w:delText xml:space="preserve"> having hi</w:delText>
        </w:r>
        <w:r w:rsidR="00413E53" w:rsidDel="0097470A">
          <w:delText>m</w:delText>
        </w:r>
        <w:r w:rsidR="006D3A43" w:rsidDel="0097470A">
          <w:delText xml:space="preserve"> back</w:delText>
        </w:r>
        <w:r w:rsidR="00413E53" w:rsidDel="0097470A">
          <w:delText xml:space="preserve"> and the players had signed and sent a card</w:delText>
        </w:r>
        <w:r w:rsidR="006D3A43" w:rsidDel="0097470A">
          <w:delText>.</w:delText>
        </w:r>
      </w:del>
    </w:p>
    <w:p w14:paraId="74C6C211" w14:textId="18875B46" w:rsidR="00AC4EB4" w:rsidDel="0097470A" w:rsidRDefault="0093211B" w:rsidP="00D96AF2">
      <w:pPr>
        <w:rPr>
          <w:del w:id="2505" w:author="Nick Blofeld" w:date="2023-09-30T22:03:00Z"/>
        </w:rPr>
      </w:pPr>
      <w:del w:id="2506" w:author="Nick Blofeld [2]" w:date="2023-06-03T18:08:00Z">
        <w:r w:rsidRPr="0093211B" w:rsidDel="00B33B1C">
          <w:delText>None</w:delText>
        </w:r>
        <w:r w:rsidR="00D96AF2" w:rsidRPr="0093211B" w:rsidDel="00B33B1C">
          <w:delText xml:space="preserve"> </w:delText>
        </w:r>
      </w:del>
      <w:ins w:id="2507" w:author="Nick Blofeld [2]" w:date="2023-06-03T18:10:00Z">
        <w:del w:id="2508" w:author="Nick Blofeld" w:date="2023-09-30T22:03:00Z">
          <w:r w:rsidR="00B33B1C" w:rsidDel="0097470A">
            <w:delText xml:space="preserve">2. </w:delText>
          </w:r>
        </w:del>
      </w:ins>
      <w:del w:id="2509" w:author="Nick Blofeld" w:date="2023-09-30T22:03:00Z">
        <w:r w:rsidR="00927E92" w:rsidDel="0097470A">
          <w:delText>W</w:delText>
        </w:r>
        <w:r w:rsidR="007853CC" w:rsidDel="0097470A">
          <w:delText>e need another local responder to the</w:delText>
        </w:r>
        <w:r w:rsidR="00927E92" w:rsidDel="0097470A">
          <w:delText xml:space="preserve"> a</w:delText>
        </w:r>
        <w:r w:rsidR="007853CC" w:rsidDel="0097470A">
          <w:delText>la</w:delText>
        </w:r>
        <w:r w:rsidR="00927E92" w:rsidDel="0097470A">
          <w:delText>r</w:delText>
        </w:r>
        <w:r w:rsidR="007853CC" w:rsidDel="0097470A">
          <w:delText>m as Paul was c</w:delText>
        </w:r>
        <w:r w:rsidR="00927E92" w:rsidDel="0097470A">
          <w:delText>a</w:delText>
        </w:r>
        <w:r w:rsidR="007853CC" w:rsidDel="0097470A">
          <w:delText>lled in last week – due to a spider!</w:delText>
        </w:r>
        <w:r w:rsidR="00927E92" w:rsidDel="0097470A">
          <w:delText xml:space="preserve"> – and isn’t that close.  </w:delText>
        </w:r>
        <w:r w:rsidR="007853CC" w:rsidDel="0097470A">
          <w:delText xml:space="preserve">Nick </w:delText>
        </w:r>
        <w:r w:rsidR="00927E92" w:rsidDel="0097470A">
          <w:delText>sai</w:delText>
        </w:r>
        <w:r w:rsidR="007853CC" w:rsidDel="0097470A">
          <w:delText>d he was local and could be added</w:delText>
        </w:r>
        <w:r w:rsidR="00927E92" w:rsidDel="0097470A">
          <w:delText>.</w:delText>
        </w:r>
      </w:del>
    </w:p>
    <w:p w14:paraId="3A572649" w14:textId="25787B88" w:rsidR="00810FEC" w:rsidRDefault="00AC4EB4" w:rsidP="00D96AF2">
      <w:pPr>
        <w:rPr>
          <w:ins w:id="2510" w:author="Nick Blofeld [2]" w:date="2023-06-03T18:11:00Z"/>
        </w:rPr>
      </w:pPr>
      <w:del w:id="2511" w:author="Nick Blofeld" w:date="2023-09-30T22:03:00Z">
        <w:r w:rsidDel="0097470A">
          <w:delText xml:space="preserve">3. </w:delText>
        </w:r>
        <w:r w:rsidR="006F1631" w:rsidDel="0097470A">
          <w:delText>Nick had met the S&amp;M</w:delText>
        </w:r>
        <w:r w:rsidDel="0097470A">
          <w:delText xml:space="preserve"> </w:delText>
        </w:r>
        <w:r w:rsidR="006F1631" w:rsidDel="0097470A">
          <w:delText xml:space="preserve">team and </w:delText>
        </w:r>
        <w:r w:rsidR="007371AB" w:rsidDel="0097470A">
          <w:delText xml:space="preserve">we will </w:delText>
        </w:r>
        <w:r w:rsidR="006F1631" w:rsidDel="0097470A">
          <w:delText>need another</w:delText>
        </w:r>
        <w:r w:rsidR="007371AB" w:rsidDel="0097470A">
          <w:delText xml:space="preserve"> catch up soonish to ensure smooth day to day operations, but a new </w:delText>
        </w:r>
      </w:del>
      <w:del w:id="2512" w:author="Nick Blofeld" w:date="2023-10-30T21:09:00Z">
        <w:r w:rsidR="007371AB" w:rsidDel="00923E31">
          <w:delText xml:space="preserve">S&amp;M Dir. </w:delText>
        </w:r>
      </w:del>
      <w:del w:id="2513" w:author="Nick Blofeld" w:date="2023-09-30T22:07:00Z">
        <w:r w:rsidR="007371AB" w:rsidDel="003F30DC">
          <w:delText>is still key!</w:delText>
        </w:r>
      </w:del>
      <w:del w:id="2514" w:author="Nick Blofeld" w:date="2023-10-30T21:12:00Z">
        <w:r w:rsidR="006F1631" w:rsidDel="000C043A">
          <w:delText xml:space="preserve"> </w:delText>
        </w:r>
        <w:r w:rsidR="00FA28BA" w:rsidDel="000C043A">
          <w:delText xml:space="preserve"> </w:delText>
        </w:r>
        <w:r w:rsidR="00977A65" w:rsidDel="000C043A">
          <w:delText xml:space="preserve"> </w:delText>
        </w:r>
      </w:del>
      <w:ins w:id="2515" w:author="Nick Blofeld [2]" w:date="2023-06-03T18:12:00Z">
        <w:r w:rsidR="00810FEC">
          <w:t xml:space="preserve"> </w:t>
        </w:r>
      </w:ins>
    </w:p>
    <w:p w14:paraId="50978232" w14:textId="2A116EAF" w:rsidR="00705539" w:rsidRPr="00705539" w:rsidRDefault="00705539" w:rsidP="00D96AF2">
      <w:r w:rsidRPr="00D96AF2">
        <w:rPr>
          <w:b/>
          <w:bCs/>
        </w:rPr>
        <w:t>Date of next meeting</w:t>
      </w:r>
      <w:ins w:id="2516" w:author="Nick Blofeld" w:date="2024-01-23T10:56:00Z">
        <w:r w:rsidR="00E67426">
          <w:rPr>
            <w:b/>
            <w:bCs/>
          </w:rPr>
          <w:t>s</w:t>
        </w:r>
      </w:ins>
      <w:r w:rsidRPr="00D96AF2">
        <w:rPr>
          <w:b/>
          <w:bCs/>
        </w:rPr>
        <w:t xml:space="preserve"> – </w:t>
      </w:r>
      <w:ins w:id="2517" w:author="Nick Blofeld" w:date="2023-11-30T22:42:00Z">
        <w:r w:rsidR="00213F72" w:rsidRPr="00213F72">
          <w:rPr>
            <w:rPrChange w:id="2518" w:author="Nick Blofeld" w:date="2023-11-30T22:42:00Z">
              <w:rPr>
                <w:b/>
                <w:bCs/>
              </w:rPr>
            </w:rPrChange>
          </w:rPr>
          <w:t>1</w:t>
        </w:r>
      </w:ins>
      <w:ins w:id="2519" w:author="Nick Blofeld" w:date="2024-01-23T10:56:00Z">
        <w:r w:rsidR="00F12B54">
          <w:t>9</w:t>
        </w:r>
      </w:ins>
      <w:ins w:id="2520" w:author="Nick Blofeld" w:date="2023-11-30T22:42:00Z">
        <w:r w:rsidR="00213F72" w:rsidRPr="00213F72">
          <w:rPr>
            <w:rPrChange w:id="2521" w:author="Nick Blofeld" w:date="2023-11-30T22:42:00Z">
              <w:rPr>
                <w:b/>
                <w:bCs/>
              </w:rPr>
            </w:rPrChange>
          </w:rPr>
          <w:t xml:space="preserve"> Jan</w:t>
        </w:r>
      </w:ins>
      <w:ins w:id="2522" w:author="Nick Blofeld" w:date="2024-01-23T10:56:00Z">
        <w:r w:rsidR="00F12B54">
          <w:t>, 11 Mar, 15 April, 13 May &amp; 17 Jun</w:t>
        </w:r>
        <w:r w:rsidR="00E67426">
          <w:t>e</w:t>
        </w:r>
      </w:ins>
      <w:ins w:id="2523" w:author="Nick Blofeld" w:date="2023-11-30T22:42:00Z">
        <w:r w:rsidR="00213F72" w:rsidRPr="00213F72">
          <w:rPr>
            <w:rPrChange w:id="2524" w:author="Nick Blofeld" w:date="2023-11-30T22:42:00Z">
              <w:rPr>
                <w:b/>
                <w:bCs/>
              </w:rPr>
            </w:rPrChange>
          </w:rPr>
          <w:t xml:space="preserve"> </w:t>
        </w:r>
      </w:ins>
      <w:del w:id="2525" w:author="Nick Blofeld" w:date="2023-10-30T21:10:00Z">
        <w:r w:rsidR="0082695D" w:rsidDel="00CC4686">
          <w:rPr>
            <w:b/>
            <w:bCs/>
          </w:rPr>
          <w:delText>1</w:delText>
        </w:r>
      </w:del>
      <w:del w:id="2526" w:author="Nick Blofeld" w:date="2023-09-30T22:07:00Z">
        <w:r w:rsidR="007371AB" w:rsidDel="00107E84">
          <w:rPr>
            <w:b/>
            <w:bCs/>
          </w:rPr>
          <w:delText>8</w:delText>
        </w:r>
      </w:del>
      <w:del w:id="2527" w:author="Nick Blofeld" w:date="2023-10-30T21:10:00Z">
        <w:r w:rsidR="007371AB" w:rsidDel="00CC4686">
          <w:rPr>
            <w:b/>
            <w:bCs/>
          </w:rPr>
          <w:delText xml:space="preserve"> </w:delText>
        </w:r>
      </w:del>
      <w:del w:id="2528" w:author="Nick Blofeld" w:date="2023-09-30T22:07:00Z">
        <w:r w:rsidR="007371AB" w:rsidDel="00107E84">
          <w:rPr>
            <w:b/>
            <w:bCs/>
          </w:rPr>
          <w:delText>Sept</w:delText>
        </w:r>
      </w:del>
      <w:del w:id="2529" w:author="Nick Blofeld [2]" w:date="2023-06-03T17:31:00Z">
        <w:r w:rsidDel="00C304F5">
          <w:rPr>
            <w:b/>
            <w:bCs/>
          </w:rPr>
          <w:delText>25th</w:delText>
        </w:r>
        <w:r w:rsidRPr="00D96AF2" w:rsidDel="00C304F5">
          <w:rPr>
            <w:b/>
            <w:bCs/>
          </w:rPr>
          <w:delText xml:space="preserve"> May</w:delText>
        </w:r>
      </w:del>
      <w:ins w:id="2530" w:author="Nick Blofeld [2]" w:date="2023-06-03T17:31:00Z">
        <w:r w:rsidR="00C304F5">
          <w:rPr>
            <w:b/>
            <w:bCs/>
          </w:rPr>
          <w:t xml:space="preserve"> </w:t>
        </w:r>
      </w:ins>
    </w:p>
    <w:p w14:paraId="672E0937" w14:textId="77777777" w:rsidR="00DE5A1B" w:rsidRPr="00D96AF2" w:rsidRDefault="00DE5A1B" w:rsidP="00D96AF2">
      <w:pPr>
        <w:rPr>
          <w:b/>
          <w:bCs/>
        </w:rPr>
      </w:pPr>
    </w:p>
    <w:sectPr w:rsidR="00DE5A1B" w:rsidRPr="00D96AF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146DB" w14:textId="77777777" w:rsidR="001B14D6" w:rsidRDefault="001B14D6" w:rsidP="005474C8">
      <w:pPr>
        <w:spacing w:after="0" w:line="240" w:lineRule="auto"/>
      </w:pPr>
      <w:r>
        <w:separator/>
      </w:r>
    </w:p>
  </w:endnote>
  <w:endnote w:type="continuationSeparator" w:id="0">
    <w:p w14:paraId="79F2627A" w14:textId="77777777" w:rsidR="001B14D6" w:rsidRDefault="001B14D6" w:rsidP="0054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2531" w:author="Nick Blofeld [2]" w:date="2023-06-04T10:43:00Z"/>
  <w:sdt>
    <w:sdtPr>
      <w:id w:val="-819882350"/>
      <w:docPartObj>
        <w:docPartGallery w:val="Page Numbers (Bottom of Page)"/>
        <w:docPartUnique/>
      </w:docPartObj>
    </w:sdtPr>
    <w:sdtEndPr/>
    <w:sdtContent>
      <w:customXmlInsRangeEnd w:id="2531"/>
      <w:p w14:paraId="4F0DAE32" w14:textId="5A00B0F3" w:rsidR="005474C8" w:rsidRDefault="005474C8">
        <w:pPr>
          <w:pStyle w:val="Footer"/>
          <w:jc w:val="center"/>
          <w:rPr>
            <w:ins w:id="2532" w:author="Nick Blofeld [2]" w:date="2023-06-04T10:43:00Z"/>
          </w:rPr>
        </w:pPr>
        <w:ins w:id="2533" w:author="Nick Blofeld [2]" w:date="2023-06-04T10:43:00Z">
          <w:r>
            <w:fldChar w:fldCharType="begin"/>
          </w:r>
          <w:r>
            <w:instrText>PAGE   \* MERGEFORMAT</w:instrText>
          </w:r>
          <w:r>
            <w:fldChar w:fldCharType="separate"/>
          </w:r>
          <w:r>
            <w:t>2</w:t>
          </w:r>
          <w:r>
            <w:fldChar w:fldCharType="end"/>
          </w:r>
        </w:ins>
      </w:p>
      <w:customXmlInsRangeStart w:id="2534" w:author="Nick Blofeld [2]" w:date="2023-06-04T10:43:00Z"/>
    </w:sdtContent>
  </w:sdt>
  <w:customXmlInsRangeEnd w:id="2534"/>
  <w:p w14:paraId="53C8A2E0" w14:textId="08DE3115" w:rsidR="005474C8" w:rsidRDefault="00547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C6A01" w14:textId="77777777" w:rsidR="001B14D6" w:rsidRDefault="001B14D6" w:rsidP="005474C8">
      <w:pPr>
        <w:spacing w:after="0" w:line="240" w:lineRule="auto"/>
      </w:pPr>
      <w:r>
        <w:separator/>
      </w:r>
    </w:p>
  </w:footnote>
  <w:footnote w:type="continuationSeparator" w:id="0">
    <w:p w14:paraId="13C8D242" w14:textId="77777777" w:rsidR="001B14D6" w:rsidRDefault="001B14D6" w:rsidP="00547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D74FD"/>
    <w:multiLevelType w:val="hybridMultilevel"/>
    <w:tmpl w:val="8E96A490"/>
    <w:lvl w:ilvl="0" w:tplc="08090001">
      <w:start w:val="7"/>
      <w:numFmt w:val="bullet"/>
      <w:lvlText w:val=""/>
      <w:lvlJc w:val="left"/>
      <w:pPr>
        <w:ind w:left="720" w:hanging="360"/>
      </w:pPr>
      <w:rPr>
        <w:rFonts w:ascii="Symbol" w:eastAsia="Times New Roman"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D78A7"/>
    <w:multiLevelType w:val="multilevel"/>
    <w:tmpl w:val="D1842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86662"/>
    <w:multiLevelType w:val="multilevel"/>
    <w:tmpl w:val="F6803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13E73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F677D"/>
    <w:multiLevelType w:val="multilevel"/>
    <w:tmpl w:val="DB6C5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F6542"/>
    <w:multiLevelType w:val="hybridMultilevel"/>
    <w:tmpl w:val="DA4A07F8"/>
    <w:lvl w:ilvl="0" w:tplc="02908E9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166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A701B8"/>
    <w:multiLevelType w:val="hybridMultilevel"/>
    <w:tmpl w:val="464430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72728816">
    <w:abstractNumId w:val="6"/>
  </w:num>
  <w:num w:numId="2" w16cid:durableId="2047440065">
    <w:abstractNumId w:val="3"/>
  </w:num>
  <w:num w:numId="3" w16cid:durableId="422840029">
    <w:abstractNumId w:val="0"/>
  </w:num>
  <w:num w:numId="4" w16cid:durableId="1113748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7915876">
    <w:abstractNumId w:val="5"/>
  </w:num>
  <w:num w:numId="6" w16cid:durableId="45226197">
    <w:abstractNumId w:val="7"/>
  </w:num>
  <w:num w:numId="7" w16cid:durableId="455297361">
    <w:abstractNumId w:val="1"/>
  </w:num>
  <w:num w:numId="8" w16cid:durableId="5632996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k Blofeld">
    <w15:presenceInfo w15:providerId="Windows Live" w15:userId="8f200a1296c18315"/>
  </w15:person>
  <w15:person w15:author="Nick Blofeld [2]">
    <w15:presenceInfo w15:providerId="AD" w15:userId="S::Nick.Blofeld@warwick-castle.com::25d6bdda-8537-48ce-a2c1-a46a8ba45ae2"/>
  </w15:person>
  <w15:person w15:author="Paul Williams">
    <w15:presenceInfo w15:providerId="AD" w15:userId="S-1-5-21-1280356669-1987513242-1546144939-1155"/>
  </w15:person>
  <w15:person w15:author="Jane Jones">
    <w15:presenceInfo w15:providerId="Windows Live" w15:userId="17d862fbdac3a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F2"/>
    <w:rsid w:val="00001562"/>
    <w:rsid w:val="0000184B"/>
    <w:rsid w:val="00001E1B"/>
    <w:rsid w:val="00003E7C"/>
    <w:rsid w:val="0000574A"/>
    <w:rsid w:val="00006609"/>
    <w:rsid w:val="00006E75"/>
    <w:rsid w:val="0001087B"/>
    <w:rsid w:val="00011957"/>
    <w:rsid w:val="00012C97"/>
    <w:rsid w:val="000170FD"/>
    <w:rsid w:val="00021D08"/>
    <w:rsid w:val="00022ECA"/>
    <w:rsid w:val="0002467C"/>
    <w:rsid w:val="0002516C"/>
    <w:rsid w:val="00025306"/>
    <w:rsid w:val="0002679F"/>
    <w:rsid w:val="00027CF5"/>
    <w:rsid w:val="00032338"/>
    <w:rsid w:val="00032F0A"/>
    <w:rsid w:val="0003432B"/>
    <w:rsid w:val="00035E4C"/>
    <w:rsid w:val="00036EC1"/>
    <w:rsid w:val="0004019F"/>
    <w:rsid w:val="00041163"/>
    <w:rsid w:val="00042822"/>
    <w:rsid w:val="00042C89"/>
    <w:rsid w:val="00043677"/>
    <w:rsid w:val="0004449D"/>
    <w:rsid w:val="0004671E"/>
    <w:rsid w:val="00050EDA"/>
    <w:rsid w:val="000530EF"/>
    <w:rsid w:val="00057E22"/>
    <w:rsid w:val="00061A23"/>
    <w:rsid w:val="00062AEA"/>
    <w:rsid w:val="00064EDE"/>
    <w:rsid w:val="00065FC3"/>
    <w:rsid w:val="000665D7"/>
    <w:rsid w:val="00066A48"/>
    <w:rsid w:val="0007175A"/>
    <w:rsid w:val="00071CF6"/>
    <w:rsid w:val="00073D1B"/>
    <w:rsid w:val="0007564E"/>
    <w:rsid w:val="00075B06"/>
    <w:rsid w:val="00076CD1"/>
    <w:rsid w:val="00077554"/>
    <w:rsid w:val="000816A7"/>
    <w:rsid w:val="000817AE"/>
    <w:rsid w:val="00083E6A"/>
    <w:rsid w:val="0008424B"/>
    <w:rsid w:val="00085FB4"/>
    <w:rsid w:val="00086C42"/>
    <w:rsid w:val="00086EC2"/>
    <w:rsid w:val="000951CC"/>
    <w:rsid w:val="000959B4"/>
    <w:rsid w:val="000A0DA3"/>
    <w:rsid w:val="000A1B76"/>
    <w:rsid w:val="000A50BA"/>
    <w:rsid w:val="000A59D0"/>
    <w:rsid w:val="000A5F87"/>
    <w:rsid w:val="000A6AD8"/>
    <w:rsid w:val="000B0C1F"/>
    <w:rsid w:val="000B0C3B"/>
    <w:rsid w:val="000B15B0"/>
    <w:rsid w:val="000B1F7B"/>
    <w:rsid w:val="000B357B"/>
    <w:rsid w:val="000B541E"/>
    <w:rsid w:val="000B5DB5"/>
    <w:rsid w:val="000B6803"/>
    <w:rsid w:val="000B6E19"/>
    <w:rsid w:val="000B7283"/>
    <w:rsid w:val="000C043A"/>
    <w:rsid w:val="000C1774"/>
    <w:rsid w:val="000C4F0D"/>
    <w:rsid w:val="000C50E1"/>
    <w:rsid w:val="000D1C5A"/>
    <w:rsid w:val="000D30D1"/>
    <w:rsid w:val="000D39E1"/>
    <w:rsid w:val="000D4EDC"/>
    <w:rsid w:val="000D6132"/>
    <w:rsid w:val="000D7D3E"/>
    <w:rsid w:val="000E1987"/>
    <w:rsid w:val="000E27BA"/>
    <w:rsid w:val="000E3338"/>
    <w:rsid w:val="000E34CB"/>
    <w:rsid w:val="000E5320"/>
    <w:rsid w:val="000E53D3"/>
    <w:rsid w:val="000E564C"/>
    <w:rsid w:val="000E5C60"/>
    <w:rsid w:val="000E747C"/>
    <w:rsid w:val="000F191E"/>
    <w:rsid w:val="000F2094"/>
    <w:rsid w:val="000F2BF5"/>
    <w:rsid w:val="000F3815"/>
    <w:rsid w:val="000F5291"/>
    <w:rsid w:val="001004F3"/>
    <w:rsid w:val="00104413"/>
    <w:rsid w:val="0010540A"/>
    <w:rsid w:val="001056D3"/>
    <w:rsid w:val="00106985"/>
    <w:rsid w:val="00107CCC"/>
    <w:rsid w:val="00107E84"/>
    <w:rsid w:val="00110966"/>
    <w:rsid w:val="00110A64"/>
    <w:rsid w:val="001147D1"/>
    <w:rsid w:val="0011641C"/>
    <w:rsid w:val="00116F55"/>
    <w:rsid w:val="00122AF4"/>
    <w:rsid w:val="0012387A"/>
    <w:rsid w:val="00126349"/>
    <w:rsid w:val="0012780F"/>
    <w:rsid w:val="00132BC6"/>
    <w:rsid w:val="00135465"/>
    <w:rsid w:val="00135C6D"/>
    <w:rsid w:val="00140C95"/>
    <w:rsid w:val="00140F97"/>
    <w:rsid w:val="0014502C"/>
    <w:rsid w:val="001454CC"/>
    <w:rsid w:val="00145E50"/>
    <w:rsid w:val="00146273"/>
    <w:rsid w:val="001464A3"/>
    <w:rsid w:val="0014789F"/>
    <w:rsid w:val="00147E07"/>
    <w:rsid w:val="001501F6"/>
    <w:rsid w:val="00151783"/>
    <w:rsid w:val="00155753"/>
    <w:rsid w:val="00156F27"/>
    <w:rsid w:val="001606F8"/>
    <w:rsid w:val="001607DF"/>
    <w:rsid w:val="001626FB"/>
    <w:rsid w:val="0017150A"/>
    <w:rsid w:val="001715C0"/>
    <w:rsid w:val="001724EC"/>
    <w:rsid w:val="0017255A"/>
    <w:rsid w:val="001735D8"/>
    <w:rsid w:val="0017516E"/>
    <w:rsid w:val="001757D7"/>
    <w:rsid w:val="00177AB8"/>
    <w:rsid w:val="00177C7D"/>
    <w:rsid w:val="00177FFD"/>
    <w:rsid w:val="00180190"/>
    <w:rsid w:val="00180431"/>
    <w:rsid w:val="00182341"/>
    <w:rsid w:val="001836E8"/>
    <w:rsid w:val="00185EA5"/>
    <w:rsid w:val="0019129D"/>
    <w:rsid w:val="00195086"/>
    <w:rsid w:val="0019576D"/>
    <w:rsid w:val="00195A33"/>
    <w:rsid w:val="001966F8"/>
    <w:rsid w:val="001977E7"/>
    <w:rsid w:val="001A073A"/>
    <w:rsid w:val="001A082A"/>
    <w:rsid w:val="001A1226"/>
    <w:rsid w:val="001A1BF2"/>
    <w:rsid w:val="001A1C6E"/>
    <w:rsid w:val="001A25C5"/>
    <w:rsid w:val="001A4B84"/>
    <w:rsid w:val="001A5503"/>
    <w:rsid w:val="001A6199"/>
    <w:rsid w:val="001A6DBC"/>
    <w:rsid w:val="001A6DBD"/>
    <w:rsid w:val="001A7F32"/>
    <w:rsid w:val="001B14D6"/>
    <w:rsid w:val="001B14FF"/>
    <w:rsid w:val="001B2F8D"/>
    <w:rsid w:val="001B3130"/>
    <w:rsid w:val="001B411C"/>
    <w:rsid w:val="001B4683"/>
    <w:rsid w:val="001B47BA"/>
    <w:rsid w:val="001B527F"/>
    <w:rsid w:val="001B5B5B"/>
    <w:rsid w:val="001B68F0"/>
    <w:rsid w:val="001C08E2"/>
    <w:rsid w:val="001C279B"/>
    <w:rsid w:val="001C4FCF"/>
    <w:rsid w:val="001D0683"/>
    <w:rsid w:val="001D3AA8"/>
    <w:rsid w:val="001D3B99"/>
    <w:rsid w:val="001D5174"/>
    <w:rsid w:val="001D5304"/>
    <w:rsid w:val="001D6AF2"/>
    <w:rsid w:val="001D74DC"/>
    <w:rsid w:val="001E05B1"/>
    <w:rsid w:val="001E1BA2"/>
    <w:rsid w:val="001E31D6"/>
    <w:rsid w:val="001E3D4F"/>
    <w:rsid w:val="001E554B"/>
    <w:rsid w:val="001E73CC"/>
    <w:rsid w:val="001F1D30"/>
    <w:rsid w:val="001F1F98"/>
    <w:rsid w:val="001F21BA"/>
    <w:rsid w:val="001F265B"/>
    <w:rsid w:val="001F2875"/>
    <w:rsid w:val="001F3C41"/>
    <w:rsid w:val="001F6235"/>
    <w:rsid w:val="002003A9"/>
    <w:rsid w:val="0020172F"/>
    <w:rsid w:val="00201E15"/>
    <w:rsid w:val="002034CE"/>
    <w:rsid w:val="00205057"/>
    <w:rsid w:val="00210AC8"/>
    <w:rsid w:val="00210C1C"/>
    <w:rsid w:val="00211EDE"/>
    <w:rsid w:val="00212992"/>
    <w:rsid w:val="00213F72"/>
    <w:rsid w:val="00216323"/>
    <w:rsid w:val="002166B2"/>
    <w:rsid w:val="00216AC6"/>
    <w:rsid w:val="00220864"/>
    <w:rsid w:val="00221DC9"/>
    <w:rsid w:val="002263AB"/>
    <w:rsid w:val="00226772"/>
    <w:rsid w:val="00226EB7"/>
    <w:rsid w:val="002270A0"/>
    <w:rsid w:val="002275A0"/>
    <w:rsid w:val="00236F8A"/>
    <w:rsid w:val="00237384"/>
    <w:rsid w:val="00237864"/>
    <w:rsid w:val="002404EE"/>
    <w:rsid w:val="00240EED"/>
    <w:rsid w:val="00243799"/>
    <w:rsid w:val="00244FD7"/>
    <w:rsid w:val="0024730E"/>
    <w:rsid w:val="00247900"/>
    <w:rsid w:val="002511CA"/>
    <w:rsid w:val="002557B1"/>
    <w:rsid w:val="00256020"/>
    <w:rsid w:val="0025766F"/>
    <w:rsid w:val="00257FB9"/>
    <w:rsid w:val="00260B80"/>
    <w:rsid w:val="002614C0"/>
    <w:rsid w:val="002648C7"/>
    <w:rsid w:val="002678AD"/>
    <w:rsid w:val="00272148"/>
    <w:rsid w:val="00274F2F"/>
    <w:rsid w:val="00275663"/>
    <w:rsid w:val="00281A0C"/>
    <w:rsid w:val="00282904"/>
    <w:rsid w:val="00283303"/>
    <w:rsid w:val="00284A7B"/>
    <w:rsid w:val="00291326"/>
    <w:rsid w:val="002922FC"/>
    <w:rsid w:val="00293467"/>
    <w:rsid w:val="00295897"/>
    <w:rsid w:val="00296B61"/>
    <w:rsid w:val="002A134B"/>
    <w:rsid w:val="002A2231"/>
    <w:rsid w:val="002A23D5"/>
    <w:rsid w:val="002A2506"/>
    <w:rsid w:val="002A27D4"/>
    <w:rsid w:val="002A2B2B"/>
    <w:rsid w:val="002A3C8F"/>
    <w:rsid w:val="002A4B16"/>
    <w:rsid w:val="002A7597"/>
    <w:rsid w:val="002A772E"/>
    <w:rsid w:val="002B06CC"/>
    <w:rsid w:val="002B0A33"/>
    <w:rsid w:val="002B121D"/>
    <w:rsid w:val="002B1890"/>
    <w:rsid w:val="002B380D"/>
    <w:rsid w:val="002C096B"/>
    <w:rsid w:val="002C423C"/>
    <w:rsid w:val="002C4273"/>
    <w:rsid w:val="002C554F"/>
    <w:rsid w:val="002C7817"/>
    <w:rsid w:val="002D139B"/>
    <w:rsid w:val="002D2BC3"/>
    <w:rsid w:val="002D387D"/>
    <w:rsid w:val="002D3D29"/>
    <w:rsid w:val="002D45B4"/>
    <w:rsid w:val="002D5613"/>
    <w:rsid w:val="002D657F"/>
    <w:rsid w:val="002D7BE4"/>
    <w:rsid w:val="002E1B4A"/>
    <w:rsid w:val="002E2CA6"/>
    <w:rsid w:val="002F0094"/>
    <w:rsid w:val="002F023F"/>
    <w:rsid w:val="002F1899"/>
    <w:rsid w:val="002F6076"/>
    <w:rsid w:val="002F67BA"/>
    <w:rsid w:val="00301FA2"/>
    <w:rsid w:val="00302C11"/>
    <w:rsid w:val="00304043"/>
    <w:rsid w:val="00305AA9"/>
    <w:rsid w:val="00306CBE"/>
    <w:rsid w:val="00306E4D"/>
    <w:rsid w:val="00307E99"/>
    <w:rsid w:val="003169E2"/>
    <w:rsid w:val="003175AC"/>
    <w:rsid w:val="00317C9A"/>
    <w:rsid w:val="00320781"/>
    <w:rsid w:val="00320CC7"/>
    <w:rsid w:val="00327028"/>
    <w:rsid w:val="003314EA"/>
    <w:rsid w:val="00336058"/>
    <w:rsid w:val="003362E0"/>
    <w:rsid w:val="003414E0"/>
    <w:rsid w:val="00341D53"/>
    <w:rsid w:val="00342C03"/>
    <w:rsid w:val="00342C46"/>
    <w:rsid w:val="0034399A"/>
    <w:rsid w:val="003443DA"/>
    <w:rsid w:val="00347786"/>
    <w:rsid w:val="00347998"/>
    <w:rsid w:val="00347C6D"/>
    <w:rsid w:val="00350C03"/>
    <w:rsid w:val="00351F74"/>
    <w:rsid w:val="00352518"/>
    <w:rsid w:val="003563B1"/>
    <w:rsid w:val="0035687F"/>
    <w:rsid w:val="003607BC"/>
    <w:rsid w:val="00360AA3"/>
    <w:rsid w:val="003615E4"/>
    <w:rsid w:val="00362EF0"/>
    <w:rsid w:val="003648C2"/>
    <w:rsid w:val="00372798"/>
    <w:rsid w:val="00372B94"/>
    <w:rsid w:val="003736CA"/>
    <w:rsid w:val="00374468"/>
    <w:rsid w:val="00374736"/>
    <w:rsid w:val="00374937"/>
    <w:rsid w:val="00374E5D"/>
    <w:rsid w:val="0037652F"/>
    <w:rsid w:val="00381095"/>
    <w:rsid w:val="00381A89"/>
    <w:rsid w:val="00383038"/>
    <w:rsid w:val="00383608"/>
    <w:rsid w:val="003839C6"/>
    <w:rsid w:val="00384530"/>
    <w:rsid w:val="00385911"/>
    <w:rsid w:val="00385ECD"/>
    <w:rsid w:val="00386840"/>
    <w:rsid w:val="00387081"/>
    <w:rsid w:val="0039000B"/>
    <w:rsid w:val="003905C3"/>
    <w:rsid w:val="00391443"/>
    <w:rsid w:val="00394F53"/>
    <w:rsid w:val="00395D8C"/>
    <w:rsid w:val="00395EBD"/>
    <w:rsid w:val="00396182"/>
    <w:rsid w:val="00396563"/>
    <w:rsid w:val="003A1321"/>
    <w:rsid w:val="003A156A"/>
    <w:rsid w:val="003A39AD"/>
    <w:rsid w:val="003A5ED0"/>
    <w:rsid w:val="003A7B2F"/>
    <w:rsid w:val="003B020D"/>
    <w:rsid w:val="003B0D74"/>
    <w:rsid w:val="003B0F8E"/>
    <w:rsid w:val="003B29E5"/>
    <w:rsid w:val="003B6D82"/>
    <w:rsid w:val="003C0624"/>
    <w:rsid w:val="003C06FC"/>
    <w:rsid w:val="003C2C0E"/>
    <w:rsid w:val="003C2FF9"/>
    <w:rsid w:val="003C36DF"/>
    <w:rsid w:val="003C3F17"/>
    <w:rsid w:val="003C45AA"/>
    <w:rsid w:val="003C5163"/>
    <w:rsid w:val="003C5524"/>
    <w:rsid w:val="003C7778"/>
    <w:rsid w:val="003D057C"/>
    <w:rsid w:val="003D176E"/>
    <w:rsid w:val="003D224A"/>
    <w:rsid w:val="003D23C9"/>
    <w:rsid w:val="003D2C55"/>
    <w:rsid w:val="003D430D"/>
    <w:rsid w:val="003D6692"/>
    <w:rsid w:val="003D6914"/>
    <w:rsid w:val="003E09E5"/>
    <w:rsid w:val="003E0CB8"/>
    <w:rsid w:val="003E1D5F"/>
    <w:rsid w:val="003E25CE"/>
    <w:rsid w:val="003E3B05"/>
    <w:rsid w:val="003E43B7"/>
    <w:rsid w:val="003E4799"/>
    <w:rsid w:val="003E5B36"/>
    <w:rsid w:val="003E6629"/>
    <w:rsid w:val="003E71B8"/>
    <w:rsid w:val="003E74A3"/>
    <w:rsid w:val="003F0F04"/>
    <w:rsid w:val="003F1245"/>
    <w:rsid w:val="003F1B83"/>
    <w:rsid w:val="003F30DC"/>
    <w:rsid w:val="003F5113"/>
    <w:rsid w:val="003F56E6"/>
    <w:rsid w:val="003F774F"/>
    <w:rsid w:val="004005F2"/>
    <w:rsid w:val="004027FD"/>
    <w:rsid w:val="0040659C"/>
    <w:rsid w:val="00406671"/>
    <w:rsid w:val="0041215F"/>
    <w:rsid w:val="00413E53"/>
    <w:rsid w:val="00416325"/>
    <w:rsid w:val="0042025D"/>
    <w:rsid w:val="00421AA3"/>
    <w:rsid w:val="00424A56"/>
    <w:rsid w:val="00424C84"/>
    <w:rsid w:val="004269D9"/>
    <w:rsid w:val="004272B9"/>
    <w:rsid w:val="004308A6"/>
    <w:rsid w:val="00430C39"/>
    <w:rsid w:val="00431AA1"/>
    <w:rsid w:val="0043201E"/>
    <w:rsid w:val="00434B90"/>
    <w:rsid w:val="00434E47"/>
    <w:rsid w:val="00435D19"/>
    <w:rsid w:val="00436759"/>
    <w:rsid w:val="00437208"/>
    <w:rsid w:val="004404E7"/>
    <w:rsid w:val="004418C8"/>
    <w:rsid w:val="00442806"/>
    <w:rsid w:val="004444D6"/>
    <w:rsid w:val="00444641"/>
    <w:rsid w:val="00444C96"/>
    <w:rsid w:val="00445608"/>
    <w:rsid w:val="00445C40"/>
    <w:rsid w:val="004471CC"/>
    <w:rsid w:val="004475D4"/>
    <w:rsid w:val="00451191"/>
    <w:rsid w:val="0045307B"/>
    <w:rsid w:val="004533F0"/>
    <w:rsid w:val="004533F5"/>
    <w:rsid w:val="00454E07"/>
    <w:rsid w:val="004568FA"/>
    <w:rsid w:val="00456CD9"/>
    <w:rsid w:val="00457F16"/>
    <w:rsid w:val="00463226"/>
    <w:rsid w:val="00464233"/>
    <w:rsid w:val="00465A4D"/>
    <w:rsid w:val="00466F0E"/>
    <w:rsid w:val="0047267A"/>
    <w:rsid w:val="00473923"/>
    <w:rsid w:val="00474AAB"/>
    <w:rsid w:val="00475777"/>
    <w:rsid w:val="004760D5"/>
    <w:rsid w:val="004763E1"/>
    <w:rsid w:val="004815A1"/>
    <w:rsid w:val="00482189"/>
    <w:rsid w:val="0048237F"/>
    <w:rsid w:val="0048283A"/>
    <w:rsid w:val="00483536"/>
    <w:rsid w:val="004844AC"/>
    <w:rsid w:val="00484D4B"/>
    <w:rsid w:val="0048588B"/>
    <w:rsid w:val="00486259"/>
    <w:rsid w:val="00486932"/>
    <w:rsid w:val="00493241"/>
    <w:rsid w:val="00496BEB"/>
    <w:rsid w:val="004A2421"/>
    <w:rsid w:val="004A4CBB"/>
    <w:rsid w:val="004A5257"/>
    <w:rsid w:val="004A6107"/>
    <w:rsid w:val="004B1E2A"/>
    <w:rsid w:val="004B4492"/>
    <w:rsid w:val="004B4854"/>
    <w:rsid w:val="004B5672"/>
    <w:rsid w:val="004B59CC"/>
    <w:rsid w:val="004B5A09"/>
    <w:rsid w:val="004B7010"/>
    <w:rsid w:val="004B7EE4"/>
    <w:rsid w:val="004C1241"/>
    <w:rsid w:val="004C19C6"/>
    <w:rsid w:val="004C26C1"/>
    <w:rsid w:val="004C4526"/>
    <w:rsid w:val="004C498D"/>
    <w:rsid w:val="004C52EC"/>
    <w:rsid w:val="004C7005"/>
    <w:rsid w:val="004C76D0"/>
    <w:rsid w:val="004D0F93"/>
    <w:rsid w:val="004D32C4"/>
    <w:rsid w:val="004D58B8"/>
    <w:rsid w:val="004D6039"/>
    <w:rsid w:val="004E0DDD"/>
    <w:rsid w:val="004E2BD4"/>
    <w:rsid w:val="004E2E35"/>
    <w:rsid w:val="004E3705"/>
    <w:rsid w:val="004E6140"/>
    <w:rsid w:val="004E6168"/>
    <w:rsid w:val="004F1930"/>
    <w:rsid w:val="004F23D0"/>
    <w:rsid w:val="004F28E9"/>
    <w:rsid w:val="004F3B23"/>
    <w:rsid w:val="005001DD"/>
    <w:rsid w:val="005017F1"/>
    <w:rsid w:val="005019EA"/>
    <w:rsid w:val="00502AFE"/>
    <w:rsid w:val="00503092"/>
    <w:rsid w:val="00503CBC"/>
    <w:rsid w:val="00503FCD"/>
    <w:rsid w:val="0050463E"/>
    <w:rsid w:val="00511099"/>
    <w:rsid w:val="005116BA"/>
    <w:rsid w:val="00511AB0"/>
    <w:rsid w:val="00516AF7"/>
    <w:rsid w:val="00517258"/>
    <w:rsid w:val="00521413"/>
    <w:rsid w:val="005215BB"/>
    <w:rsid w:val="00522302"/>
    <w:rsid w:val="005228FF"/>
    <w:rsid w:val="00522A94"/>
    <w:rsid w:val="0052329F"/>
    <w:rsid w:val="0053052E"/>
    <w:rsid w:val="00531E75"/>
    <w:rsid w:val="00532B16"/>
    <w:rsid w:val="0053623C"/>
    <w:rsid w:val="00537AC6"/>
    <w:rsid w:val="00537DAF"/>
    <w:rsid w:val="00541080"/>
    <w:rsid w:val="00541681"/>
    <w:rsid w:val="00542786"/>
    <w:rsid w:val="0054318E"/>
    <w:rsid w:val="00543AC2"/>
    <w:rsid w:val="00544619"/>
    <w:rsid w:val="00544B0C"/>
    <w:rsid w:val="00544CAC"/>
    <w:rsid w:val="00546BAD"/>
    <w:rsid w:val="00546C5E"/>
    <w:rsid w:val="005470F4"/>
    <w:rsid w:val="005474C8"/>
    <w:rsid w:val="00547CBE"/>
    <w:rsid w:val="00547F06"/>
    <w:rsid w:val="00552999"/>
    <w:rsid w:val="00553435"/>
    <w:rsid w:val="00553526"/>
    <w:rsid w:val="00553A0F"/>
    <w:rsid w:val="0055465D"/>
    <w:rsid w:val="005546E0"/>
    <w:rsid w:val="00554E7B"/>
    <w:rsid w:val="00554F7B"/>
    <w:rsid w:val="00555A8D"/>
    <w:rsid w:val="0056023C"/>
    <w:rsid w:val="005602D4"/>
    <w:rsid w:val="00564159"/>
    <w:rsid w:val="00566DEB"/>
    <w:rsid w:val="00566F5E"/>
    <w:rsid w:val="005720B7"/>
    <w:rsid w:val="005734C2"/>
    <w:rsid w:val="0057539B"/>
    <w:rsid w:val="0057569C"/>
    <w:rsid w:val="00576594"/>
    <w:rsid w:val="0058575C"/>
    <w:rsid w:val="00590417"/>
    <w:rsid w:val="00590944"/>
    <w:rsid w:val="00591715"/>
    <w:rsid w:val="0059599A"/>
    <w:rsid w:val="00595CD6"/>
    <w:rsid w:val="0059789E"/>
    <w:rsid w:val="005A1108"/>
    <w:rsid w:val="005A2A0F"/>
    <w:rsid w:val="005A2AFB"/>
    <w:rsid w:val="005A52FB"/>
    <w:rsid w:val="005A7781"/>
    <w:rsid w:val="005B0E7C"/>
    <w:rsid w:val="005B41AF"/>
    <w:rsid w:val="005B689C"/>
    <w:rsid w:val="005B6FA6"/>
    <w:rsid w:val="005C07E6"/>
    <w:rsid w:val="005C27CF"/>
    <w:rsid w:val="005C4466"/>
    <w:rsid w:val="005C45AD"/>
    <w:rsid w:val="005C71D6"/>
    <w:rsid w:val="005C7434"/>
    <w:rsid w:val="005D1179"/>
    <w:rsid w:val="005D5665"/>
    <w:rsid w:val="005E110A"/>
    <w:rsid w:val="005E1CE8"/>
    <w:rsid w:val="005E2689"/>
    <w:rsid w:val="005E6373"/>
    <w:rsid w:val="005E64D1"/>
    <w:rsid w:val="005E6F47"/>
    <w:rsid w:val="005E7097"/>
    <w:rsid w:val="005E7804"/>
    <w:rsid w:val="005F157A"/>
    <w:rsid w:val="005F3314"/>
    <w:rsid w:val="005F37A9"/>
    <w:rsid w:val="005F3A9C"/>
    <w:rsid w:val="005F3AE1"/>
    <w:rsid w:val="005F4CF2"/>
    <w:rsid w:val="005F5DD2"/>
    <w:rsid w:val="005F7BD2"/>
    <w:rsid w:val="00600498"/>
    <w:rsid w:val="00601697"/>
    <w:rsid w:val="00602074"/>
    <w:rsid w:val="00604A8F"/>
    <w:rsid w:val="0060591B"/>
    <w:rsid w:val="006064BC"/>
    <w:rsid w:val="00606560"/>
    <w:rsid w:val="00606D42"/>
    <w:rsid w:val="0061055E"/>
    <w:rsid w:val="00610A34"/>
    <w:rsid w:val="00611994"/>
    <w:rsid w:val="00612E02"/>
    <w:rsid w:val="00613AC3"/>
    <w:rsid w:val="00614B4C"/>
    <w:rsid w:val="006177E2"/>
    <w:rsid w:val="00620D29"/>
    <w:rsid w:val="006210FF"/>
    <w:rsid w:val="00623CD9"/>
    <w:rsid w:val="00626FB5"/>
    <w:rsid w:val="006314C5"/>
    <w:rsid w:val="0063151C"/>
    <w:rsid w:val="00631C6F"/>
    <w:rsid w:val="00634D40"/>
    <w:rsid w:val="00635D2D"/>
    <w:rsid w:val="00635F71"/>
    <w:rsid w:val="0063751B"/>
    <w:rsid w:val="00637863"/>
    <w:rsid w:val="00637C12"/>
    <w:rsid w:val="00640A9E"/>
    <w:rsid w:val="006411DD"/>
    <w:rsid w:val="00641F00"/>
    <w:rsid w:val="00645AAC"/>
    <w:rsid w:val="00646E23"/>
    <w:rsid w:val="00650A92"/>
    <w:rsid w:val="00651E97"/>
    <w:rsid w:val="00653990"/>
    <w:rsid w:val="00655FAF"/>
    <w:rsid w:val="00656347"/>
    <w:rsid w:val="006578B7"/>
    <w:rsid w:val="00660ADE"/>
    <w:rsid w:val="00661827"/>
    <w:rsid w:val="0066543E"/>
    <w:rsid w:val="00667955"/>
    <w:rsid w:val="00671219"/>
    <w:rsid w:val="006712E8"/>
    <w:rsid w:val="00673C16"/>
    <w:rsid w:val="00673DFD"/>
    <w:rsid w:val="0067524B"/>
    <w:rsid w:val="00682C8B"/>
    <w:rsid w:val="006872D5"/>
    <w:rsid w:val="00691311"/>
    <w:rsid w:val="00691429"/>
    <w:rsid w:val="00691F83"/>
    <w:rsid w:val="00692D95"/>
    <w:rsid w:val="00693A55"/>
    <w:rsid w:val="006944F5"/>
    <w:rsid w:val="006A11C3"/>
    <w:rsid w:val="006A1B81"/>
    <w:rsid w:val="006A4698"/>
    <w:rsid w:val="006A4892"/>
    <w:rsid w:val="006A5FE6"/>
    <w:rsid w:val="006A6550"/>
    <w:rsid w:val="006A6B93"/>
    <w:rsid w:val="006A7F33"/>
    <w:rsid w:val="006B0385"/>
    <w:rsid w:val="006B056A"/>
    <w:rsid w:val="006B0578"/>
    <w:rsid w:val="006B32DE"/>
    <w:rsid w:val="006B4986"/>
    <w:rsid w:val="006B5486"/>
    <w:rsid w:val="006B705E"/>
    <w:rsid w:val="006C12D2"/>
    <w:rsid w:val="006C3CE4"/>
    <w:rsid w:val="006C540B"/>
    <w:rsid w:val="006D0673"/>
    <w:rsid w:val="006D0A92"/>
    <w:rsid w:val="006D0ACE"/>
    <w:rsid w:val="006D0F08"/>
    <w:rsid w:val="006D2CBF"/>
    <w:rsid w:val="006D34D8"/>
    <w:rsid w:val="006D36D5"/>
    <w:rsid w:val="006D3A43"/>
    <w:rsid w:val="006D43B0"/>
    <w:rsid w:val="006D4405"/>
    <w:rsid w:val="006D5531"/>
    <w:rsid w:val="006D5892"/>
    <w:rsid w:val="006D7273"/>
    <w:rsid w:val="006E15C9"/>
    <w:rsid w:val="006E1AC4"/>
    <w:rsid w:val="006E374D"/>
    <w:rsid w:val="006E4CED"/>
    <w:rsid w:val="006E5594"/>
    <w:rsid w:val="006F1631"/>
    <w:rsid w:val="006F2FA5"/>
    <w:rsid w:val="006F4644"/>
    <w:rsid w:val="006F798E"/>
    <w:rsid w:val="00700EA6"/>
    <w:rsid w:val="00701291"/>
    <w:rsid w:val="00704746"/>
    <w:rsid w:val="00704997"/>
    <w:rsid w:val="00704C60"/>
    <w:rsid w:val="00705539"/>
    <w:rsid w:val="00706EB0"/>
    <w:rsid w:val="00712F9F"/>
    <w:rsid w:val="0071332F"/>
    <w:rsid w:val="007136AF"/>
    <w:rsid w:val="007160DE"/>
    <w:rsid w:val="00720881"/>
    <w:rsid w:val="00720BA9"/>
    <w:rsid w:val="00720F76"/>
    <w:rsid w:val="00721AB3"/>
    <w:rsid w:val="00722FDF"/>
    <w:rsid w:val="00723295"/>
    <w:rsid w:val="007254D1"/>
    <w:rsid w:val="007272DC"/>
    <w:rsid w:val="00731E22"/>
    <w:rsid w:val="0073204D"/>
    <w:rsid w:val="007343B9"/>
    <w:rsid w:val="00734404"/>
    <w:rsid w:val="007371AB"/>
    <w:rsid w:val="00737390"/>
    <w:rsid w:val="00737852"/>
    <w:rsid w:val="0074056A"/>
    <w:rsid w:val="007418C9"/>
    <w:rsid w:val="00741E63"/>
    <w:rsid w:val="00746358"/>
    <w:rsid w:val="00746CE3"/>
    <w:rsid w:val="00747A37"/>
    <w:rsid w:val="00747DBB"/>
    <w:rsid w:val="00751BF8"/>
    <w:rsid w:val="00751CDA"/>
    <w:rsid w:val="007522AC"/>
    <w:rsid w:val="00752957"/>
    <w:rsid w:val="00753158"/>
    <w:rsid w:val="00753C6A"/>
    <w:rsid w:val="0075428B"/>
    <w:rsid w:val="00755E3D"/>
    <w:rsid w:val="0075664C"/>
    <w:rsid w:val="00756AF3"/>
    <w:rsid w:val="00757C4A"/>
    <w:rsid w:val="00761981"/>
    <w:rsid w:val="007631B9"/>
    <w:rsid w:val="00767656"/>
    <w:rsid w:val="00771D0C"/>
    <w:rsid w:val="007725EB"/>
    <w:rsid w:val="00774F0D"/>
    <w:rsid w:val="007756E0"/>
    <w:rsid w:val="00780231"/>
    <w:rsid w:val="007853CC"/>
    <w:rsid w:val="007879D7"/>
    <w:rsid w:val="00790E66"/>
    <w:rsid w:val="007914BE"/>
    <w:rsid w:val="007934B4"/>
    <w:rsid w:val="00796D04"/>
    <w:rsid w:val="007A1FDF"/>
    <w:rsid w:val="007A47D9"/>
    <w:rsid w:val="007A6D02"/>
    <w:rsid w:val="007B1366"/>
    <w:rsid w:val="007B13C7"/>
    <w:rsid w:val="007B194B"/>
    <w:rsid w:val="007B1CF4"/>
    <w:rsid w:val="007B42B1"/>
    <w:rsid w:val="007B4E0E"/>
    <w:rsid w:val="007B51B8"/>
    <w:rsid w:val="007B5897"/>
    <w:rsid w:val="007B7F09"/>
    <w:rsid w:val="007C0DC0"/>
    <w:rsid w:val="007C1B29"/>
    <w:rsid w:val="007C46A4"/>
    <w:rsid w:val="007C5A1F"/>
    <w:rsid w:val="007D01A5"/>
    <w:rsid w:val="007D155A"/>
    <w:rsid w:val="007D1FA6"/>
    <w:rsid w:val="007D56B3"/>
    <w:rsid w:val="007D64D8"/>
    <w:rsid w:val="007D76D8"/>
    <w:rsid w:val="007E0089"/>
    <w:rsid w:val="007E1A39"/>
    <w:rsid w:val="007E2DF7"/>
    <w:rsid w:val="007E2EE3"/>
    <w:rsid w:val="007E3072"/>
    <w:rsid w:val="007E59A3"/>
    <w:rsid w:val="007E5DEC"/>
    <w:rsid w:val="007E63A9"/>
    <w:rsid w:val="007E6755"/>
    <w:rsid w:val="007E685A"/>
    <w:rsid w:val="007F0AE1"/>
    <w:rsid w:val="007F1BF5"/>
    <w:rsid w:val="007F1D91"/>
    <w:rsid w:val="007F3830"/>
    <w:rsid w:val="007F4595"/>
    <w:rsid w:val="007F4E7D"/>
    <w:rsid w:val="007F7A8D"/>
    <w:rsid w:val="008005A0"/>
    <w:rsid w:val="00802657"/>
    <w:rsid w:val="00802A7A"/>
    <w:rsid w:val="00803772"/>
    <w:rsid w:val="008042E6"/>
    <w:rsid w:val="00804590"/>
    <w:rsid w:val="008060C5"/>
    <w:rsid w:val="008068DF"/>
    <w:rsid w:val="00810FEC"/>
    <w:rsid w:val="00812B63"/>
    <w:rsid w:val="00812D26"/>
    <w:rsid w:val="0081331B"/>
    <w:rsid w:val="0081511A"/>
    <w:rsid w:val="0082023E"/>
    <w:rsid w:val="008220A8"/>
    <w:rsid w:val="00824E6E"/>
    <w:rsid w:val="0082695D"/>
    <w:rsid w:val="0083357B"/>
    <w:rsid w:val="0083366D"/>
    <w:rsid w:val="0083574D"/>
    <w:rsid w:val="0083598B"/>
    <w:rsid w:val="00836B8A"/>
    <w:rsid w:val="00836B9F"/>
    <w:rsid w:val="00840963"/>
    <w:rsid w:val="008415EA"/>
    <w:rsid w:val="00841769"/>
    <w:rsid w:val="00841D41"/>
    <w:rsid w:val="008431EA"/>
    <w:rsid w:val="008523D4"/>
    <w:rsid w:val="00852D16"/>
    <w:rsid w:val="00852FB0"/>
    <w:rsid w:val="008530A9"/>
    <w:rsid w:val="0085488F"/>
    <w:rsid w:val="00854DF0"/>
    <w:rsid w:val="00856723"/>
    <w:rsid w:val="00857B23"/>
    <w:rsid w:val="00861F5A"/>
    <w:rsid w:val="008632F2"/>
    <w:rsid w:val="00865953"/>
    <w:rsid w:val="0086681F"/>
    <w:rsid w:val="008679EB"/>
    <w:rsid w:val="0087202A"/>
    <w:rsid w:val="00875CD1"/>
    <w:rsid w:val="00876CEB"/>
    <w:rsid w:val="0088101B"/>
    <w:rsid w:val="00881171"/>
    <w:rsid w:val="00881E4C"/>
    <w:rsid w:val="00883C57"/>
    <w:rsid w:val="00884990"/>
    <w:rsid w:val="00884FCF"/>
    <w:rsid w:val="00885344"/>
    <w:rsid w:val="0088581F"/>
    <w:rsid w:val="00885D03"/>
    <w:rsid w:val="00887833"/>
    <w:rsid w:val="00892053"/>
    <w:rsid w:val="00892227"/>
    <w:rsid w:val="0089329D"/>
    <w:rsid w:val="008935CA"/>
    <w:rsid w:val="00895490"/>
    <w:rsid w:val="00896858"/>
    <w:rsid w:val="008A5F94"/>
    <w:rsid w:val="008A67ED"/>
    <w:rsid w:val="008B1A74"/>
    <w:rsid w:val="008B1D51"/>
    <w:rsid w:val="008B317D"/>
    <w:rsid w:val="008B3C8F"/>
    <w:rsid w:val="008B4492"/>
    <w:rsid w:val="008B54B2"/>
    <w:rsid w:val="008B6FB8"/>
    <w:rsid w:val="008B72B3"/>
    <w:rsid w:val="008C2576"/>
    <w:rsid w:val="008C2764"/>
    <w:rsid w:val="008C44DA"/>
    <w:rsid w:val="008C5FF2"/>
    <w:rsid w:val="008C7580"/>
    <w:rsid w:val="008D08E8"/>
    <w:rsid w:val="008D18EC"/>
    <w:rsid w:val="008D1E7C"/>
    <w:rsid w:val="008D4507"/>
    <w:rsid w:val="008D5411"/>
    <w:rsid w:val="008D5E43"/>
    <w:rsid w:val="008D61D7"/>
    <w:rsid w:val="008D6934"/>
    <w:rsid w:val="008D7675"/>
    <w:rsid w:val="008D7BC8"/>
    <w:rsid w:val="008E0154"/>
    <w:rsid w:val="008E2633"/>
    <w:rsid w:val="008E3B53"/>
    <w:rsid w:val="008E4135"/>
    <w:rsid w:val="008E676C"/>
    <w:rsid w:val="008F085F"/>
    <w:rsid w:val="008F0C7C"/>
    <w:rsid w:val="008F1B60"/>
    <w:rsid w:val="008F1D94"/>
    <w:rsid w:val="008F4058"/>
    <w:rsid w:val="008F49F8"/>
    <w:rsid w:val="008F52E8"/>
    <w:rsid w:val="008F6936"/>
    <w:rsid w:val="009029A3"/>
    <w:rsid w:val="00904157"/>
    <w:rsid w:val="0090447D"/>
    <w:rsid w:val="00910FD5"/>
    <w:rsid w:val="00911DA8"/>
    <w:rsid w:val="00917AED"/>
    <w:rsid w:val="00920A92"/>
    <w:rsid w:val="00923E31"/>
    <w:rsid w:val="00924592"/>
    <w:rsid w:val="009251CB"/>
    <w:rsid w:val="00925C69"/>
    <w:rsid w:val="00927E92"/>
    <w:rsid w:val="00931F99"/>
    <w:rsid w:val="0093211B"/>
    <w:rsid w:val="00932D7C"/>
    <w:rsid w:val="0093310F"/>
    <w:rsid w:val="00936F1C"/>
    <w:rsid w:val="009506FD"/>
    <w:rsid w:val="00950B04"/>
    <w:rsid w:val="00950C73"/>
    <w:rsid w:val="00952AB3"/>
    <w:rsid w:val="00952BB5"/>
    <w:rsid w:val="00954D3F"/>
    <w:rsid w:val="009566BE"/>
    <w:rsid w:val="00957037"/>
    <w:rsid w:val="00957857"/>
    <w:rsid w:val="00960BEB"/>
    <w:rsid w:val="00964B96"/>
    <w:rsid w:val="00967375"/>
    <w:rsid w:val="009716F0"/>
    <w:rsid w:val="009724C7"/>
    <w:rsid w:val="00972922"/>
    <w:rsid w:val="00973C21"/>
    <w:rsid w:val="00974244"/>
    <w:rsid w:val="009745CD"/>
    <w:rsid w:val="0097470A"/>
    <w:rsid w:val="009748BF"/>
    <w:rsid w:val="00977A65"/>
    <w:rsid w:val="00990957"/>
    <w:rsid w:val="00991424"/>
    <w:rsid w:val="0099239B"/>
    <w:rsid w:val="00995D05"/>
    <w:rsid w:val="00996AE8"/>
    <w:rsid w:val="009A1E59"/>
    <w:rsid w:val="009A2F52"/>
    <w:rsid w:val="009A5852"/>
    <w:rsid w:val="009A59ED"/>
    <w:rsid w:val="009A68C7"/>
    <w:rsid w:val="009A6E38"/>
    <w:rsid w:val="009A7CE8"/>
    <w:rsid w:val="009A7D61"/>
    <w:rsid w:val="009B09B5"/>
    <w:rsid w:val="009B28A6"/>
    <w:rsid w:val="009B291E"/>
    <w:rsid w:val="009B35FC"/>
    <w:rsid w:val="009B3991"/>
    <w:rsid w:val="009B3FBD"/>
    <w:rsid w:val="009B4837"/>
    <w:rsid w:val="009B65BB"/>
    <w:rsid w:val="009B78AA"/>
    <w:rsid w:val="009C3779"/>
    <w:rsid w:val="009C5082"/>
    <w:rsid w:val="009C6816"/>
    <w:rsid w:val="009C6FD3"/>
    <w:rsid w:val="009C7ADB"/>
    <w:rsid w:val="009C7FFD"/>
    <w:rsid w:val="009E10C7"/>
    <w:rsid w:val="009E1824"/>
    <w:rsid w:val="009E1CDF"/>
    <w:rsid w:val="009E6ED1"/>
    <w:rsid w:val="009E70CE"/>
    <w:rsid w:val="009E70EB"/>
    <w:rsid w:val="009F05E6"/>
    <w:rsid w:val="009F503F"/>
    <w:rsid w:val="009F5205"/>
    <w:rsid w:val="009F6D88"/>
    <w:rsid w:val="009F78F8"/>
    <w:rsid w:val="009F7B67"/>
    <w:rsid w:val="00A00655"/>
    <w:rsid w:val="00A00B31"/>
    <w:rsid w:val="00A0221F"/>
    <w:rsid w:val="00A024CB"/>
    <w:rsid w:val="00A03A2F"/>
    <w:rsid w:val="00A07055"/>
    <w:rsid w:val="00A0790A"/>
    <w:rsid w:val="00A1392B"/>
    <w:rsid w:val="00A14987"/>
    <w:rsid w:val="00A15D39"/>
    <w:rsid w:val="00A16DD7"/>
    <w:rsid w:val="00A17E79"/>
    <w:rsid w:val="00A226AD"/>
    <w:rsid w:val="00A241FB"/>
    <w:rsid w:val="00A2473A"/>
    <w:rsid w:val="00A25031"/>
    <w:rsid w:val="00A25715"/>
    <w:rsid w:val="00A25ACF"/>
    <w:rsid w:val="00A263DB"/>
    <w:rsid w:val="00A27751"/>
    <w:rsid w:val="00A322B5"/>
    <w:rsid w:val="00A329DD"/>
    <w:rsid w:val="00A339CE"/>
    <w:rsid w:val="00A34C27"/>
    <w:rsid w:val="00A35D1C"/>
    <w:rsid w:val="00A3700D"/>
    <w:rsid w:val="00A3791C"/>
    <w:rsid w:val="00A41996"/>
    <w:rsid w:val="00A420D5"/>
    <w:rsid w:val="00A4233E"/>
    <w:rsid w:val="00A43CC4"/>
    <w:rsid w:val="00A44E68"/>
    <w:rsid w:val="00A45397"/>
    <w:rsid w:val="00A468A5"/>
    <w:rsid w:val="00A474CB"/>
    <w:rsid w:val="00A52DE3"/>
    <w:rsid w:val="00A530D3"/>
    <w:rsid w:val="00A542D2"/>
    <w:rsid w:val="00A55F97"/>
    <w:rsid w:val="00A562AB"/>
    <w:rsid w:val="00A56A30"/>
    <w:rsid w:val="00A57277"/>
    <w:rsid w:val="00A57AB1"/>
    <w:rsid w:val="00A67D67"/>
    <w:rsid w:val="00A70D7B"/>
    <w:rsid w:val="00A73930"/>
    <w:rsid w:val="00A80FDF"/>
    <w:rsid w:val="00A81E14"/>
    <w:rsid w:val="00A82885"/>
    <w:rsid w:val="00A8292B"/>
    <w:rsid w:val="00A8313D"/>
    <w:rsid w:val="00A846C7"/>
    <w:rsid w:val="00A8498F"/>
    <w:rsid w:val="00A86420"/>
    <w:rsid w:val="00A86B44"/>
    <w:rsid w:val="00A91ECF"/>
    <w:rsid w:val="00A92DB6"/>
    <w:rsid w:val="00A94CD8"/>
    <w:rsid w:val="00A953F9"/>
    <w:rsid w:val="00A9552D"/>
    <w:rsid w:val="00A95565"/>
    <w:rsid w:val="00A9611B"/>
    <w:rsid w:val="00AA18F2"/>
    <w:rsid w:val="00AA2317"/>
    <w:rsid w:val="00AA257B"/>
    <w:rsid w:val="00AA36BA"/>
    <w:rsid w:val="00AB108B"/>
    <w:rsid w:val="00AB32AB"/>
    <w:rsid w:val="00AB385E"/>
    <w:rsid w:val="00AB4457"/>
    <w:rsid w:val="00AB4C1A"/>
    <w:rsid w:val="00AC016D"/>
    <w:rsid w:val="00AC1B18"/>
    <w:rsid w:val="00AC3ABC"/>
    <w:rsid w:val="00AC40F1"/>
    <w:rsid w:val="00AC4901"/>
    <w:rsid w:val="00AC4EB4"/>
    <w:rsid w:val="00AC5E0F"/>
    <w:rsid w:val="00AC6E81"/>
    <w:rsid w:val="00AC7EF5"/>
    <w:rsid w:val="00AD1257"/>
    <w:rsid w:val="00AD231A"/>
    <w:rsid w:val="00AD28A9"/>
    <w:rsid w:val="00AD5256"/>
    <w:rsid w:val="00AD61B9"/>
    <w:rsid w:val="00AD67AB"/>
    <w:rsid w:val="00AD6ED3"/>
    <w:rsid w:val="00AE050E"/>
    <w:rsid w:val="00AE09B5"/>
    <w:rsid w:val="00AE21E3"/>
    <w:rsid w:val="00AE4ADF"/>
    <w:rsid w:val="00AE551E"/>
    <w:rsid w:val="00AE7387"/>
    <w:rsid w:val="00AE78DC"/>
    <w:rsid w:val="00AF1320"/>
    <w:rsid w:val="00AF19F7"/>
    <w:rsid w:val="00AF2655"/>
    <w:rsid w:val="00AF34A7"/>
    <w:rsid w:val="00AF4199"/>
    <w:rsid w:val="00AF48B1"/>
    <w:rsid w:val="00AF6B10"/>
    <w:rsid w:val="00B0030D"/>
    <w:rsid w:val="00B03315"/>
    <w:rsid w:val="00B04398"/>
    <w:rsid w:val="00B054E9"/>
    <w:rsid w:val="00B05B55"/>
    <w:rsid w:val="00B0623E"/>
    <w:rsid w:val="00B12549"/>
    <w:rsid w:val="00B125F9"/>
    <w:rsid w:val="00B138ED"/>
    <w:rsid w:val="00B17E8E"/>
    <w:rsid w:val="00B17F28"/>
    <w:rsid w:val="00B20D04"/>
    <w:rsid w:val="00B2380A"/>
    <w:rsid w:val="00B23CA7"/>
    <w:rsid w:val="00B24E9B"/>
    <w:rsid w:val="00B25FE7"/>
    <w:rsid w:val="00B3098C"/>
    <w:rsid w:val="00B31183"/>
    <w:rsid w:val="00B329CA"/>
    <w:rsid w:val="00B334F7"/>
    <w:rsid w:val="00B33B1C"/>
    <w:rsid w:val="00B35098"/>
    <w:rsid w:val="00B36A58"/>
    <w:rsid w:val="00B377C1"/>
    <w:rsid w:val="00B42968"/>
    <w:rsid w:val="00B512F4"/>
    <w:rsid w:val="00B5286A"/>
    <w:rsid w:val="00B558E0"/>
    <w:rsid w:val="00B56635"/>
    <w:rsid w:val="00B57345"/>
    <w:rsid w:val="00B61B30"/>
    <w:rsid w:val="00B620B8"/>
    <w:rsid w:val="00B626AD"/>
    <w:rsid w:val="00B6400A"/>
    <w:rsid w:val="00B6479F"/>
    <w:rsid w:val="00B65763"/>
    <w:rsid w:val="00B65DBB"/>
    <w:rsid w:val="00B66225"/>
    <w:rsid w:val="00B662DF"/>
    <w:rsid w:val="00B6780F"/>
    <w:rsid w:val="00B67A18"/>
    <w:rsid w:val="00B70FD4"/>
    <w:rsid w:val="00B71B83"/>
    <w:rsid w:val="00B73830"/>
    <w:rsid w:val="00B754A2"/>
    <w:rsid w:val="00B760C0"/>
    <w:rsid w:val="00B77528"/>
    <w:rsid w:val="00B807AF"/>
    <w:rsid w:val="00B81580"/>
    <w:rsid w:val="00B847B2"/>
    <w:rsid w:val="00B873FE"/>
    <w:rsid w:val="00B90289"/>
    <w:rsid w:val="00B920E5"/>
    <w:rsid w:val="00B9399B"/>
    <w:rsid w:val="00B93BA0"/>
    <w:rsid w:val="00B93BCE"/>
    <w:rsid w:val="00B9740C"/>
    <w:rsid w:val="00BA04CD"/>
    <w:rsid w:val="00BA457B"/>
    <w:rsid w:val="00BA708B"/>
    <w:rsid w:val="00BB2C2E"/>
    <w:rsid w:val="00BB4D9C"/>
    <w:rsid w:val="00BB7D02"/>
    <w:rsid w:val="00BC05F2"/>
    <w:rsid w:val="00BC10FC"/>
    <w:rsid w:val="00BC1329"/>
    <w:rsid w:val="00BC1624"/>
    <w:rsid w:val="00BC58D3"/>
    <w:rsid w:val="00BC592A"/>
    <w:rsid w:val="00BC7FC3"/>
    <w:rsid w:val="00BD02B7"/>
    <w:rsid w:val="00BD0F38"/>
    <w:rsid w:val="00BD0F4B"/>
    <w:rsid w:val="00BD2344"/>
    <w:rsid w:val="00BD4389"/>
    <w:rsid w:val="00BD477F"/>
    <w:rsid w:val="00BD5AB9"/>
    <w:rsid w:val="00BE0933"/>
    <w:rsid w:val="00BE14BB"/>
    <w:rsid w:val="00BE16CB"/>
    <w:rsid w:val="00BE47D6"/>
    <w:rsid w:val="00BE4ECB"/>
    <w:rsid w:val="00BE54E0"/>
    <w:rsid w:val="00BE6BEA"/>
    <w:rsid w:val="00BF070D"/>
    <w:rsid w:val="00BF2DB9"/>
    <w:rsid w:val="00BF333E"/>
    <w:rsid w:val="00BF6A07"/>
    <w:rsid w:val="00BF6DB2"/>
    <w:rsid w:val="00C00E14"/>
    <w:rsid w:val="00C013B8"/>
    <w:rsid w:val="00C039A3"/>
    <w:rsid w:val="00C05545"/>
    <w:rsid w:val="00C0795F"/>
    <w:rsid w:val="00C10442"/>
    <w:rsid w:val="00C1321E"/>
    <w:rsid w:val="00C133A6"/>
    <w:rsid w:val="00C152CE"/>
    <w:rsid w:val="00C15353"/>
    <w:rsid w:val="00C156E6"/>
    <w:rsid w:val="00C1627C"/>
    <w:rsid w:val="00C17572"/>
    <w:rsid w:val="00C20643"/>
    <w:rsid w:val="00C20720"/>
    <w:rsid w:val="00C2112D"/>
    <w:rsid w:val="00C212F8"/>
    <w:rsid w:val="00C21EAB"/>
    <w:rsid w:val="00C25870"/>
    <w:rsid w:val="00C25C10"/>
    <w:rsid w:val="00C26A24"/>
    <w:rsid w:val="00C304F5"/>
    <w:rsid w:val="00C31E93"/>
    <w:rsid w:val="00C32F7E"/>
    <w:rsid w:val="00C33851"/>
    <w:rsid w:val="00C34194"/>
    <w:rsid w:val="00C41158"/>
    <w:rsid w:val="00C42353"/>
    <w:rsid w:val="00C42BE7"/>
    <w:rsid w:val="00C44A52"/>
    <w:rsid w:val="00C45EA7"/>
    <w:rsid w:val="00C46308"/>
    <w:rsid w:val="00C51511"/>
    <w:rsid w:val="00C520C9"/>
    <w:rsid w:val="00C52A9F"/>
    <w:rsid w:val="00C52EE5"/>
    <w:rsid w:val="00C53E1C"/>
    <w:rsid w:val="00C54E60"/>
    <w:rsid w:val="00C554D6"/>
    <w:rsid w:val="00C56568"/>
    <w:rsid w:val="00C573CA"/>
    <w:rsid w:val="00C6034E"/>
    <w:rsid w:val="00C60A9C"/>
    <w:rsid w:val="00C60B2D"/>
    <w:rsid w:val="00C6160B"/>
    <w:rsid w:val="00C62EFE"/>
    <w:rsid w:val="00C63192"/>
    <w:rsid w:val="00C646C4"/>
    <w:rsid w:val="00C6674B"/>
    <w:rsid w:val="00C67435"/>
    <w:rsid w:val="00C70C74"/>
    <w:rsid w:val="00C71530"/>
    <w:rsid w:val="00C73A7F"/>
    <w:rsid w:val="00C74D06"/>
    <w:rsid w:val="00C760A8"/>
    <w:rsid w:val="00C761BA"/>
    <w:rsid w:val="00C76D5D"/>
    <w:rsid w:val="00C77697"/>
    <w:rsid w:val="00C80BCD"/>
    <w:rsid w:val="00C8249C"/>
    <w:rsid w:val="00C83D91"/>
    <w:rsid w:val="00C84EBA"/>
    <w:rsid w:val="00C85EAC"/>
    <w:rsid w:val="00C91901"/>
    <w:rsid w:val="00C92CC5"/>
    <w:rsid w:val="00C93051"/>
    <w:rsid w:val="00C934A0"/>
    <w:rsid w:val="00C97C34"/>
    <w:rsid w:val="00C97C67"/>
    <w:rsid w:val="00CA0C66"/>
    <w:rsid w:val="00CA1522"/>
    <w:rsid w:val="00CA1A86"/>
    <w:rsid w:val="00CA76FA"/>
    <w:rsid w:val="00CB0229"/>
    <w:rsid w:val="00CB0E7C"/>
    <w:rsid w:val="00CB1CC0"/>
    <w:rsid w:val="00CB28FB"/>
    <w:rsid w:val="00CB4224"/>
    <w:rsid w:val="00CB6863"/>
    <w:rsid w:val="00CB6970"/>
    <w:rsid w:val="00CC4686"/>
    <w:rsid w:val="00CC557E"/>
    <w:rsid w:val="00CC5CAE"/>
    <w:rsid w:val="00CC5EED"/>
    <w:rsid w:val="00CC7D1E"/>
    <w:rsid w:val="00CD39B0"/>
    <w:rsid w:val="00CD4B45"/>
    <w:rsid w:val="00CD5B01"/>
    <w:rsid w:val="00CD66D1"/>
    <w:rsid w:val="00CD6FBA"/>
    <w:rsid w:val="00CD7235"/>
    <w:rsid w:val="00CD7BDA"/>
    <w:rsid w:val="00CE1E53"/>
    <w:rsid w:val="00CE39EA"/>
    <w:rsid w:val="00CE4A21"/>
    <w:rsid w:val="00CE5ED2"/>
    <w:rsid w:val="00CE7754"/>
    <w:rsid w:val="00CF06E9"/>
    <w:rsid w:val="00CF3D71"/>
    <w:rsid w:val="00CF4595"/>
    <w:rsid w:val="00CF4BB5"/>
    <w:rsid w:val="00CF50B7"/>
    <w:rsid w:val="00CF65B9"/>
    <w:rsid w:val="00CF6620"/>
    <w:rsid w:val="00CF7FC3"/>
    <w:rsid w:val="00D00110"/>
    <w:rsid w:val="00D00936"/>
    <w:rsid w:val="00D013E9"/>
    <w:rsid w:val="00D02DA9"/>
    <w:rsid w:val="00D069E7"/>
    <w:rsid w:val="00D07D38"/>
    <w:rsid w:val="00D07F03"/>
    <w:rsid w:val="00D10B42"/>
    <w:rsid w:val="00D1105B"/>
    <w:rsid w:val="00D176CD"/>
    <w:rsid w:val="00D17E71"/>
    <w:rsid w:val="00D20A39"/>
    <w:rsid w:val="00D256FF"/>
    <w:rsid w:val="00D26D7B"/>
    <w:rsid w:val="00D27818"/>
    <w:rsid w:val="00D3176B"/>
    <w:rsid w:val="00D3185C"/>
    <w:rsid w:val="00D32067"/>
    <w:rsid w:val="00D321DC"/>
    <w:rsid w:val="00D33940"/>
    <w:rsid w:val="00D369B9"/>
    <w:rsid w:val="00D40067"/>
    <w:rsid w:val="00D42AF8"/>
    <w:rsid w:val="00D44512"/>
    <w:rsid w:val="00D44517"/>
    <w:rsid w:val="00D45572"/>
    <w:rsid w:val="00D51FAF"/>
    <w:rsid w:val="00D53234"/>
    <w:rsid w:val="00D5497C"/>
    <w:rsid w:val="00D551CA"/>
    <w:rsid w:val="00D55D80"/>
    <w:rsid w:val="00D56DF2"/>
    <w:rsid w:val="00D61A99"/>
    <w:rsid w:val="00D61D55"/>
    <w:rsid w:val="00D71C26"/>
    <w:rsid w:val="00D732EE"/>
    <w:rsid w:val="00D73B83"/>
    <w:rsid w:val="00D7492E"/>
    <w:rsid w:val="00D74E53"/>
    <w:rsid w:val="00D75721"/>
    <w:rsid w:val="00D7728E"/>
    <w:rsid w:val="00D804BD"/>
    <w:rsid w:val="00D82138"/>
    <w:rsid w:val="00D8303F"/>
    <w:rsid w:val="00D8326A"/>
    <w:rsid w:val="00D83427"/>
    <w:rsid w:val="00D84495"/>
    <w:rsid w:val="00D85260"/>
    <w:rsid w:val="00D86932"/>
    <w:rsid w:val="00D873C8"/>
    <w:rsid w:val="00D87C95"/>
    <w:rsid w:val="00D916FE"/>
    <w:rsid w:val="00D96AF2"/>
    <w:rsid w:val="00D97546"/>
    <w:rsid w:val="00DA0C7E"/>
    <w:rsid w:val="00DA1F0D"/>
    <w:rsid w:val="00DA2006"/>
    <w:rsid w:val="00DA319C"/>
    <w:rsid w:val="00DA5865"/>
    <w:rsid w:val="00DA58DD"/>
    <w:rsid w:val="00DA6602"/>
    <w:rsid w:val="00DA6D89"/>
    <w:rsid w:val="00DB0A51"/>
    <w:rsid w:val="00DB42DE"/>
    <w:rsid w:val="00DB47C5"/>
    <w:rsid w:val="00DB4C40"/>
    <w:rsid w:val="00DB768D"/>
    <w:rsid w:val="00DC0666"/>
    <w:rsid w:val="00DC3C46"/>
    <w:rsid w:val="00DC3F4B"/>
    <w:rsid w:val="00DC76F6"/>
    <w:rsid w:val="00DC7715"/>
    <w:rsid w:val="00DC7BB2"/>
    <w:rsid w:val="00DC7D4E"/>
    <w:rsid w:val="00DD03EE"/>
    <w:rsid w:val="00DD1104"/>
    <w:rsid w:val="00DD18D0"/>
    <w:rsid w:val="00DD2EE2"/>
    <w:rsid w:val="00DD3A42"/>
    <w:rsid w:val="00DD42F2"/>
    <w:rsid w:val="00DD5807"/>
    <w:rsid w:val="00DD6928"/>
    <w:rsid w:val="00DE12EE"/>
    <w:rsid w:val="00DE3267"/>
    <w:rsid w:val="00DE3EAB"/>
    <w:rsid w:val="00DE5A1B"/>
    <w:rsid w:val="00DF166B"/>
    <w:rsid w:val="00DF1DB6"/>
    <w:rsid w:val="00DF3DA2"/>
    <w:rsid w:val="00DF5427"/>
    <w:rsid w:val="00DF61DA"/>
    <w:rsid w:val="00E012A5"/>
    <w:rsid w:val="00E0130D"/>
    <w:rsid w:val="00E018F0"/>
    <w:rsid w:val="00E06F6C"/>
    <w:rsid w:val="00E14856"/>
    <w:rsid w:val="00E15180"/>
    <w:rsid w:val="00E152B0"/>
    <w:rsid w:val="00E154EF"/>
    <w:rsid w:val="00E1635F"/>
    <w:rsid w:val="00E16CAA"/>
    <w:rsid w:val="00E204C4"/>
    <w:rsid w:val="00E21668"/>
    <w:rsid w:val="00E21D76"/>
    <w:rsid w:val="00E25106"/>
    <w:rsid w:val="00E2577E"/>
    <w:rsid w:val="00E25946"/>
    <w:rsid w:val="00E3110C"/>
    <w:rsid w:val="00E32B6A"/>
    <w:rsid w:val="00E33B46"/>
    <w:rsid w:val="00E33C4B"/>
    <w:rsid w:val="00E37299"/>
    <w:rsid w:val="00E41182"/>
    <w:rsid w:val="00E41806"/>
    <w:rsid w:val="00E41FF4"/>
    <w:rsid w:val="00E44B1F"/>
    <w:rsid w:val="00E44BDC"/>
    <w:rsid w:val="00E470B4"/>
    <w:rsid w:val="00E51046"/>
    <w:rsid w:val="00E53F72"/>
    <w:rsid w:val="00E55E83"/>
    <w:rsid w:val="00E55F88"/>
    <w:rsid w:val="00E55F8D"/>
    <w:rsid w:val="00E56993"/>
    <w:rsid w:val="00E57ADA"/>
    <w:rsid w:val="00E63B7C"/>
    <w:rsid w:val="00E640B9"/>
    <w:rsid w:val="00E666FD"/>
    <w:rsid w:val="00E67426"/>
    <w:rsid w:val="00E70B12"/>
    <w:rsid w:val="00E71184"/>
    <w:rsid w:val="00E714F5"/>
    <w:rsid w:val="00E7214A"/>
    <w:rsid w:val="00E7523C"/>
    <w:rsid w:val="00E7679D"/>
    <w:rsid w:val="00E805B1"/>
    <w:rsid w:val="00E805D1"/>
    <w:rsid w:val="00E82F7D"/>
    <w:rsid w:val="00E856B3"/>
    <w:rsid w:val="00E85A48"/>
    <w:rsid w:val="00E87AE0"/>
    <w:rsid w:val="00E87DC2"/>
    <w:rsid w:val="00E92028"/>
    <w:rsid w:val="00E93974"/>
    <w:rsid w:val="00E95307"/>
    <w:rsid w:val="00E95A91"/>
    <w:rsid w:val="00E96083"/>
    <w:rsid w:val="00E960FD"/>
    <w:rsid w:val="00E96669"/>
    <w:rsid w:val="00EA102D"/>
    <w:rsid w:val="00EA2544"/>
    <w:rsid w:val="00EA3337"/>
    <w:rsid w:val="00EA48AF"/>
    <w:rsid w:val="00EA7A6C"/>
    <w:rsid w:val="00EA7FFA"/>
    <w:rsid w:val="00EB1237"/>
    <w:rsid w:val="00EB1758"/>
    <w:rsid w:val="00EB19B8"/>
    <w:rsid w:val="00EB21DF"/>
    <w:rsid w:val="00EB3352"/>
    <w:rsid w:val="00EB41A7"/>
    <w:rsid w:val="00EB4384"/>
    <w:rsid w:val="00EB6647"/>
    <w:rsid w:val="00EC4075"/>
    <w:rsid w:val="00EC54DF"/>
    <w:rsid w:val="00EC6252"/>
    <w:rsid w:val="00EC6E7F"/>
    <w:rsid w:val="00ED27CA"/>
    <w:rsid w:val="00ED67E9"/>
    <w:rsid w:val="00ED68EB"/>
    <w:rsid w:val="00EE1BF7"/>
    <w:rsid w:val="00EE337F"/>
    <w:rsid w:val="00EE37DA"/>
    <w:rsid w:val="00EE5681"/>
    <w:rsid w:val="00EE7285"/>
    <w:rsid w:val="00EE7B39"/>
    <w:rsid w:val="00EF171E"/>
    <w:rsid w:val="00EF1DDB"/>
    <w:rsid w:val="00EF35DE"/>
    <w:rsid w:val="00EF4A6D"/>
    <w:rsid w:val="00F01F6B"/>
    <w:rsid w:val="00F02283"/>
    <w:rsid w:val="00F02463"/>
    <w:rsid w:val="00F02B2B"/>
    <w:rsid w:val="00F03A2A"/>
    <w:rsid w:val="00F047DA"/>
    <w:rsid w:val="00F049FC"/>
    <w:rsid w:val="00F05948"/>
    <w:rsid w:val="00F05A9E"/>
    <w:rsid w:val="00F06B58"/>
    <w:rsid w:val="00F079EC"/>
    <w:rsid w:val="00F12572"/>
    <w:rsid w:val="00F12B54"/>
    <w:rsid w:val="00F160B6"/>
    <w:rsid w:val="00F1625B"/>
    <w:rsid w:val="00F17344"/>
    <w:rsid w:val="00F209C6"/>
    <w:rsid w:val="00F20D96"/>
    <w:rsid w:val="00F21199"/>
    <w:rsid w:val="00F24146"/>
    <w:rsid w:val="00F25627"/>
    <w:rsid w:val="00F27BFC"/>
    <w:rsid w:val="00F3338A"/>
    <w:rsid w:val="00F34747"/>
    <w:rsid w:val="00F35278"/>
    <w:rsid w:val="00F3724E"/>
    <w:rsid w:val="00F41EEC"/>
    <w:rsid w:val="00F45AD6"/>
    <w:rsid w:val="00F47898"/>
    <w:rsid w:val="00F5183A"/>
    <w:rsid w:val="00F54515"/>
    <w:rsid w:val="00F54D01"/>
    <w:rsid w:val="00F55CBB"/>
    <w:rsid w:val="00F5654B"/>
    <w:rsid w:val="00F6005E"/>
    <w:rsid w:val="00F60730"/>
    <w:rsid w:val="00F6173D"/>
    <w:rsid w:val="00F62270"/>
    <w:rsid w:val="00F64395"/>
    <w:rsid w:val="00F667F6"/>
    <w:rsid w:val="00F66969"/>
    <w:rsid w:val="00F71CBC"/>
    <w:rsid w:val="00F71EB4"/>
    <w:rsid w:val="00F748D9"/>
    <w:rsid w:val="00F74959"/>
    <w:rsid w:val="00F74C82"/>
    <w:rsid w:val="00F765E9"/>
    <w:rsid w:val="00F77EF3"/>
    <w:rsid w:val="00F80676"/>
    <w:rsid w:val="00F84098"/>
    <w:rsid w:val="00F85C6F"/>
    <w:rsid w:val="00F85E30"/>
    <w:rsid w:val="00F90F3C"/>
    <w:rsid w:val="00F91F02"/>
    <w:rsid w:val="00F929CE"/>
    <w:rsid w:val="00F92CB0"/>
    <w:rsid w:val="00F93B45"/>
    <w:rsid w:val="00F9713B"/>
    <w:rsid w:val="00F975E2"/>
    <w:rsid w:val="00F97880"/>
    <w:rsid w:val="00FA1046"/>
    <w:rsid w:val="00FA1A0D"/>
    <w:rsid w:val="00FA28BA"/>
    <w:rsid w:val="00FA2CC5"/>
    <w:rsid w:val="00FA35AF"/>
    <w:rsid w:val="00FA6353"/>
    <w:rsid w:val="00FB17A3"/>
    <w:rsid w:val="00FB3717"/>
    <w:rsid w:val="00FB3EC6"/>
    <w:rsid w:val="00FB4711"/>
    <w:rsid w:val="00FB4EBD"/>
    <w:rsid w:val="00FB50E9"/>
    <w:rsid w:val="00FB63DE"/>
    <w:rsid w:val="00FC0E17"/>
    <w:rsid w:val="00FC16BD"/>
    <w:rsid w:val="00FC293C"/>
    <w:rsid w:val="00FC458D"/>
    <w:rsid w:val="00FC4F04"/>
    <w:rsid w:val="00FC4F54"/>
    <w:rsid w:val="00FD04E9"/>
    <w:rsid w:val="00FD0754"/>
    <w:rsid w:val="00FD12A8"/>
    <w:rsid w:val="00FD17E8"/>
    <w:rsid w:val="00FD2B03"/>
    <w:rsid w:val="00FD307C"/>
    <w:rsid w:val="00FD3745"/>
    <w:rsid w:val="00FE0F94"/>
    <w:rsid w:val="00FE2562"/>
    <w:rsid w:val="00FE6245"/>
    <w:rsid w:val="00FF0085"/>
    <w:rsid w:val="00FF0AC7"/>
    <w:rsid w:val="00FF2C03"/>
    <w:rsid w:val="00FF3C62"/>
    <w:rsid w:val="00FF54EA"/>
    <w:rsid w:val="00FF5F55"/>
    <w:rsid w:val="00FF656B"/>
    <w:rsid w:val="00FF7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5183"/>
  <w15:chartTrackingRefBased/>
  <w15:docId w15:val="{7D4ED455-DB4F-4D11-B045-E39EC612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6AF2"/>
    <w:rPr>
      <w:color w:val="0000FF"/>
      <w:u w:val="single"/>
    </w:rPr>
  </w:style>
  <w:style w:type="paragraph" w:customStyle="1" w:styleId="elementtoproof">
    <w:name w:val="elementtoproof"/>
    <w:basedOn w:val="Normal"/>
    <w:rsid w:val="00D96AF2"/>
    <w:pPr>
      <w:spacing w:before="100" w:beforeAutospacing="1" w:after="100" w:afterAutospacing="1" w:line="240" w:lineRule="auto"/>
    </w:pPr>
    <w:rPr>
      <w:rFonts w:ascii="Calibri" w:eastAsiaTheme="minorEastAsia" w:hAnsi="Calibri" w:cs="Calibri"/>
      <w:kern w:val="0"/>
      <w:lang w:eastAsia="en-GB"/>
      <w14:ligatures w14:val="none"/>
    </w:rPr>
  </w:style>
  <w:style w:type="paragraph" w:customStyle="1" w:styleId="xxxelementtoproof">
    <w:name w:val="x_x_x_elementtoproof"/>
    <w:basedOn w:val="Normal"/>
    <w:rsid w:val="00D96AF2"/>
    <w:pPr>
      <w:spacing w:before="100" w:beforeAutospacing="1" w:after="100" w:afterAutospacing="1" w:line="240" w:lineRule="auto"/>
    </w:pPr>
    <w:rPr>
      <w:rFonts w:ascii="Calibri" w:eastAsiaTheme="minorEastAsia" w:hAnsi="Calibri" w:cs="Calibri"/>
      <w:kern w:val="0"/>
      <w:lang w:eastAsia="en-GB"/>
      <w14:ligatures w14:val="none"/>
    </w:rPr>
  </w:style>
  <w:style w:type="character" w:customStyle="1" w:styleId="xxxxxxxxxxelementtoproof">
    <w:name w:val="x_x_x_x_x_x_x_x_x_x_elementtoproof"/>
    <w:basedOn w:val="DefaultParagraphFont"/>
    <w:rsid w:val="00D96AF2"/>
  </w:style>
  <w:style w:type="character" w:styleId="CommentReference">
    <w:name w:val="annotation reference"/>
    <w:basedOn w:val="DefaultParagraphFont"/>
    <w:uiPriority w:val="99"/>
    <w:semiHidden/>
    <w:unhideWhenUsed/>
    <w:rsid w:val="00DE5A1B"/>
    <w:rPr>
      <w:sz w:val="16"/>
      <w:szCs w:val="16"/>
    </w:rPr>
  </w:style>
  <w:style w:type="paragraph" w:styleId="CommentText">
    <w:name w:val="annotation text"/>
    <w:basedOn w:val="Normal"/>
    <w:link w:val="CommentTextChar"/>
    <w:uiPriority w:val="99"/>
    <w:semiHidden/>
    <w:unhideWhenUsed/>
    <w:rsid w:val="00DE5A1B"/>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DE5A1B"/>
    <w:rPr>
      <w:kern w:val="0"/>
      <w:sz w:val="20"/>
      <w:szCs w:val="20"/>
      <w14:ligatures w14:val="none"/>
    </w:rPr>
  </w:style>
  <w:style w:type="paragraph" w:styleId="ListParagraph">
    <w:name w:val="List Paragraph"/>
    <w:basedOn w:val="Normal"/>
    <w:uiPriority w:val="34"/>
    <w:qFormat/>
    <w:rsid w:val="00291326"/>
    <w:pPr>
      <w:ind w:left="720"/>
      <w:contextualSpacing/>
    </w:pPr>
  </w:style>
  <w:style w:type="paragraph" w:styleId="Revision">
    <w:name w:val="Revision"/>
    <w:hidden/>
    <w:uiPriority w:val="99"/>
    <w:semiHidden/>
    <w:rsid w:val="00BD477F"/>
    <w:pPr>
      <w:spacing w:after="0" w:line="240" w:lineRule="auto"/>
    </w:pPr>
  </w:style>
  <w:style w:type="paragraph" w:styleId="CommentSubject">
    <w:name w:val="annotation subject"/>
    <w:basedOn w:val="CommentText"/>
    <w:next w:val="CommentText"/>
    <w:link w:val="CommentSubjectChar"/>
    <w:uiPriority w:val="99"/>
    <w:semiHidden/>
    <w:unhideWhenUsed/>
    <w:rsid w:val="00BD477F"/>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BD477F"/>
    <w:rPr>
      <w:b/>
      <w:bCs/>
      <w:kern w:val="0"/>
      <w:sz w:val="20"/>
      <w:szCs w:val="20"/>
      <w14:ligatures w14:val="none"/>
    </w:rPr>
  </w:style>
  <w:style w:type="paragraph" w:styleId="Header">
    <w:name w:val="header"/>
    <w:basedOn w:val="Normal"/>
    <w:link w:val="HeaderChar"/>
    <w:uiPriority w:val="99"/>
    <w:unhideWhenUsed/>
    <w:rsid w:val="00547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4C8"/>
  </w:style>
  <w:style w:type="paragraph" w:styleId="Footer">
    <w:name w:val="footer"/>
    <w:basedOn w:val="Normal"/>
    <w:link w:val="FooterChar"/>
    <w:uiPriority w:val="99"/>
    <w:unhideWhenUsed/>
    <w:rsid w:val="00547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6897">
      <w:bodyDiv w:val="1"/>
      <w:marLeft w:val="0"/>
      <w:marRight w:val="0"/>
      <w:marTop w:val="0"/>
      <w:marBottom w:val="0"/>
      <w:divBdr>
        <w:top w:val="none" w:sz="0" w:space="0" w:color="auto"/>
        <w:left w:val="none" w:sz="0" w:space="0" w:color="auto"/>
        <w:bottom w:val="none" w:sz="0" w:space="0" w:color="auto"/>
        <w:right w:val="none" w:sz="0" w:space="0" w:color="auto"/>
      </w:divBdr>
    </w:div>
    <w:div w:id="261690306">
      <w:bodyDiv w:val="1"/>
      <w:marLeft w:val="0"/>
      <w:marRight w:val="0"/>
      <w:marTop w:val="0"/>
      <w:marBottom w:val="0"/>
      <w:divBdr>
        <w:top w:val="none" w:sz="0" w:space="0" w:color="auto"/>
        <w:left w:val="none" w:sz="0" w:space="0" w:color="auto"/>
        <w:bottom w:val="none" w:sz="0" w:space="0" w:color="auto"/>
        <w:right w:val="none" w:sz="0" w:space="0" w:color="auto"/>
      </w:divBdr>
    </w:div>
    <w:div w:id="555625945">
      <w:bodyDiv w:val="1"/>
      <w:marLeft w:val="0"/>
      <w:marRight w:val="0"/>
      <w:marTop w:val="0"/>
      <w:marBottom w:val="0"/>
      <w:divBdr>
        <w:top w:val="none" w:sz="0" w:space="0" w:color="auto"/>
        <w:left w:val="none" w:sz="0" w:space="0" w:color="auto"/>
        <w:bottom w:val="none" w:sz="0" w:space="0" w:color="auto"/>
        <w:right w:val="none" w:sz="0" w:space="0" w:color="auto"/>
      </w:divBdr>
    </w:div>
    <w:div w:id="695157435">
      <w:bodyDiv w:val="1"/>
      <w:marLeft w:val="0"/>
      <w:marRight w:val="0"/>
      <w:marTop w:val="0"/>
      <w:marBottom w:val="0"/>
      <w:divBdr>
        <w:top w:val="none" w:sz="0" w:space="0" w:color="auto"/>
        <w:left w:val="none" w:sz="0" w:space="0" w:color="auto"/>
        <w:bottom w:val="none" w:sz="0" w:space="0" w:color="auto"/>
        <w:right w:val="none" w:sz="0" w:space="0" w:color="auto"/>
      </w:divBdr>
    </w:div>
    <w:div w:id="838623317">
      <w:bodyDiv w:val="1"/>
      <w:marLeft w:val="0"/>
      <w:marRight w:val="0"/>
      <w:marTop w:val="0"/>
      <w:marBottom w:val="0"/>
      <w:divBdr>
        <w:top w:val="none" w:sz="0" w:space="0" w:color="auto"/>
        <w:left w:val="none" w:sz="0" w:space="0" w:color="auto"/>
        <w:bottom w:val="none" w:sz="0" w:space="0" w:color="auto"/>
        <w:right w:val="none" w:sz="0" w:space="0" w:color="auto"/>
      </w:divBdr>
    </w:div>
    <w:div w:id="151842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5809</Words>
  <Characters>33112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Wilkinson</dc:creator>
  <cp:keywords/>
  <dc:description/>
  <cp:lastModifiedBy>Paul Williams</cp:lastModifiedBy>
  <cp:revision>3</cp:revision>
  <dcterms:created xsi:type="dcterms:W3CDTF">2024-05-20T10:51:00Z</dcterms:created>
  <dcterms:modified xsi:type="dcterms:W3CDTF">2024-05-20T11:01:00Z</dcterms:modified>
</cp:coreProperties>
</file>